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4E" w:rsidRPr="0085199A" w:rsidRDefault="00B8624E" w:rsidP="00B8624E">
      <w:pPr>
        <w:pStyle w:val="Title"/>
        <w:numPr>
          <w:ins w:id="0" w:author="User" w:date="2015-08-22T19:16:00Z"/>
        </w:numPr>
        <w:jc w:val="left"/>
        <w:rPr>
          <w:ins w:id="1" w:author="User" w:date="2015-08-22T19:16:00Z"/>
          <w:rFonts w:ascii="Times New Roman" w:hAnsi="Times New Roman"/>
          <w:szCs w:val="28"/>
          <w:lang w:val="nl-NL"/>
        </w:rPr>
      </w:pPr>
      <w:ins w:id="2" w:author="User" w:date="2015-08-22T19:16:00Z">
        <w:r w:rsidRPr="0085199A">
          <w:rPr>
            <w:rFonts w:ascii="Times New Roman" w:hAnsi="Times New Roman"/>
            <w:szCs w:val="28"/>
            <w:lang w:val="nl-NL"/>
          </w:rPr>
          <w:t>Ngày soạn:  1</w:t>
        </w:r>
      </w:ins>
      <w:r>
        <w:rPr>
          <w:rFonts w:ascii="Times New Roman" w:hAnsi="Times New Roman"/>
          <w:szCs w:val="28"/>
        </w:rPr>
        <w:t>2</w:t>
      </w:r>
      <w:ins w:id="3" w:author="User" w:date="2015-08-22T19:16:00Z">
        <w:r w:rsidRPr="0085199A">
          <w:rPr>
            <w:rFonts w:ascii="Times New Roman" w:hAnsi="Times New Roman"/>
            <w:szCs w:val="28"/>
            <w:lang w:val="nl-NL"/>
          </w:rPr>
          <w:t>/</w:t>
        </w:r>
      </w:ins>
      <w:r>
        <w:rPr>
          <w:rFonts w:ascii="Times New Roman" w:hAnsi="Times New Roman"/>
          <w:szCs w:val="28"/>
          <w:lang w:val="vi-VN"/>
        </w:rPr>
        <w:t>8/201</w:t>
      </w:r>
      <w:r>
        <w:rPr>
          <w:rFonts w:ascii="Times New Roman" w:hAnsi="Times New Roman"/>
          <w:szCs w:val="28"/>
        </w:rPr>
        <w:t>9</w:t>
      </w:r>
      <w:ins w:id="4" w:author="User" w:date="2015-08-22T19:16:00Z">
        <w:r w:rsidRPr="0085199A">
          <w:rPr>
            <w:rFonts w:ascii="Times New Roman" w:hAnsi="Times New Roman"/>
            <w:szCs w:val="28"/>
            <w:lang w:val="nl-NL"/>
          </w:rPr>
          <w:t xml:space="preserve">                  </w:t>
        </w:r>
      </w:ins>
    </w:p>
    <w:p w:rsidR="00B8624E" w:rsidRPr="0085199A" w:rsidRDefault="00B8624E" w:rsidP="00B8624E">
      <w:pPr>
        <w:pStyle w:val="Title"/>
        <w:numPr>
          <w:ins w:id="5" w:author="User" w:date="2015-08-22T19:16:00Z"/>
        </w:numPr>
        <w:tabs>
          <w:tab w:val="left" w:pos="855"/>
        </w:tabs>
        <w:jc w:val="left"/>
        <w:rPr>
          <w:rFonts w:ascii="Times New Roman" w:hAnsi="Times New Roman"/>
          <w:szCs w:val="28"/>
          <w:lang w:val="nl-NL"/>
        </w:rPr>
      </w:pPr>
      <w:ins w:id="6" w:author="User" w:date="2015-08-22T19:16:00Z">
        <w:r w:rsidRPr="0085199A">
          <w:rPr>
            <w:rFonts w:ascii="Times New Roman" w:hAnsi="Times New Roman"/>
            <w:szCs w:val="28"/>
            <w:lang w:val="nl-NL"/>
          </w:rPr>
          <w:t xml:space="preserve"> Ngày dạy:                                        </w:t>
        </w:r>
      </w:ins>
    </w:p>
    <w:p w:rsidR="00B8624E" w:rsidRPr="0085199A" w:rsidRDefault="00B8624E" w:rsidP="00B8624E">
      <w:pPr>
        <w:pStyle w:val="Title"/>
        <w:tabs>
          <w:tab w:val="left" w:pos="855"/>
        </w:tabs>
        <w:jc w:val="left"/>
        <w:rPr>
          <w:ins w:id="7" w:author="User" w:date="2015-08-22T19:16:00Z"/>
          <w:rFonts w:ascii="Times New Roman" w:hAnsi="Times New Roman"/>
          <w:szCs w:val="28"/>
          <w:lang w:val="nl-NL"/>
        </w:rPr>
      </w:pPr>
    </w:p>
    <w:p w:rsidR="00B8624E" w:rsidRPr="0085199A" w:rsidRDefault="00B8624E" w:rsidP="00B8624E">
      <w:pPr>
        <w:pStyle w:val="Heading3"/>
        <w:numPr>
          <w:ins w:id="8" w:author="User" w:date="2015-08-22T19:16:00Z"/>
        </w:numPr>
        <w:tabs>
          <w:tab w:val="left" w:pos="9348"/>
        </w:tabs>
        <w:jc w:val="center"/>
        <w:rPr>
          <w:ins w:id="9" w:author="User" w:date="2015-08-22T19:16:00Z"/>
          <w:rFonts w:ascii="Times New Roman" w:hAnsi="Times New Roman"/>
          <w:b/>
          <w:szCs w:val="28"/>
          <w:lang w:val="nl-NL"/>
          <w:rPrChange w:id="10" w:author="User" w:date="2015-08-22T19:19:00Z">
            <w:rPr>
              <w:ins w:id="11" w:author="User" w:date="2015-08-22T19:16:00Z"/>
              <w:rFonts w:ascii="Times New Roman" w:hAnsi="Times New Roman"/>
              <w:szCs w:val="28"/>
              <w:lang w:val="nl-NL"/>
            </w:rPr>
          </w:rPrChange>
        </w:rPr>
      </w:pPr>
      <w:ins w:id="12" w:author="User" w:date="2015-08-22T19:16:00Z">
        <w:r w:rsidRPr="0085199A">
          <w:rPr>
            <w:rFonts w:ascii="Times New Roman" w:hAnsi="Times New Roman"/>
            <w:b/>
            <w:szCs w:val="28"/>
            <w:lang w:val="nl-NL"/>
            <w:rPrChange w:id="13" w:author="User" w:date="2015-08-22T19:19:00Z">
              <w:rPr>
                <w:rFonts w:ascii="Times New Roman" w:hAnsi="Times New Roman"/>
                <w:szCs w:val="28"/>
                <w:lang w:val="nl-NL"/>
              </w:rPr>
            </w:rPrChange>
          </w:rPr>
          <w:t>ĐỊA LÍ DÂN CƯ</w:t>
        </w:r>
      </w:ins>
    </w:p>
    <w:p w:rsidR="00B8624E" w:rsidRPr="0085199A" w:rsidRDefault="00B8624E" w:rsidP="00B8624E">
      <w:pPr>
        <w:pStyle w:val="Heading3"/>
        <w:numPr>
          <w:ins w:id="14" w:author="User" w:date="2015-08-22T19:16:00Z"/>
        </w:numPr>
        <w:tabs>
          <w:tab w:val="left" w:pos="9348"/>
        </w:tabs>
        <w:rPr>
          <w:ins w:id="15" w:author="User" w:date="2015-08-22T19:16:00Z"/>
          <w:rFonts w:ascii="Times New Roman" w:hAnsi="Times New Roman"/>
          <w:b/>
          <w:bCs/>
          <w:szCs w:val="28"/>
          <w:lang w:val="nl-NL"/>
        </w:rPr>
      </w:pPr>
      <w:ins w:id="16" w:author="User" w:date="2015-08-22T19:16:00Z">
        <w:r w:rsidRPr="0085199A">
          <w:rPr>
            <w:rFonts w:ascii="Times New Roman" w:hAnsi="Times New Roman"/>
            <w:b/>
            <w:bCs/>
            <w:szCs w:val="28"/>
            <w:lang w:val="nl-NL"/>
          </w:rPr>
          <w:t xml:space="preserve">  </w:t>
        </w:r>
        <w:r w:rsidRPr="0085199A">
          <w:rPr>
            <w:rFonts w:ascii="Times New Roman" w:hAnsi="Times New Roman"/>
            <w:b/>
            <w:i/>
            <w:iCs/>
            <w:szCs w:val="28"/>
            <w:lang w:val="nl-NL"/>
          </w:rPr>
          <w:t>TUẦN:1     - TIẾ</w:t>
        </w:r>
      </w:ins>
      <w:ins w:id="17" w:author="User" w:date="2015-08-22T19:17:00Z">
        <w:r w:rsidRPr="0085199A">
          <w:rPr>
            <w:rFonts w:ascii="Times New Roman" w:hAnsi="Times New Roman"/>
            <w:b/>
            <w:i/>
            <w:iCs/>
            <w:szCs w:val="28"/>
            <w:lang w:val="nl-NL"/>
          </w:rPr>
          <w:t xml:space="preserve">T   </w:t>
        </w:r>
      </w:ins>
      <w:ins w:id="18" w:author="User" w:date="2015-08-22T19:16:00Z">
        <w:r w:rsidRPr="0085199A">
          <w:rPr>
            <w:rFonts w:ascii="Times New Roman" w:hAnsi="Times New Roman"/>
            <w:b/>
            <w:i/>
            <w:iCs/>
            <w:szCs w:val="28"/>
            <w:lang w:val="nl-NL"/>
          </w:rPr>
          <w:t xml:space="preserve">1                    </w:t>
        </w:r>
        <w:r w:rsidRPr="0085199A">
          <w:rPr>
            <w:rFonts w:ascii="Times New Roman" w:hAnsi="Times New Roman"/>
            <w:b/>
            <w:bCs/>
            <w:szCs w:val="28"/>
            <w:lang w:val="nl-NL"/>
          </w:rPr>
          <w:t>Bài:1</w:t>
        </w:r>
      </w:ins>
    </w:p>
    <w:p w:rsidR="00B8624E" w:rsidRPr="00E92A98" w:rsidRDefault="00B8624E" w:rsidP="00B8624E">
      <w:pPr>
        <w:pStyle w:val="Heading6"/>
        <w:numPr>
          <w:ins w:id="19" w:author="User" w:date="2015-08-22T19:16:00Z"/>
        </w:numPr>
        <w:tabs>
          <w:tab w:val="left" w:pos="5100"/>
          <w:tab w:val="left" w:pos="9348"/>
        </w:tabs>
        <w:jc w:val="center"/>
        <w:rPr>
          <w:ins w:id="20" w:author="User" w:date="2015-08-22T19:16:00Z"/>
          <w:sz w:val="38"/>
          <w:szCs w:val="28"/>
          <w:lang w:val="nl-NL"/>
        </w:rPr>
        <w:pPrChange w:id="21" w:author="User" w:date="2015-08-22T19:17:00Z">
          <w:pPr>
            <w:pStyle w:val="Heading6"/>
            <w:tabs>
              <w:tab w:val="left" w:pos="5100"/>
              <w:tab w:val="left" w:pos="9348"/>
            </w:tabs>
          </w:pPr>
        </w:pPrChange>
      </w:pPr>
      <w:ins w:id="22" w:author="User" w:date="2015-08-22T19:16:00Z">
        <w:r w:rsidRPr="00E92A98">
          <w:rPr>
            <w:sz w:val="38"/>
            <w:szCs w:val="28"/>
            <w:lang w:val="nl-NL"/>
            <w:rPrChange w:id="23" w:author="User" w:date="2015-08-22T20:31:00Z">
              <w:rPr>
                <w:sz w:val="36"/>
                <w:szCs w:val="28"/>
                <w:lang w:val="nl-NL"/>
              </w:rPr>
            </w:rPrChange>
          </w:rPr>
          <w:t>CỘNG ĐỒNG CÁC DÂN TỘC VIỆT NAM</w:t>
        </w:r>
      </w:ins>
    </w:p>
    <w:p w:rsidR="00B8624E" w:rsidRPr="00E92A98" w:rsidRDefault="00B8624E" w:rsidP="00B8624E">
      <w:pPr>
        <w:pStyle w:val="BodyText2"/>
        <w:numPr>
          <w:ins w:id="24" w:author="User" w:date="2015-08-22T19:16:00Z"/>
        </w:numPr>
        <w:tabs>
          <w:tab w:val="left" w:pos="9348"/>
        </w:tabs>
        <w:rPr>
          <w:ins w:id="25" w:author="User" w:date="2015-08-22T19:16:00Z"/>
          <w:rFonts w:ascii="Times New Roman" w:hAnsi="Times New Roman"/>
          <w:sz w:val="38"/>
          <w:szCs w:val="28"/>
          <w:lang w:val="nl-NL"/>
        </w:rPr>
      </w:pPr>
    </w:p>
    <w:p w:rsidR="00B8624E" w:rsidRPr="0085199A" w:rsidRDefault="00B8624E" w:rsidP="00B8624E">
      <w:pPr>
        <w:pStyle w:val="BodyText2"/>
        <w:numPr>
          <w:ins w:id="26" w:author="User" w:date="2015-08-22T19:16:00Z"/>
        </w:numPr>
        <w:tabs>
          <w:tab w:val="left" w:pos="9348"/>
        </w:tabs>
        <w:rPr>
          <w:ins w:id="27" w:author="User" w:date="2015-08-22T19:16:00Z"/>
          <w:rFonts w:ascii="Times New Roman" w:hAnsi="Times New Roman"/>
          <w:sz w:val="28"/>
          <w:szCs w:val="28"/>
          <w:lang w:val="nl-NL"/>
        </w:rPr>
      </w:pPr>
      <w:ins w:id="28" w:author="User" w:date="2015-08-22T19:16:00Z">
        <w:r w:rsidRPr="0085199A">
          <w:rPr>
            <w:rFonts w:ascii="Times New Roman" w:hAnsi="Times New Roman"/>
            <w:sz w:val="28"/>
            <w:szCs w:val="28"/>
            <w:lang w:val="nl-NL"/>
          </w:rPr>
          <w:t>I-MỤC TIÊU :  Sau bài học, HS cần:</w:t>
        </w:r>
      </w:ins>
    </w:p>
    <w:p w:rsidR="00B8624E" w:rsidRPr="0085199A" w:rsidRDefault="00B8624E" w:rsidP="00B8624E">
      <w:pPr>
        <w:numPr>
          <w:ins w:id="29" w:author="User" w:date="2015-08-22T19:16:00Z"/>
        </w:numPr>
        <w:tabs>
          <w:tab w:val="left" w:pos="9348"/>
        </w:tabs>
        <w:rPr>
          <w:ins w:id="30" w:author="User" w:date="2015-08-22T19:16:00Z"/>
          <w:rFonts w:ascii="Times New Roman" w:hAnsi="Times New Roman"/>
          <w:sz w:val="28"/>
          <w:szCs w:val="28"/>
          <w:lang w:val="nl-NL"/>
        </w:rPr>
      </w:pPr>
      <w:ins w:id="31" w:author="User" w:date="2015-08-22T19:16:00Z">
        <w:r w:rsidRPr="0085199A">
          <w:rPr>
            <w:rFonts w:ascii="Times New Roman" w:hAnsi="Times New Roman"/>
            <w:sz w:val="28"/>
            <w:szCs w:val="28"/>
            <w:lang w:val="nl-NL"/>
          </w:rPr>
          <w:t>1.Kiến thức:</w:t>
        </w:r>
      </w:ins>
    </w:p>
    <w:p w:rsidR="00B8624E" w:rsidRPr="0085199A" w:rsidRDefault="00B8624E" w:rsidP="00B8624E">
      <w:pPr>
        <w:numPr>
          <w:ins w:id="32" w:author="User" w:date="2015-08-22T19:16:00Z"/>
        </w:numPr>
        <w:tabs>
          <w:tab w:val="left" w:pos="9348"/>
        </w:tabs>
        <w:rPr>
          <w:ins w:id="33" w:author="User" w:date="2015-08-22T19:16:00Z"/>
          <w:rFonts w:ascii="Times New Roman" w:hAnsi="Times New Roman"/>
          <w:sz w:val="28"/>
          <w:szCs w:val="28"/>
          <w:lang w:val="nl-NL"/>
        </w:rPr>
      </w:pPr>
      <w:ins w:id="34" w:author="User" w:date="2015-08-22T19:16:00Z">
        <w:r w:rsidRPr="0085199A">
          <w:rPr>
            <w:rFonts w:ascii="Times New Roman" w:hAnsi="Times New Roman"/>
            <w:sz w:val="28"/>
            <w:szCs w:val="28"/>
            <w:lang w:val="nl-NL"/>
          </w:rPr>
          <w:t xml:space="preserve">-Biết được nước ta có 54 dân tộc.Dân tộc kinh có số dân đông nhất. Các dân tộc ở nước ta luôn đoàn kết bên nhau trong quá trình xây dựng và bảo vệ Tổ Quốc. </w:t>
        </w:r>
      </w:ins>
    </w:p>
    <w:p w:rsidR="00B8624E" w:rsidRPr="0085199A" w:rsidRDefault="00B8624E" w:rsidP="00B8624E">
      <w:pPr>
        <w:numPr>
          <w:ins w:id="35" w:author="User" w:date="2015-08-22T19:16:00Z"/>
        </w:numPr>
        <w:tabs>
          <w:tab w:val="left" w:pos="9348"/>
        </w:tabs>
        <w:rPr>
          <w:ins w:id="36" w:author="User" w:date="2015-08-22T19:16:00Z"/>
          <w:rFonts w:ascii="Times New Roman" w:hAnsi="Times New Roman"/>
          <w:sz w:val="28"/>
          <w:szCs w:val="28"/>
          <w:lang w:val="nl-NL"/>
        </w:rPr>
      </w:pPr>
      <w:ins w:id="37" w:author="User" w:date="2015-08-22T19:16:00Z">
        <w:r w:rsidRPr="0085199A">
          <w:rPr>
            <w:rFonts w:ascii="Times New Roman" w:hAnsi="Times New Roman"/>
            <w:sz w:val="28"/>
            <w:szCs w:val="28"/>
            <w:lang w:val="nl-NL"/>
          </w:rPr>
          <w:t>-</w:t>
        </w:r>
      </w:ins>
      <w:r w:rsidRPr="0085199A">
        <w:rPr>
          <w:rFonts w:ascii="Times New Roman" w:hAnsi="Times New Roman"/>
          <w:sz w:val="28"/>
          <w:szCs w:val="28"/>
          <w:lang w:val="vi-VN"/>
        </w:rPr>
        <w:t xml:space="preserve">Biết </w:t>
      </w:r>
      <w:ins w:id="38" w:author="User" w:date="2015-08-22T19:16:00Z">
        <w:r w:rsidRPr="0085199A">
          <w:rPr>
            <w:rFonts w:ascii="Times New Roman" w:hAnsi="Times New Roman"/>
            <w:sz w:val="28"/>
            <w:szCs w:val="28"/>
            <w:lang w:val="nl-NL"/>
          </w:rPr>
          <w:t>được tình hình phân bố các dân tộc ở nước ta.</w:t>
        </w:r>
      </w:ins>
    </w:p>
    <w:p w:rsidR="00B8624E" w:rsidRPr="0085199A" w:rsidRDefault="00B8624E" w:rsidP="00B8624E">
      <w:pPr>
        <w:numPr>
          <w:ins w:id="39" w:author="User" w:date="2015-08-22T19:16:00Z"/>
        </w:numPr>
        <w:tabs>
          <w:tab w:val="left" w:pos="7770"/>
        </w:tabs>
        <w:rPr>
          <w:ins w:id="40" w:author="User" w:date="2015-08-22T19:16:00Z"/>
          <w:rFonts w:ascii="Times New Roman" w:hAnsi="Times New Roman"/>
          <w:sz w:val="28"/>
          <w:szCs w:val="28"/>
          <w:lang w:val="nl-NL"/>
        </w:rPr>
      </w:pPr>
      <w:ins w:id="41" w:author="User" w:date="2015-08-22T19:16:00Z">
        <w:r w:rsidRPr="0085199A">
          <w:rPr>
            <w:rFonts w:ascii="Times New Roman" w:hAnsi="Times New Roman"/>
            <w:sz w:val="28"/>
            <w:szCs w:val="28"/>
            <w:lang w:val="nl-NL"/>
          </w:rPr>
          <w:t>2.Kĩ năng</w:t>
        </w:r>
      </w:ins>
      <w:r>
        <w:rPr>
          <w:rFonts w:ascii="Times New Roman" w:hAnsi="Times New Roman"/>
          <w:sz w:val="28"/>
          <w:szCs w:val="28"/>
          <w:lang w:val="nl-NL"/>
        </w:rPr>
        <w:tab/>
      </w:r>
    </w:p>
    <w:p w:rsidR="00B8624E" w:rsidRPr="0085199A" w:rsidRDefault="00B8624E" w:rsidP="00B8624E">
      <w:pPr>
        <w:numPr>
          <w:ins w:id="42" w:author="User" w:date="2015-08-22T19:16:00Z"/>
        </w:numPr>
        <w:tabs>
          <w:tab w:val="left" w:pos="9348"/>
        </w:tabs>
        <w:rPr>
          <w:ins w:id="43" w:author="User" w:date="2015-08-22T19:16:00Z"/>
          <w:rFonts w:ascii="Times New Roman" w:hAnsi="Times New Roman"/>
          <w:sz w:val="28"/>
          <w:szCs w:val="28"/>
          <w:lang w:val="nl-NL"/>
        </w:rPr>
      </w:pPr>
      <w:ins w:id="44" w:author="User" w:date="2015-08-22T19:16:00Z">
        <w:r w:rsidRPr="0085199A">
          <w:rPr>
            <w:rFonts w:ascii="Times New Roman" w:hAnsi="Times New Roman"/>
            <w:sz w:val="28"/>
            <w:szCs w:val="28"/>
            <w:lang w:val="nl-NL"/>
          </w:rPr>
          <w:t>-Xác định được trên bản đồ vùng phân bố chủ yếu của một số dân tộc.</w:t>
        </w:r>
      </w:ins>
    </w:p>
    <w:p w:rsidR="00B8624E" w:rsidRPr="0085199A" w:rsidRDefault="00B8624E" w:rsidP="00B8624E">
      <w:pPr>
        <w:numPr>
          <w:ins w:id="45" w:author="User" w:date="2015-08-22T19:16:00Z"/>
        </w:numPr>
        <w:tabs>
          <w:tab w:val="left" w:pos="9348"/>
        </w:tabs>
        <w:rPr>
          <w:ins w:id="46" w:author="User" w:date="2015-08-22T19:16:00Z"/>
          <w:rFonts w:ascii="Times New Roman" w:hAnsi="Times New Roman"/>
          <w:sz w:val="28"/>
          <w:szCs w:val="28"/>
          <w:lang w:val="nl-NL"/>
        </w:rPr>
      </w:pPr>
      <w:ins w:id="47" w:author="User" w:date="2015-08-22T19:16:00Z">
        <w:r w:rsidRPr="0085199A">
          <w:rPr>
            <w:rFonts w:ascii="Times New Roman" w:hAnsi="Times New Roman"/>
            <w:sz w:val="28"/>
            <w:szCs w:val="28"/>
            <w:lang w:val="nl-NL"/>
          </w:rPr>
          <w:t>3. Thái độ:</w:t>
        </w:r>
      </w:ins>
    </w:p>
    <w:p w:rsidR="00B8624E" w:rsidRPr="0085199A" w:rsidRDefault="00B8624E" w:rsidP="00B8624E">
      <w:pPr>
        <w:numPr>
          <w:ins w:id="48" w:author="User" w:date="2015-08-22T19:16:00Z"/>
        </w:numPr>
        <w:tabs>
          <w:tab w:val="left" w:pos="9348"/>
        </w:tabs>
        <w:rPr>
          <w:ins w:id="49" w:author="User" w:date="2015-08-22T19:16:00Z"/>
          <w:rFonts w:ascii="Times New Roman" w:hAnsi="Times New Roman"/>
          <w:sz w:val="28"/>
          <w:szCs w:val="28"/>
          <w:lang w:val="nl-NL"/>
        </w:rPr>
      </w:pPr>
      <w:ins w:id="50" w:author="User" w:date="2015-08-22T19:16:00Z">
        <w:r w:rsidRPr="0085199A">
          <w:rPr>
            <w:rFonts w:ascii="Times New Roman" w:hAnsi="Times New Roman"/>
            <w:sz w:val="28"/>
            <w:szCs w:val="28"/>
            <w:lang w:val="nl-NL"/>
          </w:rPr>
          <w:t>-Giáo dục HS tinh thần tôn trọng, đoàn kết các dân tộcViệt Nam.</w:t>
        </w:r>
      </w:ins>
    </w:p>
    <w:p w:rsidR="00B8624E" w:rsidRDefault="00B8624E" w:rsidP="00B8624E">
      <w:pPr>
        <w:numPr>
          <w:ins w:id="51" w:author="User" w:date="2015-08-22T19:16: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 xml:space="preserve">. </w:t>
      </w:r>
      <w:r w:rsidRPr="002D1279">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1B4F2D" w:rsidRDefault="00B8624E" w:rsidP="00B8624E">
      <w:pPr>
        <w:numPr>
          <w:ins w:id="52" w:author="Admin" w:date="2018-08-08T07:37:00Z"/>
        </w:numPr>
        <w:autoSpaceDE w:val="0"/>
        <w:autoSpaceDN w:val="0"/>
        <w:adjustRightInd w:val="0"/>
        <w:spacing w:after="40"/>
        <w:jc w:val="both"/>
        <w:rPr>
          <w:ins w:id="53" w:author="Admin" w:date="2018-08-08T07:37:00Z"/>
          <w:rFonts w:ascii="Times New Roman" w:hAnsi="Times New Roman"/>
          <w:sz w:val="28"/>
          <w:szCs w:val="28"/>
          <w:lang w:val="vi-VN" w:eastAsia="vi-VN"/>
          <w:rPrChange w:id="54" w:author="Admin" w:date="2018-08-16T07:58:00Z">
            <w:rPr>
              <w:ins w:id="55" w:author="Admin" w:date="2018-08-08T07:37:00Z"/>
              <w:rFonts w:ascii="Times New Roman" w:hAnsi="Times New Roman"/>
              <w:sz w:val="28"/>
              <w:szCs w:val="28"/>
              <w:lang w:eastAsia="vi-VN"/>
            </w:rPr>
          </w:rPrChange>
        </w:rPr>
      </w:pPr>
      <w:ins w:id="56" w:author="Admin" w:date="2018-08-08T07:37:00Z">
        <w:r w:rsidRPr="0071688A">
          <w:rPr>
            <w:rFonts w:ascii="Times New Roman" w:hAnsi="Times New Roman"/>
            <w:b/>
            <w:bCs/>
            <w:sz w:val="28"/>
            <w:szCs w:val="28"/>
            <w:lang w:val="nl-NL" w:eastAsia="vi-VN"/>
            <w:rPrChange w:id="57" w:author="Admin" w:date="2018-08-08T07:37:00Z">
              <w:rPr>
                <w:rFonts w:ascii="Times New Roman" w:hAnsi="Times New Roman"/>
                <w:b/>
                <w:bCs/>
                <w:sz w:val="28"/>
                <w:szCs w:val="28"/>
                <w:lang w:eastAsia="vi-VN"/>
              </w:rPr>
            </w:rPrChange>
          </w:rPr>
          <w:t xml:space="preserve">- </w:t>
        </w:r>
        <w:r w:rsidRPr="0071688A">
          <w:rPr>
            <w:rFonts w:ascii="Times New Roman" w:hAnsi="Times New Roman"/>
            <w:sz w:val="28"/>
            <w:szCs w:val="28"/>
            <w:lang w:val="nl-NL" w:eastAsia="vi-VN"/>
            <w:rPrChange w:id="58" w:author="Admin" w:date="2018-08-08T07:37:00Z">
              <w:rPr>
                <w:rFonts w:ascii="Times New Roman" w:hAnsi="Times New Roman"/>
                <w:sz w:val="28"/>
                <w:szCs w:val="28"/>
                <w:lang w:eastAsia="vi-VN"/>
              </w:rPr>
            </w:rPrChange>
          </w:rPr>
          <w:t>Năng l</w:t>
        </w:r>
        <w:r>
          <w:rPr>
            <w:rFonts w:ascii="Times New Roman" w:hAnsi="Times New Roman"/>
            <w:sz w:val="28"/>
            <w:szCs w:val="28"/>
            <w:lang w:val="vi-VN" w:eastAsia="vi-VN"/>
          </w:rPr>
          <w:t xml:space="preserve">ực chung: Năng lực giải quyết vấn đề, năng lực tư duy, </w:t>
        </w:r>
        <w:r w:rsidRPr="0071688A">
          <w:rPr>
            <w:rFonts w:ascii=".VnTime" w:hAnsi=".VnTime" w:cs=".VnTime"/>
            <w:sz w:val="28"/>
            <w:szCs w:val="28"/>
            <w:lang w:val="nl-NL" w:eastAsia="vi-VN"/>
            <w:rPrChange w:id="59" w:author="Admin" w:date="2018-08-08T07:37:00Z">
              <w:rPr>
                <w:rFonts w:ascii=".VnTime" w:hAnsi=".VnTime" w:cs=".VnTime"/>
                <w:sz w:val="28"/>
                <w:szCs w:val="28"/>
                <w:lang w:eastAsia="vi-VN"/>
              </w:rPr>
            </w:rPrChange>
          </w:rPr>
          <w:t xml:space="preserve">n¨ng lùc tù häc </w:t>
        </w:r>
      </w:ins>
      <w:ins w:id="60" w:author="Admin" w:date="2018-08-16T07:58:00Z">
        <w:r>
          <w:rPr>
            <w:rFonts w:ascii="Times New Roman" w:hAnsi="Times New Roman" w:cs=".VnTime"/>
            <w:sz w:val="28"/>
            <w:szCs w:val="28"/>
            <w:lang w:val="vi-VN" w:eastAsia="vi-VN"/>
          </w:rPr>
          <w:t xml:space="preserve">,  </w:t>
        </w:r>
      </w:ins>
      <w:ins w:id="61" w:author="Admin" w:date="2018-08-08T07:37:00Z">
        <w:r w:rsidRPr="0071688A">
          <w:rPr>
            <w:rFonts w:ascii=".VnTime" w:hAnsi=".VnTime" w:cs=".VnTime"/>
            <w:sz w:val="28"/>
            <w:szCs w:val="28"/>
            <w:lang w:val="nl-NL" w:eastAsia="vi-VN"/>
            <w:rPrChange w:id="62" w:author="Admin" w:date="2018-08-08T07:37:00Z">
              <w:rPr>
                <w:rFonts w:ascii=".VnTime" w:hAnsi=".VnTime" w:cs=".VnTime"/>
                <w:sz w:val="28"/>
                <w:szCs w:val="28"/>
                <w:lang w:eastAsia="vi-VN"/>
              </w:rPr>
            </w:rPrChange>
          </w:rPr>
          <w:t>n¨ng lùc hîp t¸c, n¨ng lùc giao tiÕp</w:t>
        </w:r>
        <w:r w:rsidRPr="0071688A">
          <w:rPr>
            <w:rFonts w:ascii="Times New Roman" w:hAnsi="Times New Roman"/>
            <w:sz w:val="28"/>
            <w:szCs w:val="28"/>
            <w:lang w:val="nl-NL" w:eastAsia="vi-VN"/>
            <w:rPrChange w:id="63" w:author="Admin" w:date="2018-08-08T07:37:00Z">
              <w:rPr>
                <w:rFonts w:ascii="Times New Roman" w:hAnsi="Times New Roman"/>
                <w:sz w:val="28"/>
                <w:szCs w:val="28"/>
                <w:lang w:eastAsia="vi-VN"/>
              </w:rPr>
            </w:rPrChange>
          </w:rPr>
          <w:t>.</w:t>
        </w:r>
      </w:ins>
      <w:ins w:id="64" w:author="Admin" w:date="2018-08-16T07:58:00Z">
        <w:r>
          <w:rPr>
            <w:rFonts w:ascii="Times New Roman" w:hAnsi="Times New Roman"/>
            <w:sz w:val="28"/>
            <w:szCs w:val="28"/>
            <w:lang w:val="vi-VN" w:eastAsia="vi-VN"/>
          </w:rPr>
          <w:t>..</w:t>
        </w:r>
      </w:ins>
    </w:p>
    <w:p w:rsidR="00B8624E" w:rsidRPr="001B4F2D" w:rsidRDefault="00B8624E" w:rsidP="00B8624E">
      <w:pPr>
        <w:numPr>
          <w:ins w:id="65" w:author="Admin" w:date="2018-08-08T07:51:00Z"/>
        </w:numPr>
        <w:autoSpaceDE w:val="0"/>
        <w:autoSpaceDN w:val="0"/>
        <w:adjustRightInd w:val="0"/>
        <w:spacing w:after="40"/>
        <w:jc w:val="both"/>
        <w:rPr>
          <w:ins w:id="66" w:author="Admin" w:date="2018-08-08T07:37:00Z"/>
          <w:rFonts w:ascii="Times New Roman" w:hAnsi="Times New Roman" w:cs="Times New Roman"/>
          <w:sz w:val="28"/>
          <w:szCs w:val="28"/>
          <w:lang w:val="vi-VN" w:eastAsia="vi-VN"/>
          <w:rPrChange w:id="67" w:author="Admin" w:date="2018-08-16T07:59:00Z">
            <w:rPr>
              <w:ins w:id="68" w:author="Admin" w:date="2018-08-08T07:37:00Z"/>
              <w:rFonts w:ascii=".VnTime" w:hAnsi=".VnTime" w:cs=".VnTime"/>
              <w:b/>
              <w:bCs/>
              <w:color w:val="000000"/>
              <w:sz w:val="28"/>
              <w:szCs w:val="28"/>
              <w:highlight w:val="white"/>
              <w:lang w:eastAsia="vi-VN"/>
            </w:rPr>
          </w:rPrChange>
        </w:rPr>
        <w:pPrChange w:id="69" w:author="Admin" w:date="2018-08-08T07:37:00Z">
          <w:pPr>
            <w:autoSpaceDE w:val="0"/>
            <w:autoSpaceDN w:val="0"/>
            <w:adjustRightInd w:val="0"/>
          </w:pPr>
        </w:pPrChange>
      </w:pPr>
      <w:ins w:id="70" w:author="Admin" w:date="2018-08-08T07:37:00Z">
        <w:r w:rsidRPr="0071688A">
          <w:rPr>
            <w:rFonts w:ascii="Times New Roman" w:hAnsi="Times New Roman"/>
            <w:sz w:val="28"/>
            <w:szCs w:val="28"/>
            <w:lang w:val="nl-NL" w:eastAsia="vi-VN"/>
            <w:rPrChange w:id="71" w:author="Admin" w:date="2018-08-08T07:37:00Z">
              <w:rPr>
                <w:rFonts w:ascii="Times New Roman" w:hAnsi="Times New Roman"/>
                <w:sz w:val="28"/>
                <w:szCs w:val="28"/>
                <w:lang w:eastAsia="vi-VN"/>
              </w:rPr>
            </w:rPrChange>
          </w:rPr>
          <w:t>- Năng l</w:t>
        </w:r>
        <w:r>
          <w:rPr>
            <w:rFonts w:ascii="Times New Roman" w:hAnsi="Times New Roman"/>
            <w:sz w:val="28"/>
            <w:szCs w:val="28"/>
            <w:lang w:val="vi-VN" w:eastAsia="vi-VN"/>
          </w:rPr>
          <w:t>ực chuy</w:t>
        </w:r>
        <w:r w:rsidRPr="0071688A">
          <w:rPr>
            <w:rFonts w:ascii="Times New Roman" w:hAnsi="Times New Roman"/>
            <w:sz w:val="28"/>
            <w:szCs w:val="28"/>
            <w:lang w:val="nl-NL" w:eastAsia="vi-VN"/>
            <w:rPrChange w:id="72" w:author="Admin" w:date="2018-08-08T07:37:00Z">
              <w:rPr>
                <w:rFonts w:ascii="Times New Roman" w:hAnsi="Times New Roman"/>
                <w:sz w:val="28"/>
                <w:szCs w:val="28"/>
                <w:lang w:eastAsia="vi-VN"/>
              </w:rPr>
            </w:rPrChange>
          </w:rPr>
          <w:t>ên bi</w:t>
        </w:r>
        <w:r>
          <w:rPr>
            <w:rFonts w:ascii="Times New Roman" w:hAnsi="Times New Roman"/>
            <w:sz w:val="28"/>
            <w:szCs w:val="28"/>
            <w:lang w:val="vi-VN" w:eastAsia="vi-VN"/>
          </w:rPr>
          <w:t>ệt: Tư duy tổng hợp theo l</w:t>
        </w:r>
        <w:r w:rsidRPr="0071688A">
          <w:rPr>
            <w:rFonts w:ascii="Times New Roman" w:hAnsi="Times New Roman"/>
            <w:sz w:val="28"/>
            <w:szCs w:val="28"/>
            <w:lang w:val="nl-NL" w:eastAsia="vi-VN"/>
            <w:rPrChange w:id="73" w:author="Admin" w:date="2018-08-08T07:37:00Z">
              <w:rPr>
                <w:rFonts w:ascii="Times New Roman" w:hAnsi="Times New Roman"/>
                <w:sz w:val="28"/>
                <w:szCs w:val="28"/>
                <w:lang w:eastAsia="vi-VN"/>
              </w:rPr>
            </w:rPrChange>
          </w:rPr>
          <w:t>ãnh th</w:t>
        </w:r>
        <w:r>
          <w:rPr>
            <w:rFonts w:ascii="Times New Roman" w:hAnsi="Times New Roman"/>
            <w:sz w:val="28"/>
            <w:szCs w:val="28"/>
            <w:lang w:val="vi-VN" w:eastAsia="vi-VN"/>
          </w:rPr>
          <w:t>ổ; sử dụng bản đồ</w:t>
        </w:r>
      </w:ins>
      <w:ins w:id="74" w:author="Admin" w:date="2018-08-16T08:07:00Z">
        <w:r>
          <w:rPr>
            <w:rFonts w:ascii="Times New Roman" w:hAnsi="Times New Roman"/>
            <w:sz w:val="28"/>
            <w:szCs w:val="28"/>
            <w:lang w:val="vi-VN" w:eastAsia="vi-VN"/>
          </w:rPr>
          <w:t>....</w:t>
        </w:r>
      </w:ins>
    </w:p>
    <w:p w:rsidR="00B8624E" w:rsidRPr="001B4F2D" w:rsidRDefault="00B8624E" w:rsidP="00B8624E">
      <w:pPr>
        <w:numPr>
          <w:ins w:id="75" w:author="Admin" w:date="2018-08-08T07:37:00Z"/>
        </w:numPr>
        <w:autoSpaceDE w:val="0"/>
        <w:autoSpaceDN w:val="0"/>
        <w:adjustRightInd w:val="0"/>
        <w:spacing w:after="40"/>
        <w:rPr>
          <w:ins w:id="76" w:author="Admin" w:date="2018-08-08T07:37:00Z"/>
          <w:rFonts w:ascii="Times New Roman" w:hAnsi="Times New Roman"/>
          <w:sz w:val="28"/>
          <w:szCs w:val="28"/>
          <w:highlight w:val="white"/>
          <w:lang w:val="vi-VN" w:eastAsia="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xml:space="preserve">- </w:t>
      </w:r>
      <w:ins w:id="77" w:author="Admin" w:date="2018-08-08T07:37:00Z">
        <w:r w:rsidRPr="0071688A">
          <w:rPr>
            <w:rFonts w:ascii="Times New Roman" w:hAnsi="Times New Roman"/>
            <w:sz w:val="28"/>
            <w:szCs w:val="28"/>
            <w:highlight w:val="white"/>
            <w:lang w:val="nl-NL" w:eastAsia="vi-VN"/>
            <w:rPrChange w:id="78" w:author="Admin" w:date="2018-08-08T07:37:00Z">
              <w:rPr>
                <w:rFonts w:ascii="Times New Roman" w:hAnsi="Times New Roman"/>
                <w:sz w:val="28"/>
                <w:szCs w:val="28"/>
                <w:highlight w:val="white"/>
                <w:lang w:eastAsia="vi-VN"/>
              </w:rPr>
            </w:rPrChange>
          </w:rPr>
          <w:t>- Ph</w:t>
        </w:r>
        <w:r>
          <w:rPr>
            <w:rFonts w:ascii="Times New Roman" w:hAnsi="Times New Roman"/>
            <w:sz w:val="28"/>
            <w:szCs w:val="28"/>
            <w:highlight w:val="white"/>
            <w:lang w:val="vi-VN" w:eastAsia="vi-VN"/>
          </w:rPr>
          <w:t>ẩm chất:Y</w:t>
        </w:r>
        <w:r w:rsidRPr="0071688A">
          <w:rPr>
            <w:rFonts w:ascii="Times New Roman" w:hAnsi="Times New Roman"/>
            <w:sz w:val="28"/>
            <w:szCs w:val="28"/>
            <w:highlight w:val="white"/>
            <w:lang w:val="nl-NL" w:eastAsia="vi-VN"/>
            <w:rPrChange w:id="79" w:author="Admin" w:date="2018-08-08T07:37:00Z">
              <w:rPr>
                <w:rFonts w:ascii="Times New Roman" w:hAnsi="Times New Roman"/>
                <w:sz w:val="28"/>
                <w:szCs w:val="28"/>
                <w:highlight w:val="white"/>
                <w:lang w:eastAsia="vi-VN"/>
              </w:rPr>
            </w:rPrChange>
          </w:rPr>
          <w:t>êu quê hương đ</w:t>
        </w:r>
        <w:r>
          <w:rPr>
            <w:rFonts w:ascii="Times New Roman" w:hAnsi="Times New Roman"/>
            <w:sz w:val="28"/>
            <w:szCs w:val="28"/>
            <w:highlight w:val="white"/>
            <w:lang w:val="vi-VN" w:eastAsia="vi-VN"/>
          </w:rPr>
          <w:t>ất nước,bồi dưỡng tinh thần đo</w:t>
        </w:r>
        <w:r w:rsidRPr="0071688A">
          <w:rPr>
            <w:rFonts w:ascii="Times New Roman" w:hAnsi="Times New Roman"/>
            <w:sz w:val="28"/>
            <w:szCs w:val="28"/>
            <w:highlight w:val="white"/>
            <w:lang w:val="nl-NL" w:eastAsia="vi-VN"/>
            <w:rPrChange w:id="80" w:author="Admin" w:date="2018-08-08T07:37:00Z">
              <w:rPr>
                <w:rFonts w:ascii="Times New Roman" w:hAnsi="Times New Roman"/>
                <w:sz w:val="28"/>
                <w:szCs w:val="28"/>
                <w:highlight w:val="white"/>
                <w:lang w:eastAsia="vi-VN"/>
              </w:rPr>
            </w:rPrChange>
          </w:rPr>
          <w:t>àn k</w:t>
        </w:r>
        <w:r>
          <w:rPr>
            <w:rFonts w:ascii="Times New Roman" w:hAnsi="Times New Roman"/>
            <w:sz w:val="28"/>
            <w:szCs w:val="28"/>
            <w:highlight w:val="white"/>
            <w:lang w:val="vi-VN" w:eastAsia="vi-VN"/>
          </w:rPr>
          <w:t>ết</w:t>
        </w:r>
      </w:ins>
      <w:ins w:id="81" w:author="Admin" w:date="2018-08-16T08:08:00Z">
        <w:r>
          <w:rPr>
            <w:rFonts w:ascii="Times New Roman" w:hAnsi="Times New Roman"/>
            <w:sz w:val="28"/>
            <w:szCs w:val="28"/>
            <w:highlight w:val="white"/>
            <w:lang w:val="vi-VN" w:eastAsia="vi-VN"/>
          </w:rPr>
          <w:t xml:space="preserve"> dân tộc...</w:t>
        </w:r>
      </w:ins>
    </w:p>
    <w:p w:rsidR="00B8624E" w:rsidRPr="0085199A" w:rsidRDefault="00B8624E" w:rsidP="00B8624E">
      <w:pPr>
        <w:pStyle w:val="BodyText2"/>
        <w:numPr>
          <w:ins w:id="82" w:author="User" w:date="2015-08-22T19:18:00Z"/>
        </w:numPr>
        <w:tabs>
          <w:tab w:val="left" w:pos="9348"/>
        </w:tabs>
        <w:rPr>
          <w:ins w:id="83" w:author="User" w:date="2015-08-22T19:18:00Z"/>
          <w:rFonts w:ascii="Times New Roman" w:hAnsi="Times New Roman"/>
          <w:sz w:val="28"/>
          <w:szCs w:val="28"/>
          <w:lang w:val="nl-NL"/>
        </w:rPr>
      </w:pPr>
      <w:ins w:id="84" w:author="User" w:date="2015-08-22T19:18:00Z">
        <w:r w:rsidRPr="0085199A">
          <w:rPr>
            <w:rFonts w:ascii="Times New Roman" w:hAnsi="Times New Roman"/>
            <w:sz w:val="28"/>
            <w:szCs w:val="28"/>
            <w:lang w:val="nl-NL"/>
          </w:rPr>
          <w:t>II.CHUẨN BỊ CỦA GV VÀ HS</w:t>
        </w:r>
      </w:ins>
    </w:p>
    <w:p w:rsidR="00B8624E" w:rsidRPr="00CC23CD" w:rsidRDefault="00B8624E" w:rsidP="00B8624E">
      <w:pPr>
        <w:numPr>
          <w:ins w:id="85" w:author="User" w:date="2015-08-22T19:16:00Z"/>
        </w:numPr>
        <w:tabs>
          <w:tab w:val="left" w:pos="9348"/>
        </w:tabs>
        <w:rPr>
          <w:ins w:id="86" w:author="User" w:date="2015-08-22T19:16:00Z"/>
          <w:rFonts w:ascii="Times New Roman" w:hAnsi="Times New Roman"/>
          <w:sz w:val="28"/>
          <w:szCs w:val="28"/>
          <w:lang w:val="vi-VN"/>
          <w:rPrChange w:id="87" w:author="User" w:date="2015-08-22T19:19:00Z">
            <w:rPr>
              <w:ins w:id="88" w:author="User" w:date="2015-08-22T19:16:00Z"/>
              <w:szCs w:val="28"/>
            </w:rPr>
          </w:rPrChange>
        </w:rPr>
      </w:pPr>
      <w:ins w:id="89" w:author="User" w:date="2015-08-22T20:32:00Z">
        <w:r w:rsidRPr="0085199A">
          <w:rPr>
            <w:lang w:val="nl-NL"/>
          </w:rPr>
          <w:t>1.GV</w:t>
        </w:r>
      </w:ins>
    </w:p>
    <w:p w:rsidR="00B8624E" w:rsidRPr="0085199A" w:rsidRDefault="00B8624E" w:rsidP="00B8624E">
      <w:pPr>
        <w:numPr>
          <w:ins w:id="90" w:author="User" w:date="2015-08-22T19:16:00Z"/>
        </w:numPr>
        <w:tabs>
          <w:tab w:val="left" w:pos="9348"/>
        </w:tabs>
        <w:rPr>
          <w:ins w:id="91" w:author="User" w:date="2015-08-22T19:16:00Z"/>
          <w:rFonts w:ascii="Times New Roman" w:hAnsi="Times New Roman"/>
          <w:sz w:val="28"/>
          <w:szCs w:val="28"/>
          <w:lang w:val="vi-VN"/>
        </w:rPr>
      </w:pPr>
      <w:ins w:id="92" w:author="User" w:date="2015-08-22T19:16:00Z">
        <w:r w:rsidRPr="0085199A">
          <w:rPr>
            <w:rFonts w:ascii="Times New Roman" w:hAnsi="Times New Roman"/>
            <w:sz w:val="28"/>
            <w:szCs w:val="28"/>
            <w:lang w:val="nl-NL"/>
          </w:rPr>
          <w:t>-Bản đồ</w:t>
        </w:r>
      </w:ins>
      <w:r w:rsidRPr="0085199A">
        <w:rPr>
          <w:rFonts w:ascii="Times New Roman" w:hAnsi="Times New Roman"/>
          <w:sz w:val="28"/>
          <w:szCs w:val="28"/>
          <w:lang w:val="vi-VN"/>
        </w:rPr>
        <w:t xml:space="preserve"> phân bố</w:t>
      </w:r>
      <w:ins w:id="93" w:author="User" w:date="2015-08-22T19:16:00Z">
        <w:r w:rsidRPr="0085199A">
          <w:rPr>
            <w:rFonts w:ascii="Times New Roman" w:hAnsi="Times New Roman"/>
            <w:sz w:val="28"/>
            <w:szCs w:val="28"/>
            <w:lang w:val="nl-NL"/>
          </w:rPr>
          <w:t xml:space="preserve"> dân cư Việt Nam.</w:t>
        </w:r>
      </w:ins>
    </w:p>
    <w:p w:rsidR="00B8624E" w:rsidRPr="0085199A" w:rsidRDefault="00B8624E" w:rsidP="00B8624E">
      <w:pPr>
        <w:numPr>
          <w:ins w:id="94" w:author="User" w:date="2015-08-22T20:32:00Z"/>
        </w:numPr>
        <w:tabs>
          <w:tab w:val="left" w:pos="9348"/>
        </w:tabs>
        <w:rPr>
          <w:rFonts w:ascii="Times New Roman" w:hAnsi="Times New Roman"/>
          <w:sz w:val="28"/>
          <w:szCs w:val="28"/>
          <w:lang w:val="nl-NL"/>
        </w:rPr>
      </w:pPr>
      <w:ins w:id="95" w:author="User" w:date="2015-08-22T19:16:00Z">
        <w:r w:rsidRPr="0085199A">
          <w:rPr>
            <w:rFonts w:ascii="Times New Roman" w:hAnsi="Times New Roman"/>
            <w:sz w:val="28"/>
            <w:szCs w:val="28"/>
            <w:lang w:val="nl-NL"/>
          </w:rPr>
          <w:t>-Tranh ảnh một số dân tộcViệt Nam</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sz w:val="28"/>
          <w:szCs w:val="28"/>
          <w:lang w:val="vi-VN"/>
        </w:rPr>
        <w:t>2</w:t>
      </w:r>
      <w:ins w:id="96" w:author="User" w:date="2015-08-22T20:32:00Z">
        <w:r w:rsidRPr="0085199A">
          <w:rPr>
            <w:rFonts w:ascii="Times New Roman" w:hAnsi="Times New Roman"/>
            <w:sz w:val="28"/>
            <w:szCs w:val="28"/>
            <w:lang w:val="nl-NL"/>
          </w:rPr>
          <w:t>.HS: vở ghi, SGK...</w:t>
        </w:r>
      </w:ins>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phương pháp dạy họ</w:t>
      </w:r>
      <w:r>
        <w:rPr>
          <w:rFonts w:ascii="Times New Roman" w:hAnsi="Times New Roman"/>
          <w:sz w:val="28"/>
          <w:szCs w:val="28"/>
        </w:rPr>
        <w:t>c dự án</w:t>
      </w:r>
      <w:r>
        <w:rPr>
          <w:rFonts w:ascii="Times New Roman" w:hAnsi="Times New Roman"/>
          <w:sz w:val="28"/>
          <w:szCs w:val="28"/>
          <w:lang w:val="vi-VN"/>
        </w:rPr>
        <w:t>,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lastRenderedPageBreak/>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thảo luận nhóm, trình bày một phút</w:t>
      </w:r>
      <w:r>
        <w:rPr>
          <w:rFonts w:ascii="Times New Roman" w:hAnsi="Times New Roman"/>
          <w:bCs/>
          <w:sz w:val="28"/>
          <w:szCs w:val="28"/>
          <w:lang w:val="vi-VN"/>
        </w:rPr>
        <w:t xml:space="preserve">,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Default="00B8624E" w:rsidP="00B8624E">
      <w:pPr>
        <w:numPr>
          <w:ins w:id="97" w:author="User" w:date="2015-08-22T19:16:00Z"/>
        </w:numPr>
        <w:tabs>
          <w:tab w:val="left" w:pos="9348"/>
        </w:tabs>
        <w:rPr>
          <w:ins w:id="98" w:author="Admin" w:date="2018-08-16T08:13:00Z"/>
          <w:rFonts w:ascii="Times New Roman" w:hAnsi="Times New Roman"/>
          <w:b/>
          <w:bCs/>
          <w:sz w:val="28"/>
          <w:szCs w:val="28"/>
          <w:lang w:val="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b/>
          <w:bCs/>
          <w:sz w:val="28"/>
          <w:szCs w:val="28"/>
          <w:lang w:val="vi-VN"/>
        </w:rPr>
        <w:t>GV kiểm tra sách vở của HS cho môn Địa lí</w:t>
      </w:r>
    </w:p>
    <w:p w:rsidR="00B8624E" w:rsidRPr="00EB5639" w:rsidRDefault="00B8624E" w:rsidP="00B8624E">
      <w:pPr>
        <w:numPr>
          <w:ins w:id="99" w:author="Unknown"/>
        </w:numPr>
        <w:tabs>
          <w:tab w:val="left" w:pos="9348"/>
        </w:tabs>
        <w:rPr>
          <w:rFonts w:ascii="Times New Roman" w:hAnsi="Times New Roman"/>
          <w:bCs/>
          <w:sz w:val="28"/>
          <w:szCs w:val="28"/>
          <w:lang w:val="vi-VN"/>
        </w:rPr>
      </w:pPr>
      <w:ins w:id="100" w:author="Admin" w:date="2018-08-16T08:13:00Z">
        <w:r>
          <w:rPr>
            <w:rFonts w:ascii="Times New Roman" w:hAnsi="Times New Roman"/>
            <w:b/>
            <w:bCs/>
            <w:sz w:val="28"/>
            <w:szCs w:val="28"/>
            <w:lang w:val="vi-VN"/>
          </w:rPr>
          <w:t xml:space="preserve"> </w:t>
        </w:r>
      </w:ins>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1B4F2D" w:rsidRDefault="00B8624E" w:rsidP="00B8624E">
      <w:pPr>
        <w:numPr>
          <w:ins w:id="101" w:author="Admin" w:date="2018-08-16T08:13:00Z"/>
        </w:numPr>
        <w:tabs>
          <w:tab w:val="left" w:pos="9348"/>
        </w:tabs>
        <w:rPr>
          <w:ins w:id="102" w:author="User" w:date="2015-08-22T19:16:00Z"/>
          <w:rFonts w:ascii="Times New Roman" w:hAnsi="Times New Roman"/>
          <w:bCs/>
          <w:sz w:val="28"/>
          <w:szCs w:val="28"/>
          <w:lang w:val="vi-VN"/>
          <w:rPrChange w:id="103" w:author="Admin" w:date="2018-08-16T08:13:00Z">
            <w:rPr>
              <w:ins w:id="104" w:author="User" w:date="2015-08-22T19:16:00Z"/>
              <w:rFonts w:ascii="Times New Roman" w:hAnsi="Times New Roman"/>
              <w:b/>
              <w:bCs/>
              <w:sz w:val="28"/>
              <w:szCs w:val="28"/>
              <w:lang w:val="vi-VN"/>
            </w:rPr>
          </w:rPrChange>
        </w:rPr>
      </w:pPr>
      <w:ins w:id="105" w:author="Admin" w:date="2018-08-16T08:13:00Z">
        <w:r>
          <w:rPr>
            <w:rFonts w:ascii="Times New Roman" w:hAnsi="Times New Roman"/>
            <w:bCs/>
            <w:sz w:val="28"/>
            <w:szCs w:val="28"/>
            <w:lang w:val="vi-VN"/>
          </w:rPr>
          <w:t>GV cho cả lớp hát một bài hát về đất nước Việt Nam để khởi động vào bài</w:t>
        </w:r>
      </w:ins>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CC23CD" w:rsidDel="0071688A" w:rsidRDefault="00B8624E" w:rsidP="00B8624E">
      <w:pPr>
        <w:tabs>
          <w:tab w:val="left" w:pos="9348"/>
        </w:tabs>
        <w:rPr>
          <w:del w:id="106" w:author="Admin" w:date="2018-08-08T07:37:00Z"/>
          <w:rFonts w:ascii="Times New Roman" w:hAnsi="Times New Roman"/>
          <w:sz w:val="28"/>
          <w:szCs w:val="28"/>
          <w:lang w:val="vi-VN"/>
        </w:rPr>
      </w:pPr>
      <w:del w:id="107" w:author="Admin" w:date="2018-08-08T07:37:00Z">
        <w:r w:rsidDel="0071688A">
          <w:rPr>
            <w:rFonts w:ascii="Times New Roman" w:hAnsi="Times New Roman"/>
            <w:sz w:val="28"/>
            <w:szCs w:val="28"/>
            <w:lang w:val="vi-VN"/>
          </w:rPr>
          <w:delText>-</w:delText>
        </w:r>
        <w:r w:rsidRPr="002D1279" w:rsidDel="0071688A">
          <w:rPr>
            <w:rFonts w:ascii="Times New Roman" w:hAnsi="Times New Roman"/>
            <w:sz w:val="28"/>
            <w:szCs w:val="28"/>
            <w:lang w:val="nl-NL"/>
          </w:rPr>
          <w:delText>P</w:delText>
        </w:r>
        <w:r w:rsidDel="0071688A">
          <w:rPr>
            <w:rFonts w:ascii="Times New Roman" w:hAnsi="Times New Roman"/>
            <w:sz w:val="28"/>
            <w:szCs w:val="28"/>
            <w:lang w:val="nl-NL"/>
          </w:rPr>
          <w:delText xml:space="preserve">hẩm chất: Tự </w:delText>
        </w:r>
        <w:r w:rsidDel="0071688A">
          <w:rPr>
            <w:rFonts w:ascii="Times New Roman" w:hAnsi="Times New Roman"/>
            <w:sz w:val="28"/>
            <w:szCs w:val="28"/>
            <w:lang w:val="vi-VN"/>
          </w:rPr>
          <w:delText>chủ, yêu đất nước, yêu dân tộc.</w:delText>
        </w:r>
      </w:del>
    </w:p>
    <w:p w:rsidR="00B8624E" w:rsidRPr="00CC23CD" w:rsidDel="0071688A" w:rsidRDefault="00B8624E" w:rsidP="00B8624E">
      <w:pPr>
        <w:tabs>
          <w:tab w:val="left" w:pos="9348"/>
        </w:tabs>
        <w:rPr>
          <w:ins w:id="108" w:author="User" w:date="2015-08-22T19:16:00Z"/>
          <w:del w:id="109" w:author="Admin" w:date="2018-08-08T07:37:00Z"/>
          <w:rFonts w:ascii="Times New Roman" w:hAnsi="Times New Roman"/>
          <w:sz w:val="28"/>
          <w:szCs w:val="28"/>
          <w:lang w:val="vi-VN"/>
        </w:rPr>
      </w:pPr>
      <w:del w:id="110" w:author="Admin" w:date="2018-08-08T07:37:00Z">
        <w:r w:rsidDel="0071688A">
          <w:rPr>
            <w:rFonts w:ascii="Times New Roman" w:hAnsi="Times New Roman"/>
            <w:sz w:val="28"/>
            <w:szCs w:val="28"/>
            <w:lang w:val="vi-VN"/>
          </w:rPr>
          <w:delText>-N</w:delText>
        </w:r>
      </w:del>
      <w:ins w:id="111" w:author="User" w:date="2015-08-22T19:16:00Z">
        <w:del w:id="112" w:author="Admin" w:date="2018-08-08T07:37:00Z">
          <w:r w:rsidRPr="0085199A" w:rsidDel="0071688A">
            <w:rPr>
              <w:rFonts w:ascii="Times New Roman" w:hAnsi="Times New Roman"/>
              <w:sz w:val="28"/>
              <w:szCs w:val="28"/>
              <w:lang w:val="nl-NL"/>
            </w:rPr>
            <w:delText>ăng lực giải quyết vấn đề, năng lực tư duy</w:delText>
          </w:r>
        </w:del>
      </w:ins>
      <w:del w:id="113" w:author="Admin" w:date="2018-08-08T07:37:00Z">
        <w:r w:rsidDel="0071688A">
          <w:rPr>
            <w:rFonts w:ascii="Times New Roman" w:hAnsi="Times New Roman"/>
            <w:sz w:val="28"/>
            <w:szCs w:val="28"/>
            <w:lang w:val="vi-VN"/>
          </w:rPr>
          <w:delText xml:space="preserve"> sáng tạo...</w:delText>
        </w:r>
      </w:del>
    </w:p>
    <w:p w:rsidR="00B8624E" w:rsidRPr="0085199A" w:rsidDel="0071688A" w:rsidRDefault="00B8624E" w:rsidP="00B8624E">
      <w:pPr>
        <w:numPr>
          <w:ins w:id="114" w:author="User" w:date="2015-08-22T19:16:00Z"/>
        </w:numPr>
        <w:tabs>
          <w:tab w:val="left" w:pos="9348"/>
        </w:tabs>
        <w:rPr>
          <w:ins w:id="115" w:author="User" w:date="2015-08-22T19:16:00Z"/>
          <w:del w:id="116" w:author="Admin" w:date="2018-08-08T07:37:00Z"/>
          <w:rFonts w:ascii="Times New Roman" w:hAnsi="Times New Roman"/>
          <w:sz w:val="28"/>
          <w:szCs w:val="28"/>
          <w:lang w:val="nl-NL"/>
        </w:rPr>
      </w:pPr>
      <w:ins w:id="117" w:author="User" w:date="2015-08-22T19:16:00Z">
        <w:del w:id="118" w:author="Admin" w:date="2018-08-08T07:37:00Z">
          <w:r w:rsidRPr="0085199A" w:rsidDel="0071688A">
            <w:rPr>
              <w:rFonts w:ascii="Times New Roman" w:hAnsi="Times New Roman"/>
              <w:sz w:val="28"/>
              <w:szCs w:val="28"/>
              <w:lang w:val="nl-NL"/>
            </w:rPr>
            <w:delText>5.Giáo dục bảo vệ môi trường:</w:delText>
          </w:r>
        </w:del>
      </w:ins>
    </w:p>
    <w:p w:rsidR="00B8624E" w:rsidRPr="0085199A" w:rsidRDefault="00B8624E" w:rsidP="00B8624E">
      <w:pPr>
        <w:numPr>
          <w:ins w:id="119" w:author="User" w:date="2015-08-22T19:25:00Z"/>
        </w:numPr>
        <w:tabs>
          <w:tab w:val="left" w:pos="9348"/>
        </w:tabs>
        <w:rPr>
          <w:ins w:id="120" w:author="User" w:date="2015-08-22T19:25:00Z"/>
          <w:rFonts w:ascii="Times New Roman" w:hAnsi="Times New Roman"/>
          <w:b/>
          <w:bCs/>
          <w:sz w:val="28"/>
          <w:szCs w:val="28"/>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80"/>
        <w:gridCol w:w="4467"/>
        <w:tblGridChange w:id="121">
          <w:tblGrid>
            <w:gridCol w:w="4921"/>
            <w:gridCol w:w="1485"/>
            <w:gridCol w:w="3062"/>
            <w:gridCol w:w="444"/>
          </w:tblGrid>
        </w:tblGridChange>
      </w:tblGrid>
      <w:tr w:rsidR="00B8624E" w:rsidRPr="00DD0596" w:rsidTr="008B3A8B">
        <w:trPr>
          <w:ins w:id="122" w:author="User" w:date="2015-08-22T19:25:00Z"/>
        </w:trPr>
        <w:tc>
          <w:tcPr>
            <w:tcW w:w="4959" w:type="dxa"/>
          </w:tcPr>
          <w:p w:rsidR="00B8624E" w:rsidRPr="00DD0596" w:rsidRDefault="00B8624E" w:rsidP="008B3A8B">
            <w:pPr>
              <w:numPr>
                <w:ins w:id="123" w:author="User" w:date="2015-08-22T19:25:00Z"/>
              </w:numPr>
              <w:rPr>
                <w:ins w:id="124" w:author="User" w:date="2015-08-22T19:25:00Z"/>
                <w:rFonts w:ascii="Times New Roman" w:hAnsi="Times New Roman"/>
                <w:b/>
                <w:sz w:val="28"/>
                <w:szCs w:val="28"/>
                <w:lang w:val="nl-NL"/>
              </w:rPr>
            </w:pPr>
            <w:ins w:id="125" w:author="User" w:date="2015-08-22T19:25:00Z">
              <w:r w:rsidRPr="00DD0596">
                <w:rPr>
                  <w:rFonts w:ascii="Times New Roman" w:hAnsi="Times New Roman"/>
                  <w:b/>
                  <w:sz w:val="28"/>
                  <w:szCs w:val="28"/>
                  <w:lang w:val="nl-NL"/>
                </w:rPr>
                <w:t>HOẠT ĐỘNG CỦA GV VÀ HS</w:t>
              </w:r>
            </w:ins>
          </w:p>
        </w:tc>
        <w:tc>
          <w:tcPr>
            <w:tcW w:w="4509" w:type="dxa"/>
            <w:gridSpan w:val="2"/>
          </w:tcPr>
          <w:p w:rsidR="00B8624E" w:rsidRPr="00DD0596" w:rsidRDefault="00B8624E" w:rsidP="008B3A8B">
            <w:pPr>
              <w:numPr>
                <w:ins w:id="126" w:author="User" w:date="2015-08-22T19:25:00Z"/>
              </w:numPr>
              <w:rPr>
                <w:ins w:id="127" w:author="User" w:date="2015-08-22T19:25:00Z"/>
                <w:rFonts w:ascii="Times New Roman" w:hAnsi="Times New Roman"/>
                <w:b/>
                <w:sz w:val="28"/>
                <w:szCs w:val="28"/>
                <w:lang w:val="nl-NL"/>
              </w:rPr>
            </w:pPr>
            <w:ins w:id="128" w:author="User" w:date="2015-08-22T19:25:00Z">
              <w:r w:rsidRPr="00DD0596">
                <w:rPr>
                  <w:rFonts w:ascii="Times New Roman" w:hAnsi="Times New Roman"/>
                  <w:b/>
                  <w:sz w:val="28"/>
                  <w:szCs w:val="28"/>
                  <w:lang w:val="nl-NL"/>
                </w:rPr>
                <w:t>NỘI DUNG CẦN ĐẠT</w:t>
              </w:r>
            </w:ins>
          </w:p>
        </w:tc>
      </w:tr>
      <w:tr w:rsidR="00B8624E" w:rsidRPr="0085199A" w:rsidTr="008B3A8B">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Change w:id="129" w:author="User" w:date="2015-08-22T20:35:00Z">
            <w:tblPrEx>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blPrExChange>
        </w:tblPrEx>
        <w:trPr>
          <w:ins w:id="130" w:author="User" w:date="2015-08-22T19:16:00Z"/>
        </w:trPr>
        <w:tc>
          <w:tcPr>
            <w:tcW w:w="5040" w:type="dxa"/>
            <w:gridSpan w:val="2"/>
            <w:tcPrChange w:id="131" w:author="User" w:date="2015-08-22T20:35:00Z">
              <w:tcPr>
                <w:tcW w:w="6406" w:type="dxa"/>
                <w:gridSpan w:val="2"/>
              </w:tcPr>
            </w:tcPrChange>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mục 1</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 xml:space="preserve">Phương pháp: </w:t>
            </w:r>
            <w:ins w:id="132" w:author="Admin" w:date="2018-08-16T08:44:00Z">
              <w:r>
                <w:rPr>
                  <w:rFonts w:ascii="Times New Roman" w:hAnsi="Times New Roman"/>
                  <w:b/>
                  <w:bCs/>
                  <w:i/>
                  <w:iCs/>
                  <w:sz w:val="28"/>
                  <w:szCs w:val="28"/>
                  <w:lang w:val="vi-VN"/>
                </w:rPr>
                <w:t>dạy học dự án</w:t>
              </w:r>
            </w:ins>
            <w:del w:id="133" w:author="Admin" w:date="2018-08-16T08:44:00Z">
              <w:r w:rsidDel="009F52CB">
                <w:rPr>
                  <w:rFonts w:ascii="Times New Roman" w:hAnsi="Times New Roman"/>
                  <w:b/>
                  <w:bCs/>
                  <w:i/>
                  <w:iCs/>
                  <w:sz w:val="28"/>
                  <w:szCs w:val="28"/>
                  <w:lang w:val="vi-VN"/>
                </w:rPr>
                <w:delText>vấn đáp, thảo luận nhóm</w:delText>
              </w:r>
            </w:del>
          </w:p>
          <w:p w:rsidR="00B8624E" w:rsidRDefault="00B8624E" w:rsidP="008B3A8B">
            <w:pPr>
              <w:tabs>
                <w:tab w:val="left" w:pos="9348"/>
              </w:tabs>
              <w:rPr>
                <w:ins w:id="134" w:author="Admin" w:date="2018-08-16T08:47:00Z"/>
                <w:rFonts w:ascii="Times New Roman" w:hAnsi="Times New Roman"/>
                <w:b/>
                <w:bCs/>
                <w:i/>
                <w:iCs/>
                <w:sz w:val="28"/>
                <w:szCs w:val="28"/>
                <w:lang w:val="vi-VN"/>
              </w:rPr>
            </w:pPr>
            <w:r>
              <w:rPr>
                <w:rFonts w:ascii="Times New Roman" w:hAnsi="Times New Roman"/>
                <w:b/>
                <w:bCs/>
                <w:i/>
                <w:iCs/>
                <w:sz w:val="28"/>
                <w:szCs w:val="28"/>
                <w:lang w:val="vi-VN"/>
              </w:rPr>
              <w:t xml:space="preserve">Kĩ thuật: </w:t>
            </w:r>
            <w:ins w:id="135" w:author="Admin" w:date="2018-08-16T08:46:00Z">
              <w:r>
                <w:rPr>
                  <w:rFonts w:ascii="Times New Roman" w:hAnsi="Times New Roman"/>
                  <w:b/>
                  <w:bCs/>
                  <w:i/>
                  <w:iCs/>
                  <w:sz w:val="28"/>
                  <w:szCs w:val="28"/>
                  <w:lang w:val="vi-VN"/>
                </w:rPr>
                <w:t>thảo luận nhóm</w:t>
              </w:r>
            </w:ins>
            <w:del w:id="136" w:author="Admin" w:date="2018-08-16T08:46:00Z">
              <w:r w:rsidDel="009F52CB">
                <w:rPr>
                  <w:rFonts w:ascii="Times New Roman" w:hAnsi="Times New Roman"/>
                  <w:b/>
                  <w:bCs/>
                  <w:i/>
                  <w:iCs/>
                  <w:sz w:val="28"/>
                  <w:szCs w:val="28"/>
                  <w:lang w:val="vi-VN"/>
                </w:rPr>
                <w:delText>hỏi đáp cá nhân</w:delText>
              </w:r>
            </w:del>
            <w:r>
              <w:rPr>
                <w:rFonts w:ascii="Times New Roman" w:hAnsi="Times New Roman"/>
                <w:b/>
                <w:bCs/>
                <w:i/>
                <w:iCs/>
                <w:sz w:val="28"/>
                <w:szCs w:val="28"/>
                <w:lang w:val="vi-VN"/>
              </w:rPr>
              <w:t>, trình bày 1 phút</w:t>
            </w:r>
          </w:p>
          <w:p w:rsidR="00B8624E" w:rsidRPr="009F52CB" w:rsidRDefault="00B8624E" w:rsidP="008B3A8B">
            <w:pPr>
              <w:numPr>
                <w:ins w:id="137" w:author="Admin" w:date="2018-08-16T08:47:00Z"/>
              </w:numPr>
              <w:tabs>
                <w:tab w:val="left" w:pos="9348"/>
              </w:tabs>
              <w:rPr>
                <w:rFonts w:ascii="Times New Roman" w:hAnsi="Times New Roman"/>
                <w:bCs/>
                <w:i/>
                <w:iCs/>
                <w:sz w:val="28"/>
                <w:szCs w:val="28"/>
                <w:lang w:val="vi-VN"/>
                <w:rPrChange w:id="138" w:author="Admin" w:date="2018-08-16T08:47:00Z">
                  <w:rPr>
                    <w:rFonts w:ascii="Times New Roman" w:hAnsi="Times New Roman"/>
                    <w:b/>
                    <w:bCs/>
                    <w:i/>
                    <w:iCs/>
                    <w:sz w:val="28"/>
                    <w:szCs w:val="28"/>
                    <w:lang w:val="vi-VN"/>
                  </w:rPr>
                </w:rPrChange>
              </w:rPr>
            </w:pPr>
            <w:ins w:id="139" w:author="Admin" w:date="2018-08-16T08:47:00Z">
              <w:r>
                <w:rPr>
                  <w:rFonts w:ascii="Times New Roman" w:hAnsi="Times New Roman"/>
                  <w:bCs/>
                  <w:i/>
                  <w:iCs/>
                  <w:sz w:val="28"/>
                  <w:szCs w:val="28"/>
                  <w:lang w:val="vi-VN"/>
                </w:rPr>
                <w:t>GV cho HS báo cáo dự án tìm hiểu bài ở nhà từ trước bằng cách cho HS trả lời nhanh các câu hỏi sau:</w:t>
              </w:r>
            </w:ins>
          </w:p>
          <w:p w:rsidR="00B8624E" w:rsidRPr="009F52CB" w:rsidRDefault="00B8624E" w:rsidP="008B3A8B">
            <w:pPr>
              <w:numPr>
                <w:ins w:id="140" w:author="User" w:date="2015-08-22T19:16:00Z"/>
              </w:numPr>
              <w:tabs>
                <w:tab w:val="left" w:pos="9348"/>
              </w:tabs>
              <w:rPr>
                <w:ins w:id="141" w:author="User" w:date="2015-08-22T19:16:00Z"/>
                <w:rFonts w:ascii="Times New Roman" w:hAnsi="Times New Roman"/>
                <w:bCs/>
                <w:i/>
                <w:iCs/>
                <w:sz w:val="28"/>
                <w:szCs w:val="28"/>
                <w:lang w:val="nl-NL"/>
                <w:rPrChange w:id="142" w:author="Admin" w:date="2018-08-16T08:45:00Z">
                  <w:rPr>
                    <w:ins w:id="143" w:author="User" w:date="2015-08-22T19:16:00Z"/>
                    <w:rFonts w:ascii="Times New Roman" w:hAnsi="Times New Roman"/>
                    <w:b/>
                    <w:bCs/>
                    <w:i/>
                    <w:iCs/>
                    <w:sz w:val="28"/>
                    <w:szCs w:val="28"/>
                    <w:lang w:val="nl-NL"/>
                  </w:rPr>
                </w:rPrChange>
              </w:rPr>
            </w:pPr>
            <w:ins w:id="144" w:author="User" w:date="2015-08-22T19:16:00Z">
              <w:r w:rsidRPr="009F52CB">
                <w:rPr>
                  <w:rFonts w:ascii="Times New Roman" w:hAnsi="Times New Roman"/>
                  <w:bCs/>
                  <w:i/>
                  <w:iCs/>
                  <w:sz w:val="28"/>
                  <w:szCs w:val="28"/>
                  <w:lang w:val="nl-NL"/>
                  <w:rPrChange w:id="145" w:author="Admin" w:date="2018-08-16T08:45:00Z">
                    <w:rPr>
                      <w:rFonts w:ascii="Times New Roman" w:hAnsi="Times New Roman"/>
                      <w:b/>
                      <w:bCs/>
                      <w:i/>
                      <w:iCs/>
                      <w:sz w:val="28"/>
                      <w:szCs w:val="28"/>
                      <w:lang w:val="nl-NL"/>
                    </w:rPr>
                  </w:rPrChange>
                </w:rPr>
                <w:t>? Với sự hiểu biết của bản thân em hãy cho biết nước ta có bao nhiêu dân tộc. kể tên các dân tộc mà em biết?</w:t>
              </w:r>
            </w:ins>
          </w:p>
          <w:p w:rsidR="00B8624E" w:rsidRPr="009F52CB" w:rsidRDefault="00B8624E" w:rsidP="008B3A8B">
            <w:pPr>
              <w:pStyle w:val="BodyText3"/>
              <w:numPr>
                <w:ins w:id="146" w:author="User" w:date="2015-08-22T19:16:00Z"/>
              </w:numPr>
              <w:tabs>
                <w:tab w:val="left" w:pos="9348"/>
              </w:tabs>
              <w:rPr>
                <w:ins w:id="147" w:author="User" w:date="2015-08-22T19:16:00Z"/>
                <w:rFonts w:ascii="Times New Roman" w:hAnsi="Times New Roman"/>
                <w:sz w:val="28"/>
                <w:szCs w:val="28"/>
                <w:lang w:val="nl-NL"/>
              </w:rPr>
            </w:pPr>
            <w:ins w:id="148" w:author="User" w:date="2015-08-22T19:16:00Z">
              <w:r w:rsidRPr="009F52CB">
                <w:rPr>
                  <w:rFonts w:ascii="Times New Roman" w:hAnsi="Times New Roman"/>
                  <w:sz w:val="28"/>
                  <w:szCs w:val="28"/>
                  <w:lang w:val="nl-NL"/>
                </w:rPr>
                <w:t>GV: Treo tranh các dân tộc</w:t>
              </w:r>
            </w:ins>
            <w:ins w:id="149" w:author="Admin" w:date="2018-08-16T08:44:00Z">
              <w:r w:rsidRPr="009F52CB">
                <w:rPr>
                  <w:rFonts w:ascii="Times New Roman" w:hAnsi="Times New Roman"/>
                  <w:sz w:val="28"/>
                  <w:szCs w:val="28"/>
                  <w:lang w:val="vi-VN"/>
                </w:rPr>
                <w:t xml:space="preserve"> </w:t>
              </w:r>
            </w:ins>
            <w:ins w:id="150" w:author="User" w:date="2015-08-22T19:16:00Z">
              <w:r w:rsidRPr="009F52CB">
                <w:rPr>
                  <w:rFonts w:ascii="Times New Roman" w:hAnsi="Times New Roman"/>
                  <w:sz w:val="28"/>
                  <w:szCs w:val="28"/>
                  <w:lang w:val="nl-NL"/>
                </w:rPr>
                <w:t xml:space="preserve">Việt Nam </w:t>
              </w:r>
              <w:r w:rsidRPr="009F52CB">
                <w:rPr>
                  <w:rFonts w:ascii="Times New Roman" w:hAnsi="Times New Roman"/>
                  <w:sz w:val="28"/>
                  <w:szCs w:val="28"/>
                  <w:lang w:val="nl-NL"/>
                </w:rPr>
                <w:lastRenderedPageBreak/>
                <w:t>đồng thời thuyết minh về các ngữ hệ.</w:t>
              </w:r>
            </w:ins>
          </w:p>
          <w:p w:rsidR="00B8624E" w:rsidRPr="009F52CB" w:rsidRDefault="00B8624E" w:rsidP="008B3A8B">
            <w:pPr>
              <w:numPr>
                <w:ins w:id="151" w:author="User" w:date="2015-08-22T19:16:00Z"/>
              </w:numPr>
              <w:tabs>
                <w:tab w:val="left" w:pos="9348"/>
              </w:tabs>
              <w:rPr>
                <w:ins w:id="152" w:author="User" w:date="2015-08-22T19:16:00Z"/>
                <w:rFonts w:ascii="Times New Roman" w:hAnsi="Times New Roman"/>
                <w:bCs/>
                <w:i/>
                <w:iCs/>
                <w:sz w:val="28"/>
                <w:szCs w:val="28"/>
                <w:lang w:val="nl-NL"/>
                <w:rPrChange w:id="153" w:author="Admin" w:date="2018-08-16T08:45:00Z">
                  <w:rPr>
                    <w:ins w:id="154" w:author="User" w:date="2015-08-22T19:16:00Z"/>
                    <w:rFonts w:ascii="Times New Roman" w:hAnsi="Times New Roman"/>
                    <w:b/>
                    <w:bCs/>
                    <w:i/>
                    <w:iCs/>
                    <w:sz w:val="28"/>
                    <w:szCs w:val="28"/>
                    <w:lang w:val="nl-NL"/>
                  </w:rPr>
                </w:rPrChange>
              </w:rPr>
            </w:pPr>
            <w:ins w:id="155" w:author="User" w:date="2015-08-22T19:16:00Z">
              <w:r w:rsidRPr="009F52CB">
                <w:rPr>
                  <w:rFonts w:ascii="Times New Roman" w:hAnsi="Times New Roman"/>
                  <w:bCs/>
                  <w:i/>
                  <w:iCs/>
                  <w:sz w:val="28"/>
                  <w:szCs w:val="28"/>
                  <w:lang w:val="nl-NL"/>
                  <w:rPrChange w:id="156" w:author="Admin" w:date="2018-08-16T08:45:00Z">
                    <w:rPr>
                      <w:rFonts w:ascii="Times New Roman" w:hAnsi="Times New Roman"/>
                      <w:b/>
                      <w:bCs/>
                      <w:i/>
                      <w:iCs/>
                      <w:sz w:val="28"/>
                      <w:szCs w:val="28"/>
                      <w:lang w:val="nl-NL"/>
                    </w:rPr>
                  </w:rPrChange>
                </w:rPr>
                <w:t>? Sự khác biệt trong những nét văn hoá cúa các dân tộc được thể hiện ở những điểm nào?</w:t>
              </w:r>
            </w:ins>
          </w:p>
          <w:p w:rsidR="00B8624E" w:rsidRPr="009F52CB" w:rsidRDefault="00B8624E" w:rsidP="008B3A8B">
            <w:pPr>
              <w:numPr>
                <w:ins w:id="157" w:author="User" w:date="2015-08-22T19:16:00Z"/>
              </w:numPr>
              <w:tabs>
                <w:tab w:val="left" w:pos="9348"/>
              </w:tabs>
              <w:ind w:right="-108"/>
              <w:rPr>
                <w:rFonts w:ascii="Times New Roman" w:hAnsi="Times New Roman"/>
                <w:bCs/>
                <w:i/>
                <w:iCs/>
                <w:sz w:val="28"/>
                <w:szCs w:val="28"/>
                <w:lang w:val="vi-VN"/>
                <w:rPrChange w:id="158" w:author="Admin" w:date="2018-08-16T08:45:00Z">
                  <w:rPr>
                    <w:rFonts w:ascii="Times New Roman" w:hAnsi="Times New Roman"/>
                    <w:b/>
                    <w:bCs/>
                    <w:i/>
                    <w:iCs/>
                    <w:sz w:val="28"/>
                    <w:szCs w:val="28"/>
                    <w:lang w:val="vi-VN"/>
                  </w:rPr>
                </w:rPrChange>
              </w:rPr>
            </w:pPr>
            <w:ins w:id="159" w:author="User" w:date="2015-08-22T19:16:00Z">
              <w:r w:rsidRPr="009F52CB">
                <w:rPr>
                  <w:rFonts w:ascii="Times New Roman" w:hAnsi="Times New Roman"/>
                  <w:bCs/>
                  <w:i/>
                  <w:iCs/>
                  <w:sz w:val="28"/>
                  <w:szCs w:val="28"/>
                  <w:lang w:val="nl-NL"/>
                  <w:rPrChange w:id="160" w:author="Admin" w:date="2018-08-16T08:45:00Z">
                    <w:rPr>
                      <w:rFonts w:ascii="Times New Roman" w:hAnsi="Times New Roman"/>
                      <w:b/>
                      <w:bCs/>
                      <w:i/>
                      <w:iCs/>
                      <w:sz w:val="28"/>
                      <w:szCs w:val="28"/>
                      <w:lang w:val="nl-NL"/>
                    </w:rPr>
                  </w:rPrChange>
                </w:rPr>
                <w:t>?Em hãy</w:t>
              </w:r>
            </w:ins>
            <w:r w:rsidRPr="009F52CB">
              <w:rPr>
                <w:rFonts w:ascii="Times New Roman" w:hAnsi="Times New Roman"/>
                <w:bCs/>
                <w:i/>
                <w:iCs/>
                <w:sz w:val="28"/>
                <w:szCs w:val="28"/>
                <w:lang w:val="vi-VN"/>
                <w:rPrChange w:id="161" w:author="Admin" w:date="2018-08-16T08:45:00Z">
                  <w:rPr>
                    <w:rFonts w:ascii="Times New Roman" w:hAnsi="Times New Roman"/>
                    <w:b/>
                    <w:bCs/>
                    <w:i/>
                    <w:iCs/>
                    <w:sz w:val="28"/>
                    <w:szCs w:val="28"/>
                    <w:lang w:val="vi-VN"/>
                  </w:rPr>
                </w:rPrChange>
              </w:rPr>
              <w:t xml:space="preserve"> t</w:t>
            </w:r>
            <w:ins w:id="162" w:author="User" w:date="2015-08-22T19:16:00Z">
              <w:r w:rsidRPr="009F52CB">
                <w:rPr>
                  <w:rFonts w:ascii="Times New Roman" w:hAnsi="Times New Roman"/>
                  <w:bCs/>
                  <w:i/>
                  <w:iCs/>
                  <w:sz w:val="28"/>
                  <w:szCs w:val="28"/>
                  <w:lang w:val="nl-NL"/>
                  <w:rPrChange w:id="163" w:author="Admin" w:date="2018-08-16T08:45:00Z">
                    <w:rPr>
                      <w:rFonts w:ascii="Times New Roman" w:hAnsi="Times New Roman"/>
                      <w:b/>
                      <w:bCs/>
                      <w:i/>
                      <w:iCs/>
                      <w:sz w:val="28"/>
                      <w:szCs w:val="28"/>
                      <w:lang w:val="nl-NL"/>
                    </w:rPr>
                  </w:rPrChange>
                </w:rPr>
                <w:t>rình bày vài nét đặc sắc về dân tộc</w:t>
              </w:r>
            </w:ins>
            <w:r w:rsidRPr="009F52CB">
              <w:rPr>
                <w:rFonts w:ascii="Times New Roman" w:hAnsi="Times New Roman"/>
                <w:bCs/>
                <w:i/>
                <w:iCs/>
                <w:sz w:val="28"/>
                <w:szCs w:val="28"/>
                <w:lang w:val="vi-VN"/>
                <w:rPrChange w:id="164" w:author="Admin" w:date="2018-08-16T08:45:00Z">
                  <w:rPr>
                    <w:rFonts w:ascii="Times New Roman" w:hAnsi="Times New Roman"/>
                    <w:b/>
                    <w:bCs/>
                    <w:i/>
                    <w:iCs/>
                    <w:sz w:val="28"/>
                    <w:szCs w:val="28"/>
                    <w:lang w:val="vi-VN"/>
                  </w:rPr>
                </w:rPrChange>
              </w:rPr>
              <w:t xml:space="preserve"> </w:t>
            </w:r>
            <w:ins w:id="165" w:author="User" w:date="2015-08-22T19:16:00Z">
              <w:r w:rsidRPr="009F52CB">
                <w:rPr>
                  <w:rFonts w:ascii="Times New Roman" w:hAnsi="Times New Roman"/>
                  <w:bCs/>
                  <w:i/>
                  <w:iCs/>
                  <w:sz w:val="28"/>
                  <w:szCs w:val="28"/>
                  <w:lang w:val="nl-NL"/>
                  <w:rPrChange w:id="166" w:author="Admin" w:date="2018-08-16T08:45:00Z">
                    <w:rPr>
                      <w:rFonts w:ascii="Times New Roman" w:hAnsi="Times New Roman"/>
                      <w:b/>
                      <w:bCs/>
                      <w:i/>
                      <w:iCs/>
                      <w:sz w:val="28"/>
                      <w:szCs w:val="28"/>
                      <w:lang w:val="nl-NL"/>
                    </w:rPr>
                  </w:rPrChange>
                </w:rPr>
                <w:t>của bản thân em?</w:t>
              </w:r>
            </w:ins>
          </w:p>
          <w:p w:rsidR="00B8624E" w:rsidRPr="009F52CB" w:rsidRDefault="00B8624E" w:rsidP="008B3A8B">
            <w:pPr>
              <w:tabs>
                <w:tab w:val="left" w:pos="9348"/>
              </w:tabs>
              <w:ind w:right="-108"/>
              <w:rPr>
                <w:ins w:id="167" w:author="User" w:date="2015-08-22T19:16:00Z"/>
                <w:rFonts w:ascii="Times New Roman" w:hAnsi="Times New Roman"/>
                <w:bCs/>
                <w:i/>
                <w:iCs/>
                <w:sz w:val="28"/>
                <w:szCs w:val="28"/>
                <w:lang w:val="vi-VN"/>
                <w:rPrChange w:id="168" w:author="Admin" w:date="2018-08-16T08:45:00Z">
                  <w:rPr>
                    <w:ins w:id="169" w:author="User" w:date="2015-08-22T19:16:00Z"/>
                    <w:rFonts w:ascii="Times New Roman" w:hAnsi="Times New Roman"/>
                    <w:b/>
                    <w:bCs/>
                    <w:i/>
                    <w:iCs/>
                    <w:sz w:val="28"/>
                    <w:szCs w:val="28"/>
                    <w:lang w:val="nl-NL"/>
                  </w:rPr>
                </w:rPrChange>
              </w:rPr>
            </w:pPr>
            <w:r w:rsidRPr="009F52CB">
              <w:rPr>
                <w:rFonts w:ascii="Times New Roman" w:hAnsi="Times New Roman"/>
                <w:bCs/>
                <w:i/>
                <w:iCs/>
                <w:sz w:val="28"/>
                <w:szCs w:val="28"/>
                <w:lang w:val="vi-VN"/>
                <w:rPrChange w:id="170" w:author="Admin" w:date="2018-08-16T08:45:00Z">
                  <w:rPr>
                    <w:rFonts w:ascii="Times New Roman" w:hAnsi="Times New Roman"/>
                    <w:b/>
                    <w:bCs/>
                    <w:i/>
                    <w:iCs/>
                    <w:sz w:val="28"/>
                    <w:szCs w:val="28"/>
                    <w:lang w:val="vi-VN"/>
                  </w:rPr>
                </w:rPrChange>
              </w:rPr>
              <w:t xml:space="preserve">HS </w:t>
            </w:r>
            <w:r w:rsidRPr="009F52CB">
              <w:rPr>
                <w:rFonts w:ascii="Times New Roman" w:hAnsi="Times New Roman"/>
                <w:bCs/>
                <w:i/>
                <w:iCs/>
                <w:sz w:val="28"/>
                <w:szCs w:val="28"/>
                <w:lang w:val="vi-VN"/>
              </w:rPr>
              <w:t>trả lời</w:t>
            </w:r>
          </w:p>
          <w:p w:rsidR="00B8624E" w:rsidRPr="0085199A" w:rsidRDefault="00B8624E" w:rsidP="008B3A8B">
            <w:pPr>
              <w:numPr>
                <w:ins w:id="171" w:author="User" w:date="2015-08-22T19:16:00Z"/>
              </w:numPr>
              <w:tabs>
                <w:tab w:val="left" w:pos="9348"/>
              </w:tabs>
              <w:rPr>
                <w:ins w:id="172" w:author="User" w:date="2015-08-22T19:16:00Z"/>
                <w:rFonts w:ascii="Times New Roman" w:hAnsi="Times New Roman"/>
                <w:sz w:val="28"/>
                <w:szCs w:val="28"/>
                <w:lang w:val="nl-NL"/>
              </w:rPr>
            </w:pPr>
            <w:ins w:id="173" w:author="User" w:date="2015-08-22T19:16:00Z">
              <w:r w:rsidRPr="0085199A">
                <w:rPr>
                  <w:rFonts w:ascii="Times New Roman" w:hAnsi="Times New Roman"/>
                  <w:sz w:val="28"/>
                  <w:szCs w:val="28"/>
                  <w:lang w:val="nl-NL"/>
                </w:rPr>
                <w:t xml:space="preserve">Quan sát H1.1 SGK  cho biết </w:t>
              </w:r>
            </w:ins>
          </w:p>
          <w:p w:rsidR="00B8624E" w:rsidRDefault="00B8624E" w:rsidP="008B3A8B">
            <w:pPr>
              <w:numPr>
                <w:ins w:id="174" w:author="User" w:date="2015-08-22T19:16:00Z"/>
              </w:numPr>
              <w:tabs>
                <w:tab w:val="left" w:pos="9348"/>
              </w:tabs>
              <w:rPr>
                <w:ins w:id="175" w:author="Admin" w:date="2018-08-16T08:48:00Z"/>
                <w:rFonts w:ascii="Times New Roman" w:hAnsi="Times New Roman"/>
                <w:bCs/>
                <w:i/>
                <w:iCs/>
                <w:sz w:val="28"/>
                <w:szCs w:val="28"/>
                <w:lang w:val="vi-VN"/>
              </w:rPr>
            </w:pPr>
            <w:ins w:id="176" w:author="User" w:date="2015-08-22T19:16:00Z">
              <w:r w:rsidRPr="009F52CB">
                <w:rPr>
                  <w:rFonts w:ascii="Times New Roman" w:hAnsi="Times New Roman"/>
                  <w:bCs/>
                  <w:sz w:val="28"/>
                  <w:szCs w:val="28"/>
                  <w:lang w:val="nl-NL"/>
                  <w:rPrChange w:id="177" w:author="Admin" w:date="2018-08-16T08:45:00Z">
                    <w:rPr>
                      <w:rFonts w:ascii="Times New Roman" w:hAnsi="Times New Roman"/>
                      <w:b/>
                      <w:bCs/>
                      <w:sz w:val="28"/>
                      <w:szCs w:val="28"/>
                      <w:lang w:val="nl-NL"/>
                    </w:rPr>
                  </w:rPrChange>
                </w:rPr>
                <w:t xml:space="preserve">? </w:t>
              </w:r>
              <w:r w:rsidRPr="009F52CB">
                <w:rPr>
                  <w:rFonts w:ascii="Times New Roman" w:hAnsi="Times New Roman"/>
                  <w:bCs/>
                  <w:i/>
                  <w:iCs/>
                  <w:sz w:val="28"/>
                  <w:szCs w:val="28"/>
                  <w:lang w:val="nl-NL"/>
                  <w:rPrChange w:id="178" w:author="Admin" w:date="2018-08-16T08:45:00Z">
                    <w:rPr>
                      <w:rFonts w:ascii="Times New Roman" w:hAnsi="Times New Roman"/>
                      <w:b/>
                      <w:bCs/>
                      <w:i/>
                      <w:iCs/>
                      <w:sz w:val="28"/>
                      <w:szCs w:val="28"/>
                      <w:lang w:val="nl-NL"/>
                    </w:rPr>
                  </w:rPrChange>
                </w:rPr>
                <w:t>Trong các dân tộc Việt Nam, dân tộc nào có số dân đông nhất ? Chiếm tỉ lệ bao nhiêu?</w:t>
              </w:r>
            </w:ins>
          </w:p>
          <w:p w:rsidR="00B8624E" w:rsidRPr="00E04921" w:rsidRDefault="00B8624E" w:rsidP="008B3A8B">
            <w:pPr>
              <w:numPr>
                <w:ins w:id="179" w:author="Admin" w:date="2018-08-16T08:48:00Z"/>
              </w:numPr>
              <w:tabs>
                <w:tab w:val="left" w:pos="9348"/>
              </w:tabs>
              <w:rPr>
                <w:ins w:id="180" w:author="Admin" w:date="2018-08-16T08:48:00Z"/>
                <w:rFonts w:ascii="Times New Roman" w:hAnsi="Times New Roman"/>
                <w:b/>
                <w:bCs/>
                <w:sz w:val="28"/>
                <w:szCs w:val="28"/>
                <w:lang w:val="vi-VN"/>
              </w:rPr>
            </w:pPr>
            <w:ins w:id="181" w:author="Admin" w:date="2018-08-16T08:48:00Z">
              <w:r>
                <w:rPr>
                  <w:rFonts w:ascii="Times New Roman" w:hAnsi="Times New Roman"/>
                  <w:b/>
                  <w:bCs/>
                  <w:sz w:val="28"/>
                  <w:szCs w:val="28"/>
                  <w:lang w:val="vi-VN"/>
                </w:rPr>
                <w:t>(Thảo luận nhóm 3 phút)</w:t>
              </w:r>
            </w:ins>
          </w:p>
          <w:p w:rsidR="00B8624E" w:rsidRPr="009F52CB" w:rsidDel="009F52CB" w:rsidRDefault="00B8624E" w:rsidP="008B3A8B">
            <w:pPr>
              <w:numPr>
                <w:ins w:id="182" w:author="Admin" w:date="2018-08-16T08:48:00Z"/>
              </w:numPr>
              <w:tabs>
                <w:tab w:val="left" w:pos="9348"/>
              </w:tabs>
              <w:rPr>
                <w:ins w:id="183" w:author="User" w:date="2015-08-22T19:16:00Z"/>
                <w:del w:id="184" w:author="Admin" w:date="2018-08-16T08:48:00Z"/>
                <w:rFonts w:ascii="Times New Roman" w:hAnsi="Times New Roman"/>
                <w:bCs/>
                <w:i/>
                <w:iCs/>
                <w:sz w:val="28"/>
                <w:szCs w:val="28"/>
                <w:lang w:val="vi-VN"/>
                <w:rPrChange w:id="185" w:author="Admin" w:date="2018-08-16T08:48:00Z">
                  <w:rPr>
                    <w:ins w:id="186" w:author="User" w:date="2015-08-22T19:16:00Z"/>
                    <w:del w:id="187" w:author="Admin" w:date="2018-08-16T08:48:00Z"/>
                    <w:rFonts w:ascii="Times New Roman" w:hAnsi="Times New Roman"/>
                    <w:b/>
                    <w:bCs/>
                    <w:i/>
                    <w:iCs/>
                    <w:sz w:val="28"/>
                    <w:szCs w:val="28"/>
                    <w:lang w:val="nl-NL"/>
                  </w:rPr>
                </w:rPrChange>
              </w:rPr>
            </w:pPr>
          </w:p>
          <w:p w:rsidR="00B8624E" w:rsidRPr="0085199A" w:rsidRDefault="00B8624E" w:rsidP="008B3A8B">
            <w:pPr>
              <w:numPr>
                <w:ins w:id="188" w:author="User" w:date="2015-08-22T19:16:00Z"/>
              </w:numPr>
              <w:tabs>
                <w:tab w:val="left" w:pos="9348"/>
              </w:tabs>
              <w:ind w:right="-75"/>
              <w:rPr>
                <w:ins w:id="189" w:author="User" w:date="2015-08-22T19:16:00Z"/>
                <w:rFonts w:ascii="Times New Roman" w:hAnsi="Times New Roman"/>
                <w:b/>
                <w:bCs/>
                <w:i/>
                <w:iCs/>
                <w:sz w:val="28"/>
                <w:szCs w:val="28"/>
                <w:lang w:val="nl-NL"/>
              </w:rPr>
            </w:pPr>
            <w:ins w:id="190" w:author="User" w:date="2015-08-22T19:16:00Z">
              <w:r w:rsidRPr="009F52CB">
                <w:rPr>
                  <w:rFonts w:ascii="Times New Roman" w:hAnsi="Times New Roman"/>
                  <w:bCs/>
                  <w:sz w:val="28"/>
                  <w:szCs w:val="28"/>
                  <w:lang w:val="nl-NL"/>
                  <w:rPrChange w:id="191" w:author="Admin" w:date="2018-08-16T08:45:00Z">
                    <w:rPr>
                      <w:rFonts w:ascii="Times New Roman" w:hAnsi="Times New Roman"/>
                      <w:b/>
                      <w:bCs/>
                      <w:sz w:val="28"/>
                      <w:szCs w:val="28"/>
                      <w:lang w:val="nl-NL"/>
                    </w:rPr>
                  </w:rPrChange>
                </w:rPr>
                <w:t xml:space="preserve">? </w:t>
              </w:r>
              <w:r w:rsidRPr="009F52CB">
                <w:rPr>
                  <w:rFonts w:ascii="Times New Roman" w:hAnsi="Times New Roman"/>
                  <w:bCs/>
                  <w:i/>
                  <w:iCs/>
                  <w:sz w:val="28"/>
                  <w:szCs w:val="28"/>
                  <w:lang w:val="nl-NL"/>
                  <w:rPrChange w:id="192" w:author="Admin" w:date="2018-08-16T08:45:00Z">
                    <w:rPr>
                      <w:rFonts w:ascii="Times New Roman" w:hAnsi="Times New Roman"/>
                      <w:b/>
                      <w:bCs/>
                      <w:i/>
                      <w:iCs/>
                      <w:sz w:val="28"/>
                      <w:szCs w:val="28"/>
                      <w:lang w:val="nl-NL"/>
                    </w:rPr>
                  </w:rPrChange>
                </w:rPr>
                <w:t>Phân tích những thuận lợi và khó khăn do nước ta có nhiều thành phần dân tộc</w:t>
              </w:r>
              <w:r w:rsidRPr="0085199A">
                <w:rPr>
                  <w:rFonts w:ascii="Times New Roman" w:hAnsi="Times New Roman"/>
                  <w:b/>
                  <w:bCs/>
                  <w:i/>
                  <w:iCs/>
                  <w:sz w:val="28"/>
                  <w:szCs w:val="28"/>
                  <w:lang w:val="nl-NL"/>
                </w:rPr>
                <w:t>.?</w:t>
              </w:r>
            </w:ins>
          </w:p>
          <w:p w:rsidR="00B8624E" w:rsidRPr="00E04921" w:rsidDel="009F52CB" w:rsidRDefault="00B8624E" w:rsidP="008B3A8B">
            <w:pPr>
              <w:numPr>
                <w:ins w:id="193" w:author="User" w:date="2015-08-22T20:36:00Z"/>
              </w:numPr>
              <w:tabs>
                <w:tab w:val="left" w:pos="9348"/>
              </w:tabs>
              <w:rPr>
                <w:ins w:id="194" w:author="User" w:date="2015-08-22T20:36:00Z"/>
                <w:del w:id="195" w:author="Admin" w:date="2018-08-16T08:48:00Z"/>
                <w:rFonts w:ascii="Times New Roman" w:hAnsi="Times New Roman"/>
                <w:b/>
                <w:bCs/>
                <w:sz w:val="28"/>
                <w:szCs w:val="28"/>
                <w:lang w:val="vi-VN"/>
              </w:rPr>
            </w:pPr>
            <w:del w:id="196" w:author="Admin" w:date="2018-08-16T08:48:00Z">
              <w:r w:rsidDel="009F52CB">
                <w:rPr>
                  <w:rFonts w:ascii="Times New Roman" w:hAnsi="Times New Roman"/>
                  <w:b/>
                  <w:bCs/>
                  <w:sz w:val="28"/>
                  <w:szCs w:val="28"/>
                  <w:lang w:val="vi-VN"/>
                </w:rPr>
                <w:delText>(Thảo luận nhóm 3 phút)</w:delText>
              </w:r>
            </w:del>
          </w:p>
          <w:p w:rsidR="00B8624E" w:rsidRPr="00E04921" w:rsidRDefault="00B8624E" w:rsidP="008B3A8B">
            <w:pPr>
              <w:numPr>
                <w:ins w:id="197" w:author="User" w:date="2015-08-22T20:36:00Z"/>
              </w:numPr>
              <w:tabs>
                <w:tab w:val="left" w:pos="9348"/>
              </w:tabs>
              <w:rPr>
                <w:ins w:id="198" w:author="User" w:date="2015-08-22T20:36: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Default="00B8624E" w:rsidP="008B3A8B">
            <w:pPr>
              <w:numPr>
                <w:ins w:id="199" w:author="Admin" w:date="2018-08-16T08:48:00Z"/>
              </w:numPr>
              <w:tabs>
                <w:tab w:val="left" w:pos="9348"/>
              </w:tabs>
              <w:rPr>
                <w:ins w:id="200" w:author="Admin" w:date="2018-08-16T08:48:00Z"/>
                <w:rFonts w:ascii="Times New Roman" w:hAnsi="Times New Roman"/>
                <w:b/>
                <w:bCs/>
                <w:sz w:val="28"/>
                <w:szCs w:val="28"/>
                <w:lang w:val="vi-VN"/>
              </w:rPr>
            </w:pPr>
          </w:p>
          <w:p w:rsidR="00B8624E" w:rsidRDefault="00B8624E" w:rsidP="008B3A8B">
            <w:pPr>
              <w:numPr>
                <w:ins w:id="201" w:author="Admin" w:date="2018-08-16T08:48:00Z"/>
              </w:numPr>
              <w:tabs>
                <w:tab w:val="left" w:pos="9348"/>
              </w:tabs>
              <w:rPr>
                <w:ins w:id="202" w:author="Admin" w:date="2018-08-16T08:48:00Z"/>
                <w:rFonts w:ascii="Times New Roman" w:hAnsi="Times New Roman"/>
                <w:b/>
                <w:bCs/>
                <w:sz w:val="28"/>
                <w:szCs w:val="28"/>
                <w:lang w:val="vi-VN"/>
              </w:rPr>
            </w:pPr>
          </w:p>
          <w:p w:rsidR="00B8624E" w:rsidRDefault="00B8624E" w:rsidP="008B3A8B">
            <w:pPr>
              <w:numPr>
                <w:ins w:id="203" w:author="Admin" w:date="2018-08-16T08:48:00Z"/>
              </w:numPr>
              <w:tabs>
                <w:tab w:val="left" w:pos="9348"/>
              </w:tabs>
              <w:rPr>
                <w:ins w:id="204" w:author="Admin" w:date="2018-08-16T08:48:00Z"/>
                <w:rFonts w:ascii="Times New Roman" w:hAnsi="Times New Roman"/>
                <w:b/>
                <w:bCs/>
                <w:sz w:val="28"/>
                <w:szCs w:val="28"/>
                <w:lang w:val="vi-VN"/>
              </w:rPr>
            </w:pPr>
          </w:p>
          <w:p w:rsidR="00B8624E" w:rsidRDefault="00B8624E" w:rsidP="008B3A8B">
            <w:pPr>
              <w:numPr>
                <w:ins w:id="205" w:author="Admin" w:date="2018-08-16T08:48:00Z"/>
              </w:numPr>
              <w:tabs>
                <w:tab w:val="left" w:pos="9348"/>
              </w:tabs>
              <w:rPr>
                <w:ins w:id="206" w:author="Admin" w:date="2018-08-16T08:48:00Z"/>
                <w:rFonts w:ascii="Times New Roman" w:hAnsi="Times New Roman"/>
                <w:b/>
                <w:bCs/>
                <w:sz w:val="28"/>
                <w:szCs w:val="28"/>
                <w:lang w:val="vi-VN"/>
              </w:rPr>
            </w:pPr>
          </w:p>
          <w:p w:rsidR="00B8624E" w:rsidRDefault="00B8624E" w:rsidP="008B3A8B">
            <w:pPr>
              <w:numPr>
                <w:ins w:id="207" w:author="Admin" w:date="2018-08-16T08:48:00Z"/>
              </w:numPr>
              <w:tabs>
                <w:tab w:val="left" w:pos="9348"/>
              </w:tabs>
              <w:rPr>
                <w:ins w:id="208" w:author="Admin" w:date="2018-08-16T08:48:00Z"/>
                <w:rFonts w:ascii="Times New Roman" w:hAnsi="Times New Roman"/>
                <w:b/>
                <w:bCs/>
                <w:sz w:val="28"/>
                <w:szCs w:val="28"/>
                <w:lang w:val="vi-VN"/>
              </w:rPr>
            </w:pPr>
          </w:p>
          <w:p w:rsidR="00B8624E" w:rsidRDefault="00B8624E" w:rsidP="008B3A8B">
            <w:pPr>
              <w:numPr>
                <w:ins w:id="209" w:author="Admin" w:date="2018-08-16T08:48:00Z"/>
              </w:numPr>
              <w:tabs>
                <w:tab w:val="left" w:pos="9348"/>
              </w:tabs>
              <w:rPr>
                <w:ins w:id="210" w:author="Admin" w:date="2018-08-16T08:48: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numPr>
                <w:ins w:id="211" w:author="User" w:date="2015-08-22T20:36:00Z"/>
              </w:numPr>
              <w:tabs>
                <w:tab w:val="left" w:pos="9348"/>
              </w:tabs>
              <w:rPr>
                <w:ins w:id="212" w:author="User" w:date="2015-08-22T20:36:00Z"/>
                <w:rFonts w:ascii="Times New Roman" w:hAnsi="Times New Roman"/>
                <w:b/>
                <w:bCs/>
                <w:sz w:val="28"/>
                <w:szCs w:val="28"/>
                <w:lang w:val="vi-VN"/>
              </w:rPr>
            </w:pPr>
          </w:p>
          <w:p w:rsidR="00B8624E" w:rsidRPr="009F52CB" w:rsidRDefault="00B8624E" w:rsidP="008B3A8B">
            <w:pPr>
              <w:numPr>
                <w:ins w:id="213" w:author="User" w:date="2015-08-22T19:16:00Z"/>
              </w:numPr>
              <w:tabs>
                <w:tab w:val="left" w:pos="9348"/>
              </w:tabs>
              <w:rPr>
                <w:ins w:id="214" w:author="User" w:date="2015-08-22T19:16:00Z"/>
                <w:rFonts w:ascii="Times New Roman" w:hAnsi="Times New Roman"/>
                <w:bCs/>
                <w:i/>
                <w:iCs/>
                <w:sz w:val="28"/>
                <w:szCs w:val="28"/>
                <w:lang w:val="nl-NL"/>
                <w:rPrChange w:id="215" w:author="Admin" w:date="2018-08-16T08:45:00Z">
                  <w:rPr>
                    <w:ins w:id="216" w:author="User" w:date="2015-08-22T19:16:00Z"/>
                    <w:rFonts w:ascii="Times New Roman" w:hAnsi="Times New Roman"/>
                    <w:b/>
                    <w:bCs/>
                    <w:i/>
                    <w:iCs/>
                    <w:sz w:val="28"/>
                    <w:szCs w:val="28"/>
                    <w:lang w:val="nl-NL"/>
                  </w:rPr>
                </w:rPrChange>
              </w:rPr>
            </w:pPr>
            <w:ins w:id="217" w:author="User" w:date="2015-08-22T19:16:00Z">
              <w:r w:rsidRPr="009F52CB">
                <w:rPr>
                  <w:rFonts w:ascii="Times New Roman" w:hAnsi="Times New Roman"/>
                  <w:bCs/>
                  <w:sz w:val="28"/>
                  <w:szCs w:val="28"/>
                  <w:lang w:val="nl-NL"/>
                  <w:rPrChange w:id="218" w:author="Admin" w:date="2018-08-16T08:45:00Z">
                    <w:rPr>
                      <w:rFonts w:ascii="Times New Roman" w:hAnsi="Times New Roman"/>
                      <w:b/>
                      <w:bCs/>
                      <w:sz w:val="28"/>
                      <w:szCs w:val="28"/>
                      <w:lang w:val="nl-NL"/>
                    </w:rPr>
                  </w:rPrChange>
                </w:rPr>
                <w:t xml:space="preserve">? </w:t>
              </w:r>
              <w:r w:rsidRPr="009F52CB">
                <w:rPr>
                  <w:rFonts w:ascii="Times New Roman" w:hAnsi="Times New Roman"/>
                  <w:bCs/>
                  <w:i/>
                  <w:iCs/>
                  <w:sz w:val="28"/>
                  <w:szCs w:val="28"/>
                  <w:lang w:val="nl-NL"/>
                  <w:rPrChange w:id="219" w:author="Admin" w:date="2018-08-16T08:45:00Z">
                    <w:rPr>
                      <w:rFonts w:ascii="Times New Roman" w:hAnsi="Times New Roman"/>
                      <w:b/>
                      <w:bCs/>
                      <w:i/>
                      <w:iCs/>
                      <w:sz w:val="28"/>
                      <w:szCs w:val="28"/>
                      <w:lang w:val="nl-NL"/>
                    </w:rPr>
                  </w:rPrChange>
                </w:rPr>
                <w:t>Hãy kể tên một số sản phẩm thủ công tiêu biểu của các dân tộc ít người mà em biế</w:t>
              </w:r>
            </w:ins>
            <w:r w:rsidRPr="009F52CB">
              <w:rPr>
                <w:rFonts w:ascii="Times New Roman" w:hAnsi="Times New Roman"/>
                <w:bCs/>
                <w:i/>
                <w:iCs/>
                <w:sz w:val="28"/>
                <w:szCs w:val="28"/>
                <w:lang w:val="vi-VN"/>
                <w:rPrChange w:id="220" w:author="Admin" w:date="2018-08-16T08:45:00Z">
                  <w:rPr>
                    <w:rFonts w:ascii="Times New Roman" w:hAnsi="Times New Roman"/>
                    <w:b/>
                    <w:bCs/>
                    <w:i/>
                    <w:iCs/>
                    <w:sz w:val="28"/>
                    <w:szCs w:val="28"/>
                    <w:lang w:val="vi-VN"/>
                  </w:rPr>
                </w:rPrChange>
              </w:rPr>
              <w:t xml:space="preserve">t </w:t>
            </w:r>
            <w:ins w:id="221" w:author="User" w:date="2015-08-22T19:16:00Z">
              <w:r w:rsidRPr="009F52CB">
                <w:rPr>
                  <w:rFonts w:ascii="Times New Roman" w:hAnsi="Times New Roman"/>
                  <w:bCs/>
                  <w:i/>
                  <w:iCs/>
                  <w:sz w:val="28"/>
                  <w:szCs w:val="28"/>
                  <w:lang w:val="nl-NL"/>
                  <w:rPrChange w:id="222" w:author="Admin" w:date="2018-08-16T08:45:00Z">
                    <w:rPr>
                      <w:rFonts w:ascii="Times New Roman" w:hAnsi="Times New Roman"/>
                      <w:b/>
                      <w:bCs/>
                      <w:i/>
                      <w:iCs/>
                      <w:sz w:val="28"/>
                      <w:szCs w:val="28"/>
                      <w:lang w:val="nl-NL"/>
                    </w:rPr>
                  </w:rPrChange>
                </w:rPr>
                <w:t>?.</w:t>
              </w:r>
            </w:ins>
          </w:p>
          <w:p w:rsidR="00B8624E" w:rsidRPr="009F52CB" w:rsidRDefault="00B8624E" w:rsidP="008B3A8B">
            <w:pPr>
              <w:pStyle w:val="BodyText3"/>
              <w:numPr>
                <w:ins w:id="223" w:author="User" w:date="2015-08-22T19:16:00Z"/>
              </w:numPr>
              <w:tabs>
                <w:tab w:val="left" w:pos="9348"/>
              </w:tabs>
              <w:rPr>
                <w:ins w:id="224" w:author="User" w:date="2015-08-22T20:36:00Z"/>
                <w:rFonts w:ascii="Times New Roman" w:hAnsi="Times New Roman"/>
                <w:sz w:val="28"/>
                <w:szCs w:val="28"/>
                <w:lang w:val="vi-VN"/>
                <w:rPrChange w:id="225" w:author="Admin" w:date="2018-08-16T08:48:00Z">
                  <w:rPr>
                    <w:ins w:id="226" w:author="User" w:date="2015-08-22T20:36:00Z"/>
                    <w:rFonts w:ascii="Times New Roman" w:hAnsi="Times New Roman"/>
                    <w:sz w:val="28"/>
                    <w:szCs w:val="28"/>
                    <w:lang w:val="nl-NL"/>
                  </w:rPr>
                </w:rPrChange>
              </w:rPr>
            </w:pPr>
            <w:ins w:id="227" w:author="User" w:date="2015-08-22T19:16:00Z">
              <w:r w:rsidRPr="009F52CB">
                <w:rPr>
                  <w:rFonts w:ascii="Times New Roman" w:hAnsi="Times New Roman"/>
                  <w:sz w:val="28"/>
                  <w:szCs w:val="28"/>
                  <w:lang w:val="nl-NL"/>
                </w:rPr>
                <w:t>Dệt thổ cẩm, thêu, làm gốm, bàn ghế trúc</w:t>
              </w:r>
            </w:ins>
            <w:ins w:id="228" w:author="Admin" w:date="2018-08-16T08:48:00Z">
              <w:r>
                <w:rPr>
                  <w:rFonts w:ascii="Times New Roman" w:hAnsi="Times New Roman"/>
                  <w:sz w:val="28"/>
                  <w:szCs w:val="28"/>
                  <w:lang w:val="vi-VN"/>
                </w:rPr>
                <w:t>..</w:t>
              </w:r>
            </w:ins>
            <w:ins w:id="229" w:author="User" w:date="2015-08-22T19:16:00Z">
              <w:del w:id="230" w:author="Admin" w:date="2018-08-16T08:48:00Z">
                <w:r w:rsidRPr="009F52CB" w:rsidDel="009F52CB">
                  <w:rPr>
                    <w:rFonts w:ascii="Times New Roman" w:hAnsi="Times New Roman"/>
                    <w:sz w:val="28"/>
                    <w:szCs w:val="28"/>
                    <w:lang w:val="nl-NL"/>
                  </w:rPr>
                  <w:delText xml:space="preserve"> . . .</w:delText>
                </w:r>
              </w:del>
            </w:ins>
          </w:p>
          <w:p w:rsidR="00B8624E" w:rsidRPr="009F52CB" w:rsidRDefault="00B8624E" w:rsidP="008B3A8B">
            <w:pPr>
              <w:numPr>
                <w:ins w:id="231" w:author="User" w:date="2015-08-22T19:16:00Z"/>
              </w:numPr>
              <w:tabs>
                <w:tab w:val="left" w:pos="9348"/>
              </w:tabs>
              <w:rPr>
                <w:ins w:id="232" w:author="User" w:date="2015-08-22T19:16:00Z"/>
                <w:rFonts w:ascii="Times New Roman" w:hAnsi="Times New Roman"/>
                <w:bCs/>
                <w:i/>
                <w:iCs/>
                <w:sz w:val="28"/>
                <w:szCs w:val="28"/>
                <w:lang w:val="nl-NL"/>
                <w:rPrChange w:id="233" w:author="Admin" w:date="2018-08-16T08:45:00Z">
                  <w:rPr>
                    <w:ins w:id="234" w:author="User" w:date="2015-08-22T19:16:00Z"/>
                    <w:rFonts w:ascii="Times New Roman" w:hAnsi="Times New Roman"/>
                    <w:b/>
                    <w:bCs/>
                    <w:i/>
                    <w:iCs/>
                    <w:sz w:val="28"/>
                    <w:szCs w:val="28"/>
                    <w:lang w:val="nl-NL"/>
                  </w:rPr>
                </w:rPrChange>
              </w:rPr>
            </w:pPr>
            <w:ins w:id="235" w:author="User" w:date="2015-08-22T19:16:00Z">
              <w:r w:rsidRPr="009F52CB">
                <w:rPr>
                  <w:rFonts w:ascii="Times New Roman" w:hAnsi="Times New Roman"/>
                  <w:bCs/>
                  <w:i/>
                  <w:iCs/>
                  <w:sz w:val="28"/>
                  <w:szCs w:val="28"/>
                  <w:lang w:val="nl-NL"/>
                  <w:rPrChange w:id="236" w:author="Admin" w:date="2018-08-16T08:45:00Z">
                    <w:rPr>
                      <w:rFonts w:ascii="Times New Roman" w:hAnsi="Times New Roman"/>
                      <w:b/>
                      <w:bCs/>
                      <w:i/>
                      <w:iCs/>
                      <w:sz w:val="28"/>
                      <w:szCs w:val="28"/>
                      <w:lang w:val="nl-NL"/>
                    </w:rPr>
                  </w:rPrChange>
                </w:rPr>
                <w:t>(Nâng cao)</w:t>
              </w:r>
            </w:ins>
          </w:p>
          <w:p w:rsidR="00B8624E" w:rsidRPr="0085199A" w:rsidRDefault="00B8624E" w:rsidP="008B3A8B">
            <w:pPr>
              <w:numPr>
                <w:ins w:id="237" w:author="User" w:date="2015-08-22T19:16:00Z"/>
              </w:numPr>
              <w:tabs>
                <w:tab w:val="left" w:pos="9348"/>
              </w:tabs>
              <w:rPr>
                <w:ins w:id="238" w:author="User" w:date="2015-08-22T19:16:00Z"/>
                <w:rFonts w:ascii="Times New Roman" w:hAnsi="Times New Roman"/>
                <w:b/>
                <w:bCs/>
                <w:i/>
                <w:iCs/>
                <w:sz w:val="28"/>
                <w:szCs w:val="28"/>
                <w:lang w:val="vi-VN"/>
              </w:rPr>
            </w:pPr>
            <w:ins w:id="239" w:author="User" w:date="2015-08-22T19:16:00Z">
              <w:r w:rsidRPr="009F52CB">
                <w:rPr>
                  <w:rFonts w:ascii="Times New Roman" w:hAnsi="Times New Roman"/>
                  <w:bCs/>
                  <w:i/>
                  <w:iCs/>
                  <w:sz w:val="28"/>
                  <w:szCs w:val="28"/>
                  <w:lang w:val="nl-NL"/>
                  <w:rPrChange w:id="240" w:author="Admin" w:date="2018-08-16T08:45:00Z">
                    <w:rPr>
                      <w:rFonts w:ascii="Times New Roman" w:hAnsi="Times New Roman"/>
                      <w:b/>
                      <w:bCs/>
                      <w:i/>
                      <w:iCs/>
                      <w:sz w:val="28"/>
                      <w:szCs w:val="28"/>
                      <w:lang w:val="nl-NL"/>
                    </w:rPr>
                  </w:rPrChange>
                </w:rPr>
                <w:t>? Vì sao người Việt định cư ở nước ngoài cũng được coi là một bộ phận của cộ</w:t>
              </w:r>
              <w:r w:rsidRPr="0085199A">
                <w:rPr>
                  <w:rFonts w:ascii="Times New Roman" w:hAnsi="Times New Roman"/>
                  <w:b/>
                  <w:bCs/>
                  <w:i/>
                  <w:iCs/>
                  <w:sz w:val="28"/>
                  <w:szCs w:val="28"/>
                  <w:lang w:val="nl-NL"/>
                </w:rPr>
                <w:t>ng đồng các dân tộcViệt Nam?</w:t>
              </w:r>
            </w:ins>
          </w:p>
        </w:tc>
        <w:tc>
          <w:tcPr>
            <w:tcW w:w="4500" w:type="dxa"/>
            <w:tcPrChange w:id="241" w:author="User" w:date="2015-08-22T20:35:00Z">
              <w:tcPr>
                <w:tcW w:w="3506" w:type="dxa"/>
                <w:gridSpan w:val="2"/>
              </w:tcPr>
            </w:tcPrChange>
          </w:tcPr>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numPr>
                <w:ins w:id="242" w:author="User" w:date="2015-08-22T19:16:00Z"/>
              </w:numPr>
              <w:tabs>
                <w:tab w:val="left" w:pos="9348"/>
              </w:tabs>
              <w:rPr>
                <w:ins w:id="243" w:author="User" w:date="2015-08-22T19:16:00Z"/>
                <w:rFonts w:ascii="Times New Roman" w:hAnsi="Times New Roman"/>
                <w:sz w:val="28"/>
                <w:szCs w:val="28"/>
                <w:lang w:val="nl-NL"/>
              </w:rPr>
            </w:pPr>
            <w:r>
              <w:rPr>
                <w:rFonts w:ascii="Times New Roman" w:hAnsi="Times New Roman"/>
                <w:b/>
                <w:bCs/>
                <w:sz w:val="28"/>
                <w:szCs w:val="28"/>
                <w:lang w:val="vi-VN"/>
              </w:rPr>
              <w:t>1</w:t>
            </w:r>
            <w:ins w:id="244" w:author="User" w:date="2015-08-22T19:16:00Z">
              <w:r w:rsidRPr="0085199A">
                <w:rPr>
                  <w:rFonts w:ascii="Times New Roman" w:hAnsi="Times New Roman"/>
                  <w:b/>
                  <w:bCs/>
                  <w:sz w:val="28"/>
                  <w:szCs w:val="28"/>
                  <w:lang w:val="nl-NL"/>
                </w:rPr>
                <w:t>.CÁC DÂN TỘC Ở VIỆT NAM</w:t>
              </w:r>
            </w:ins>
          </w:p>
          <w:p w:rsidR="00B8624E" w:rsidRDefault="00B8624E" w:rsidP="008B3A8B">
            <w:pPr>
              <w:numPr>
                <w:ins w:id="245" w:author="Admin" w:date="2018-08-16T08:47:00Z"/>
              </w:numPr>
              <w:tabs>
                <w:tab w:val="left" w:pos="9348"/>
              </w:tabs>
              <w:ind w:right="-118"/>
              <w:rPr>
                <w:ins w:id="246" w:author="Admin" w:date="2018-08-16T08:47:00Z"/>
                <w:rFonts w:ascii="Times New Roman" w:hAnsi="Times New Roman"/>
                <w:sz w:val="28"/>
                <w:szCs w:val="28"/>
                <w:lang w:val="vi-VN"/>
              </w:rPr>
            </w:pPr>
          </w:p>
          <w:p w:rsidR="00B8624E" w:rsidRDefault="00B8624E" w:rsidP="008B3A8B">
            <w:pPr>
              <w:numPr>
                <w:ins w:id="247" w:author="Admin" w:date="2018-08-16T08:47:00Z"/>
              </w:numPr>
              <w:tabs>
                <w:tab w:val="left" w:pos="9348"/>
              </w:tabs>
              <w:ind w:right="-118"/>
              <w:rPr>
                <w:ins w:id="248" w:author="Admin" w:date="2018-08-16T08:47:00Z"/>
                <w:rFonts w:ascii="Times New Roman" w:hAnsi="Times New Roman"/>
                <w:sz w:val="28"/>
                <w:szCs w:val="28"/>
                <w:lang w:val="vi-VN"/>
              </w:rPr>
            </w:pPr>
          </w:p>
          <w:p w:rsidR="00B8624E" w:rsidRDefault="00B8624E" w:rsidP="008B3A8B">
            <w:pPr>
              <w:numPr>
                <w:ins w:id="249" w:author="Admin" w:date="2018-08-16T08:47:00Z"/>
              </w:numPr>
              <w:tabs>
                <w:tab w:val="left" w:pos="9348"/>
              </w:tabs>
              <w:ind w:right="-118"/>
              <w:rPr>
                <w:ins w:id="250" w:author="Admin" w:date="2018-08-16T08:47:00Z"/>
                <w:rFonts w:ascii="Times New Roman" w:hAnsi="Times New Roman"/>
                <w:sz w:val="28"/>
                <w:szCs w:val="28"/>
                <w:lang w:val="vi-VN"/>
              </w:rPr>
            </w:pPr>
          </w:p>
          <w:p w:rsidR="00B8624E" w:rsidRPr="0085199A" w:rsidRDefault="00B8624E" w:rsidP="008B3A8B">
            <w:pPr>
              <w:numPr>
                <w:ins w:id="251" w:author="User" w:date="2015-08-22T19:16:00Z"/>
              </w:numPr>
              <w:tabs>
                <w:tab w:val="left" w:pos="9348"/>
              </w:tabs>
              <w:ind w:right="-118"/>
              <w:rPr>
                <w:ins w:id="252" w:author="User" w:date="2015-08-22T19:16:00Z"/>
                <w:rFonts w:ascii="Times New Roman" w:hAnsi="Times New Roman"/>
                <w:sz w:val="28"/>
                <w:szCs w:val="28"/>
                <w:lang w:val="nl-NL"/>
              </w:rPr>
            </w:pPr>
            <w:ins w:id="253" w:author="User" w:date="2015-08-22T19:16:00Z">
              <w:r w:rsidRPr="0085199A">
                <w:rPr>
                  <w:rFonts w:ascii="Times New Roman" w:hAnsi="Times New Roman"/>
                  <w:sz w:val="28"/>
                  <w:szCs w:val="28"/>
                  <w:lang w:val="nl-NL"/>
                </w:rPr>
                <w:t xml:space="preserve">- Nước ta có 54 dân tộc. </w:t>
              </w:r>
            </w:ins>
          </w:p>
          <w:p w:rsidR="00B8624E" w:rsidRPr="0085199A" w:rsidRDefault="00B8624E" w:rsidP="008B3A8B">
            <w:pPr>
              <w:numPr>
                <w:ins w:id="254" w:author="User" w:date="2015-08-22T20:35:00Z"/>
              </w:numPr>
              <w:tabs>
                <w:tab w:val="left" w:pos="9348"/>
              </w:tabs>
              <w:ind w:right="-118"/>
              <w:rPr>
                <w:ins w:id="255" w:author="User" w:date="2015-08-22T20:35:00Z"/>
                <w:rFonts w:ascii="Times New Roman" w:hAnsi="Times New Roman"/>
                <w:sz w:val="28"/>
                <w:szCs w:val="28"/>
                <w:lang w:val="nl-NL"/>
              </w:rPr>
            </w:pPr>
          </w:p>
          <w:p w:rsidR="00B8624E" w:rsidRPr="0085199A" w:rsidRDefault="00B8624E" w:rsidP="008B3A8B">
            <w:pPr>
              <w:numPr>
                <w:ins w:id="256" w:author="User" w:date="2015-08-22T20:35:00Z"/>
              </w:numPr>
              <w:tabs>
                <w:tab w:val="left" w:pos="9348"/>
              </w:tabs>
              <w:ind w:right="-118"/>
              <w:rPr>
                <w:ins w:id="257" w:author="User" w:date="2015-08-22T20:35:00Z"/>
                <w:rFonts w:ascii="Times New Roman" w:hAnsi="Times New Roman"/>
                <w:sz w:val="28"/>
                <w:szCs w:val="28"/>
                <w:lang w:val="nl-NL"/>
              </w:rPr>
            </w:pPr>
          </w:p>
          <w:p w:rsidR="00B8624E" w:rsidRDefault="00B8624E" w:rsidP="008B3A8B">
            <w:pPr>
              <w:numPr>
                <w:ins w:id="258" w:author="Admin" w:date="2018-08-16T08:48:00Z"/>
              </w:numPr>
              <w:tabs>
                <w:tab w:val="left" w:pos="9348"/>
              </w:tabs>
              <w:ind w:right="-118"/>
              <w:rPr>
                <w:ins w:id="259" w:author="Admin" w:date="2018-08-16T08:48:00Z"/>
                <w:rFonts w:ascii="Times New Roman" w:hAnsi="Times New Roman"/>
                <w:sz w:val="28"/>
                <w:szCs w:val="28"/>
                <w:lang w:val="vi-VN"/>
              </w:rPr>
            </w:pPr>
          </w:p>
          <w:p w:rsidR="00B8624E" w:rsidRPr="009F52CB" w:rsidRDefault="00B8624E" w:rsidP="008B3A8B">
            <w:pPr>
              <w:numPr>
                <w:ins w:id="260" w:author="User" w:date="2015-08-22T20:35:00Z"/>
              </w:numPr>
              <w:tabs>
                <w:tab w:val="left" w:pos="9348"/>
              </w:tabs>
              <w:ind w:right="-118"/>
              <w:rPr>
                <w:ins w:id="261" w:author="User" w:date="2015-08-22T20:35:00Z"/>
                <w:rFonts w:ascii="Times New Roman" w:hAnsi="Times New Roman"/>
                <w:sz w:val="28"/>
                <w:szCs w:val="28"/>
                <w:lang w:val="vi-VN"/>
                <w:rPrChange w:id="262" w:author="Admin" w:date="2018-08-16T08:48:00Z">
                  <w:rPr>
                    <w:ins w:id="263" w:author="User" w:date="2015-08-22T20:35:00Z"/>
                    <w:rFonts w:ascii="Times New Roman" w:hAnsi="Times New Roman"/>
                    <w:sz w:val="28"/>
                    <w:szCs w:val="28"/>
                    <w:lang w:val="nl-NL"/>
                  </w:rPr>
                </w:rPrChange>
              </w:rPr>
            </w:pPr>
          </w:p>
          <w:p w:rsidR="00B8624E" w:rsidRPr="0085199A" w:rsidRDefault="00B8624E" w:rsidP="008B3A8B">
            <w:pPr>
              <w:numPr>
                <w:ins w:id="264" w:author="User" w:date="2015-08-22T19:16:00Z"/>
              </w:numPr>
              <w:tabs>
                <w:tab w:val="left" w:pos="9348"/>
              </w:tabs>
              <w:ind w:right="-118"/>
              <w:rPr>
                <w:ins w:id="265" w:author="User" w:date="2015-08-22T19:16:00Z"/>
                <w:rFonts w:ascii="Times New Roman" w:hAnsi="Times New Roman"/>
                <w:sz w:val="28"/>
                <w:szCs w:val="28"/>
                <w:lang w:val="nl-NL"/>
              </w:rPr>
            </w:pPr>
            <w:ins w:id="266" w:author="User" w:date="2015-08-22T19:16:00Z">
              <w:r w:rsidRPr="0085199A">
                <w:rPr>
                  <w:rFonts w:ascii="Times New Roman" w:hAnsi="Times New Roman"/>
                  <w:sz w:val="28"/>
                  <w:szCs w:val="28"/>
                  <w:lang w:val="nl-NL"/>
                </w:rPr>
                <w:t>-Mỗi dân tộc có những nét văn hoá riêng thể hiện qua ngôn ngữ , trang phục, phương thức sản xuất, các quần cư, phong tục tập quán . . .</w:t>
              </w:r>
            </w:ins>
          </w:p>
          <w:p w:rsidR="00B8624E" w:rsidRPr="0085199A" w:rsidDel="009F52CB" w:rsidRDefault="00B8624E" w:rsidP="008B3A8B">
            <w:pPr>
              <w:numPr>
                <w:ins w:id="267" w:author="User" w:date="2015-08-22T19:16:00Z"/>
              </w:numPr>
              <w:tabs>
                <w:tab w:val="left" w:pos="9348"/>
              </w:tabs>
              <w:ind w:right="-108"/>
              <w:rPr>
                <w:ins w:id="268" w:author="User" w:date="2015-08-22T19:16:00Z"/>
                <w:del w:id="269" w:author="Admin" w:date="2018-08-16T08:48:00Z"/>
                <w:rFonts w:ascii="Times New Roman" w:hAnsi="Times New Roman"/>
                <w:sz w:val="28"/>
                <w:szCs w:val="28"/>
                <w:lang w:val="nl-NL"/>
              </w:rPr>
            </w:pPr>
          </w:p>
          <w:p w:rsidR="00B8624E" w:rsidRPr="0085199A" w:rsidRDefault="00B8624E" w:rsidP="008B3A8B">
            <w:pPr>
              <w:tabs>
                <w:tab w:val="left" w:pos="9348"/>
              </w:tabs>
              <w:ind w:right="-108"/>
              <w:rPr>
                <w:rFonts w:ascii="Times New Roman" w:hAnsi="Times New Roman"/>
                <w:sz w:val="28"/>
                <w:szCs w:val="28"/>
                <w:lang w:val="vi-VN"/>
              </w:rPr>
            </w:pPr>
          </w:p>
          <w:p w:rsidR="00B8624E" w:rsidRPr="0085199A" w:rsidRDefault="00B8624E" w:rsidP="008B3A8B">
            <w:pPr>
              <w:numPr>
                <w:ins w:id="270" w:author="User" w:date="2015-08-22T20:36:00Z"/>
              </w:numPr>
              <w:tabs>
                <w:tab w:val="left" w:pos="9348"/>
              </w:tabs>
              <w:ind w:right="-108"/>
              <w:rPr>
                <w:ins w:id="271" w:author="User" w:date="2015-08-22T20:36:00Z"/>
                <w:rFonts w:ascii="Times New Roman" w:hAnsi="Times New Roman"/>
                <w:sz w:val="28"/>
                <w:szCs w:val="28"/>
                <w:lang w:val="vi-VN"/>
              </w:rPr>
            </w:pPr>
          </w:p>
          <w:p w:rsidR="00B8624E" w:rsidRPr="0085199A" w:rsidRDefault="00B8624E" w:rsidP="008B3A8B">
            <w:pPr>
              <w:tabs>
                <w:tab w:val="left" w:pos="9348"/>
              </w:tabs>
              <w:ind w:right="-108"/>
              <w:rPr>
                <w:rFonts w:ascii="Times New Roman" w:hAnsi="Times New Roman"/>
                <w:sz w:val="28"/>
                <w:szCs w:val="28"/>
                <w:lang w:val="vi-VN"/>
              </w:rPr>
            </w:pPr>
          </w:p>
          <w:p w:rsidR="00B8624E" w:rsidRPr="0085199A" w:rsidRDefault="00B8624E" w:rsidP="008B3A8B">
            <w:pPr>
              <w:numPr>
                <w:ins w:id="272" w:author="User" w:date="2015-08-22T19:16:00Z"/>
              </w:numPr>
              <w:tabs>
                <w:tab w:val="left" w:pos="9348"/>
              </w:tabs>
              <w:ind w:right="-108"/>
              <w:rPr>
                <w:ins w:id="273" w:author="User" w:date="2015-08-22T19:16:00Z"/>
                <w:rFonts w:ascii="Times New Roman" w:hAnsi="Times New Roman"/>
                <w:sz w:val="28"/>
                <w:szCs w:val="28"/>
                <w:lang w:val="nl-NL"/>
              </w:rPr>
            </w:pPr>
            <w:ins w:id="274" w:author="User" w:date="2015-08-22T19:16:00Z">
              <w:r w:rsidRPr="0085199A">
                <w:rPr>
                  <w:rFonts w:ascii="Times New Roman" w:hAnsi="Times New Roman"/>
                  <w:sz w:val="28"/>
                  <w:szCs w:val="28"/>
                  <w:lang w:val="nl-NL"/>
                </w:rPr>
                <w:t>- Dân tộc</w:t>
              </w:r>
            </w:ins>
            <w:ins w:id="275" w:author="Admin" w:date="2018-08-16T08:44:00Z">
              <w:r>
                <w:rPr>
                  <w:rFonts w:ascii="Times New Roman" w:hAnsi="Times New Roman"/>
                  <w:sz w:val="28"/>
                  <w:szCs w:val="28"/>
                  <w:lang w:val="vi-VN"/>
                </w:rPr>
                <w:t xml:space="preserve"> </w:t>
              </w:r>
            </w:ins>
            <w:ins w:id="276" w:author="User" w:date="2015-08-22T19:16:00Z">
              <w:r w:rsidRPr="0085199A">
                <w:rPr>
                  <w:rFonts w:ascii="Times New Roman" w:hAnsi="Times New Roman"/>
                  <w:sz w:val="28"/>
                  <w:szCs w:val="28"/>
                  <w:lang w:val="nl-NL"/>
                </w:rPr>
                <w:t>kinh(việt) chiếm 86,2% dân số cả nước.</w:t>
              </w:r>
            </w:ins>
          </w:p>
          <w:p w:rsidR="00B8624E" w:rsidRPr="0085199A" w:rsidRDefault="00B8624E" w:rsidP="008B3A8B">
            <w:pPr>
              <w:numPr>
                <w:ins w:id="277" w:author="User" w:date="2015-08-22T20:36:00Z"/>
              </w:numPr>
              <w:tabs>
                <w:tab w:val="left" w:pos="9348"/>
              </w:tabs>
              <w:ind w:right="-108"/>
              <w:rPr>
                <w:ins w:id="278" w:author="User" w:date="2015-08-22T20:36:00Z"/>
                <w:rFonts w:ascii="Times New Roman" w:hAnsi="Times New Roman"/>
                <w:sz w:val="28"/>
                <w:szCs w:val="28"/>
                <w:lang w:val="vi-VN"/>
              </w:rPr>
            </w:pPr>
            <w:ins w:id="279" w:author="User" w:date="2015-08-22T19:16:00Z">
              <w:r w:rsidRPr="0085199A">
                <w:rPr>
                  <w:rFonts w:ascii="Times New Roman" w:hAnsi="Times New Roman"/>
                  <w:sz w:val="28"/>
                  <w:szCs w:val="28"/>
                  <w:lang w:val="nl-NL"/>
                </w:rPr>
                <w:t>- Các dân tộc</w:t>
              </w:r>
            </w:ins>
            <w:r w:rsidRPr="0085199A">
              <w:rPr>
                <w:rFonts w:ascii="Times New Roman" w:hAnsi="Times New Roman"/>
                <w:sz w:val="28"/>
                <w:szCs w:val="28"/>
                <w:lang w:val="vi-VN"/>
              </w:rPr>
              <w:t xml:space="preserve"> </w:t>
            </w:r>
            <w:ins w:id="280" w:author="User" w:date="2015-08-22T19:16:00Z">
              <w:r w:rsidRPr="0085199A">
                <w:rPr>
                  <w:rFonts w:ascii="Times New Roman" w:hAnsi="Times New Roman"/>
                  <w:sz w:val="28"/>
                  <w:szCs w:val="28"/>
                  <w:lang w:val="nl-NL"/>
                </w:rPr>
                <w:t>thiểu số chiếm 13,8%</w:t>
              </w:r>
            </w:ins>
          </w:p>
          <w:p w:rsidR="00B8624E" w:rsidRDefault="00B8624E" w:rsidP="008B3A8B">
            <w:pPr>
              <w:pStyle w:val="BodyText3"/>
              <w:numPr>
                <w:ins w:id="281" w:author="Admin" w:date="2018-08-16T08:48:00Z"/>
              </w:numPr>
              <w:tabs>
                <w:tab w:val="left" w:pos="9348"/>
              </w:tabs>
              <w:rPr>
                <w:ins w:id="282" w:author="Admin" w:date="2018-08-16T08:48:00Z"/>
                <w:rFonts w:ascii="Times New Roman" w:hAnsi="Times New Roman"/>
                <w:sz w:val="28"/>
                <w:szCs w:val="28"/>
                <w:lang w:val="vi-VN"/>
              </w:rPr>
            </w:pPr>
          </w:p>
          <w:p w:rsidR="00B8624E" w:rsidRPr="0085199A" w:rsidRDefault="00B8624E" w:rsidP="008B3A8B">
            <w:pPr>
              <w:pStyle w:val="BodyText3"/>
              <w:numPr>
                <w:ins w:id="283" w:author="User" w:date="2015-08-22T20:36:00Z"/>
              </w:numPr>
              <w:tabs>
                <w:tab w:val="left" w:pos="9348"/>
              </w:tabs>
              <w:rPr>
                <w:ins w:id="284" w:author="User" w:date="2015-08-22T20:36:00Z"/>
                <w:rFonts w:ascii="Times New Roman" w:hAnsi="Times New Roman"/>
                <w:sz w:val="28"/>
                <w:szCs w:val="28"/>
                <w:lang w:val="nl-NL"/>
              </w:rPr>
            </w:pPr>
            <w:ins w:id="285" w:author="User" w:date="2015-08-22T20:36:00Z">
              <w:r w:rsidRPr="0085199A">
                <w:rPr>
                  <w:rFonts w:ascii="Times New Roman" w:hAnsi="Times New Roman"/>
                  <w:sz w:val="28"/>
                  <w:szCs w:val="28"/>
                  <w:lang w:val="nl-NL"/>
                </w:rPr>
                <w:t>-</w:t>
              </w:r>
              <w:r w:rsidRPr="0085199A">
                <w:rPr>
                  <w:rFonts w:ascii="Times New Roman" w:hAnsi="Times New Roman"/>
                  <w:b/>
                  <w:bCs/>
                  <w:sz w:val="28"/>
                  <w:szCs w:val="28"/>
                  <w:lang w:val="nl-NL"/>
                </w:rPr>
                <w:t>Thuận lợi:</w:t>
              </w:r>
              <w:r w:rsidRPr="0085199A">
                <w:rPr>
                  <w:rFonts w:ascii="Times New Roman" w:hAnsi="Times New Roman"/>
                  <w:sz w:val="28"/>
                  <w:szCs w:val="28"/>
                  <w:lang w:val="nl-NL"/>
                </w:rPr>
                <w:t xml:space="preserve"> Mỗi dân tộc</w:t>
              </w:r>
            </w:ins>
            <w:ins w:id="286" w:author="Admin" w:date="2018-08-16T08:45:00Z">
              <w:r>
                <w:rPr>
                  <w:rFonts w:ascii="Times New Roman" w:hAnsi="Times New Roman"/>
                  <w:sz w:val="28"/>
                  <w:szCs w:val="28"/>
                  <w:lang w:val="vi-VN"/>
                </w:rPr>
                <w:t xml:space="preserve"> </w:t>
              </w:r>
            </w:ins>
            <w:ins w:id="287" w:author="User" w:date="2015-08-22T20:36:00Z">
              <w:r w:rsidRPr="0085199A">
                <w:rPr>
                  <w:rFonts w:ascii="Times New Roman" w:hAnsi="Times New Roman"/>
                  <w:sz w:val="28"/>
                  <w:szCs w:val="28"/>
                  <w:lang w:val="nl-NL"/>
                </w:rPr>
                <w:t>có những nét văn hoá riêng thể hiện qua ngôn ngữ , trang phục, các quần cư, phong tục tập quán riêng tạo nên một Việt Nam đậm đà bản sắc văn hoá dân tộc. . . .</w:t>
              </w:r>
            </w:ins>
          </w:p>
          <w:p w:rsidR="00B8624E" w:rsidRPr="0085199A" w:rsidRDefault="00B8624E" w:rsidP="008B3A8B">
            <w:pPr>
              <w:pStyle w:val="BodyText3"/>
              <w:numPr>
                <w:ins w:id="288" w:author="User" w:date="2015-08-22T20:36:00Z"/>
              </w:numPr>
              <w:tabs>
                <w:tab w:val="left" w:pos="9348"/>
              </w:tabs>
              <w:rPr>
                <w:ins w:id="289" w:author="User" w:date="2015-08-22T20:36:00Z"/>
                <w:rFonts w:ascii="Times New Roman" w:hAnsi="Times New Roman"/>
                <w:sz w:val="28"/>
                <w:szCs w:val="28"/>
                <w:lang w:val="nl-NL"/>
              </w:rPr>
            </w:pPr>
            <w:ins w:id="290" w:author="User" w:date="2015-08-22T20:36:00Z">
              <w:r w:rsidRPr="0085199A">
                <w:rPr>
                  <w:rFonts w:ascii="Times New Roman" w:hAnsi="Times New Roman"/>
                  <w:sz w:val="28"/>
                  <w:szCs w:val="28"/>
                  <w:lang w:val="nl-NL"/>
                </w:rPr>
                <w:t xml:space="preserve">Các </w:t>
              </w:r>
            </w:ins>
            <w:r w:rsidRPr="0085199A">
              <w:rPr>
                <w:rFonts w:ascii="Times New Roman" w:hAnsi="Times New Roman"/>
                <w:sz w:val="28"/>
                <w:szCs w:val="28"/>
                <w:lang w:val="vi-VN"/>
              </w:rPr>
              <w:t>d</w:t>
            </w:r>
            <w:ins w:id="291" w:author="User" w:date="2015-08-22T20:36:00Z">
              <w:r w:rsidRPr="0085199A">
                <w:rPr>
                  <w:rFonts w:ascii="Times New Roman" w:hAnsi="Times New Roman"/>
                  <w:sz w:val="28"/>
                  <w:szCs w:val="28"/>
                  <w:lang w:val="nl-NL"/>
                </w:rPr>
                <w:t>ân tộc có phương thức, kinh nghiệm sản xuất riêng phù hợp với địa hình, khí hậu,  . . . nên khi sống gần nhau họ sẽ học hỏi được những mặt tích cực trong sản xuất   . . . .</w:t>
              </w:r>
            </w:ins>
          </w:p>
          <w:p w:rsidR="00B8624E" w:rsidRPr="0085199A" w:rsidRDefault="00B8624E" w:rsidP="008B3A8B">
            <w:pPr>
              <w:pStyle w:val="BodyText3"/>
              <w:numPr>
                <w:ins w:id="292" w:author="User" w:date="2015-08-22T20:36:00Z"/>
              </w:numPr>
              <w:tabs>
                <w:tab w:val="left" w:pos="9348"/>
              </w:tabs>
              <w:ind w:right="-108"/>
              <w:rPr>
                <w:ins w:id="293" w:author="User" w:date="2015-08-22T20:36:00Z"/>
                <w:rFonts w:ascii="Times New Roman" w:hAnsi="Times New Roman"/>
                <w:sz w:val="28"/>
                <w:szCs w:val="28"/>
                <w:lang w:val="nl-NL"/>
              </w:rPr>
            </w:pPr>
            <w:ins w:id="294" w:author="User" w:date="2015-08-22T20:36:00Z">
              <w:r w:rsidRPr="0085199A">
                <w:rPr>
                  <w:rFonts w:ascii="Times New Roman" w:hAnsi="Times New Roman"/>
                  <w:sz w:val="28"/>
                  <w:szCs w:val="28"/>
                  <w:lang w:val="nl-NL"/>
                </w:rPr>
                <w:t>-</w:t>
              </w:r>
              <w:r w:rsidRPr="0085199A">
                <w:rPr>
                  <w:rFonts w:ascii="Times New Roman" w:hAnsi="Times New Roman"/>
                  <w:b/>
                  <w:bCs/>
                  <w:sz w:val="28"/>
                  <w:szCs w:val="28"/>
                  <w:lang w:val="nl-NL"/>
                </w:rPr>
                <w:t>Khó khăn</w:t>
              </w:r>
              <w:r w:rsidRPr="0085199A">
                <w:rPr>
                  <w:rFonts w:ascii="Times New Roman" w:hAnsi="Times New Roman"/>
                  <w:sz w:val="28"/>
                  <w:szCs w:val="28"/>
                  <w:lang w:val="nl-NL"/>
                </w:rPr>
                <w:t>:Có đa dân tộc, đa phong tục tập quán và đa tín ngưỡng dẽ gây nên sự bất bình trong xã hội . . .</w:t>
              </w:r>
            </w:ins>
          </w:p>
          <w:p w:rsidR="00B8624E" w:rsidRDefault="00B8624E" w:rsidP="008B3A8B">
            <w:pPr>
              <w:numPr>
                <w:ins w:id="295" w:author="Admin" w:date="2018-08-16T08:48:00Z"/>
              </w:numPr>
              <w:tabs>
                <w:tab w:val="left" w:pos="9348"/>
              </w:tabs>
              <w:ind w:right="-108"/>
              <w:rPr>
                <w:ins w:id="296" w:author="Admin" w:date="2018-08-16T08:48:00Z"/>
                <w:rFonts w:ascii="Times New Roman" w:hAnsi="Times New Roman"/>
                <w:sz w:val="28"/>
                <w:szCs w:val="28"/>
                <w:lang w:val="vi-VN"/>
              </w:rPr>
            </w:pPr>
          </w:p>
          <w:p w:rsidR="00B8624E" w:rsidRDefault="00B8624E" w:rsidP="008B3A8B">
            <w:pPr>
              <w:numPr>
                <w:ins w:id="297" w:author="Admin" w:date="2018-08-16T08:48:00Z"/>
              </w:numPr>
              <w:tabs>
                <w:tab w:val="left" w:pos="9348"/>
              </w:tabs>
              <w:ind w:right="-108"/>
              <w:rPr>
                <w:ins w:id="298" w:author="Admin" w:date="2018-08-16T08:48:00Z"/>
                <w:rFonts w:ascii="Times New Roman" w:hAnsi="Times New Roman"/>
                <w:sz w:val="28"/>
                <w:szCs w:val="28"/>
                <w:lang w:val="vi-VN"/>
              </w:rPr>
            </w:pPr>
          </w:p>
          <w:p w:rsidR="00B8624E" w:rsidRDefault="00B8624E" w:rsidP="008B3A8B">
            <w:pPr>
              <w:numPr>
                <w:ins w:id="299" w:author="Admin" w:date="2018-08-16T08:48:00Z"/>
              </w:numPr>
              <w:tabs>
                <w:tab w:val="left" w:pos="9348"/>
              </w:tabs>
              <w:ind w:right="-108"/>
              <w:rPr>
                <w:ins w:id="300" w:author="Admin" w:date="2018-08-16T08:48:00Z"/>
                <w:rFonts w:ascii="Times New Roman" w:hAnsi="Times New Roman"/>
                <w:sz w:val="28"/>
                <w:szCs w:val="28"/>
                <w:lang w:val="vi-VN"/>
              </w:rPr>
            </w:pPr>
          </w:p>
          <w:p w:rsidR="00B8624E" w:rsidRDefault="00B8624E" w:rsidP="008B3A8B">
            <w:pPr>
              <w:numPr>
                <w:ins w:id="301" w:author="Admin" w:date="2018-08-16T08:48:00Z"/>
              </w:numPr>
              <w:tabs>
                <w:tab w:val="left" w:pos="9348"/>
              </w:tabs>
              <w:ind w:right="-108"/>
              <w:rPr>
                <w:ins w:id="302" w:author="Admin" w:date="2018-08-16T08:48:00Z"/>
                <w:rFonts w:ascii="Times New Roman" w:hAnsi="Times New Roman"/>
                <w:sz w:val="28"/>
                <w:szCs w:val="28"/>
                <w:lang w:val="vi-VN"/>
              </w:rPr>
            </w:pPr>
          </w:p>
          <w:p w:rsidR="00B8624E" w:rsidRPr="0085199A" w:rsidRDefault="00B8624E" w:rsidP="008B3A8B">
            <w:pPr>
              <w:numPr>
                <w:ins w:id="303" w:author="User" w:date="2015-08-22T20:36:00Z"/>
              </w:numPr>
              <w:tabs>
                <w:tab w:val="left" w:pos="9348"/>
              </w:tabs>
              <w:ind w:right="-108"/>
              <w:rPr>
                <w:ins w:id="304" w:author="User" w:date="2015-08-22T19:16:00Z"/>
                <w:rFonts w:ascii="Times New Roman" w:hAnsi="Times New Roman"/>
                <w:sz w:val="28"/>
                <w:szCs w:val="28"/>
                <w:lang w:val="nl-NL"/>
              </w:rPr>
            </w:pPr>
            <w:ins w:id="305" w:author="User" w:date="2015-08-22T20:36:00Z">
              <w:r w:rsidRPr="0085199A">
                <w:rPr>
                  <w:rFonts w:ascii="Times New Roman" w:hAnsi="Times New Roman"/>
                  <w:sz w:val="28"/>
                  <w:szCs w:val="28"/>
                  <w:lang w:val="nl-NL"/>
                </w:rPr>
                <w:t>=&gt;</w:t>
              </w:r>
            </w:ins>
            <w:ins w:id="306" w:author="User" w:date="2015-08-22T20:37:00Z">
              <w:r w:rsidRPr="0085199A">
                <w:rPr>
                  <w:rFonts w:ascii="Times New Roman" w:hAnsi="Times New Roman"/>
                  <w:sz w:val="28"/>
                  <w:szCs w:val="28"/>
                  <w:lang w:val="nl-NL"/>
                </w:rPr>
                <w:t xml:space="preserve">vì </w:t>
              </w:r>
            </w:ins>
            <w:ins w:id="307" w:author="User" w:date="2015-08-22T20:36:00Z">
              <w:r w:rsidRPr="0085199A">
                <w:rPr>
                  <w:rFonts w:ascii="Times New Roman" w:hAnsi="Times New Roman"/>
                  <w:sz w:val="28"/>
                  <w:szCs w:val="28"/>
                  <w:lang w:val="nl-NL"/>
                </w:rPr>
                <w:t xml:space="preserve"> </w:t>
              </w:r>
            </w:ins>
            <w:r w:rsidRPr="0085199A">
              <w:rPr>
                <w:rFonts w:ascii="Times New Roman" w:hAnsi="Times New Roman"/>
                <w:sz w:val="28"/>
                <w:szCs w:val="28"/>
                <w:lang w:val="vi-VN"/>
              </w:rPr>
              <w:t>đ</w:t>
            </w:r>
            <w:ins w:id="308" w:author="User" w:date="2015-08-22T20:36:00Z">
              <w:r w:rsidRPr="0085199A">
                <w:rPr>
                  <w:rFonts w:ascii="Times New Roman" w:hAnsi="Times New Roman"/>
                  <w:sz w:val="28"/>
                  <w:szCs w:val="28"/>
                  <w:lang w:val="nl-NL"/>
                </w:rPr>
                <w:t>a số các kiều bào có lòng yêu nước đang trực tiếp hoặc gián tiếp góp phần xây dựng đất nước</w:t>
              </w:r>
            </w:ins>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mục 2</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theo dự án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Kĩ thuật: trình bày 1 phút</w:t>
      </w:r>
    </w:p>
    <w:p w:rsidR="00B8624E" w:rsidRPr="0085199A" w:rsidRDefault="00B8624E" w:rsidP="00B8624E">
      <w:pPr>
        <w:numPr>
          <w:ins w:id="309" w:author="User" w:date="2015-08-22T19:16:00Z"/>
        </w:numPr>
        <w:tabs>
          <w:tab w:val="left" w:pos="9348"/>
        </w:tabs>
        <w:jc w:val="center"/>
        <w:rPr>
          <w:ins w:id="310" w:author="User" w:date="2015-08-22T19:16:00Z"/>
          <w:rFonts w:ascii="Times New Roman" w:hAnsi="Times New Roman"/>
          <w:b/>
          <w:bCs/>
          <w:sz w:val="28"/>
          <w:szCs w:val="28"/>
          <w:lang w:val="nl-NL"/>
        </w:rPr>
      </w:pPr>
      <w:ins w:id="311" w:author="User" w:date="2015-08-22T19:16:00Z">
        <w:r w:rsidRPr="0085199A">
          <w:rPr>
            <w:rFonts w:ascii="Times New Roman" w:hAnsi="Times New Roman"/>
            <w:b/>
            <w:bCs/>
            <w:sz w:val="28"/>
            <w:szCs w:val="28"/>
            <w:lang w:val="nl-NL"/>
          </w:rPr>
          <w:t>2. PHÂN BỐ CÁC DÂN TỘC</w:t>
        </w:r>
      </w:ins>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312" w:author="User" w:date="2015-08-22T20:37:00Z">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4968"/>
        <w:gridCol w:w="4461"/>
        <w:tblGridChange w:id="313">
          <w:tblGrid>
            <w:gridCol w:w="6205"/>
            <w:gridCol w:w="3764"/>
          </w:tblGrid>
        </w:tblGridChange>
      </w:tblGrid>
      <w:tr w:rsidR="00B8624E" w:rsidRPr="0085199A" w:rsidTr="008B3A8B">
        <w:tblPrEx>
          <w:tblCellMar>
            <w:top w:w="0" w:type="dxa"/>
            <w:bottom w:w="0" w:type="dxa"/>
          </w:tblCellMar>
          <w:tblPrExChange w:id="314" w:author="User" w:date="2015-08-22T20:37:00Z">
            <w:tblPrEx>
              <w:tblCellMar>
                <w:top w:w="0" w:type="dxa"/>
                <w:bottom w:w="0" w:type="dxa"/>
              </w:tblCellMar>
            </w:tblPrEx>
          </w:tblPrExChange>
        </w:tblPrEx>
        <w:trPr>
          <w:ins w:id="315" w:author="User" w:date="2015-08-22T19:16:00Z"/>
        </w:trPr>
        <w:tc>
          <w:tcPr>
            <w:tcW w:w="4968" w:type="dxa"/>
            <w:tcPrChange w:id="316" w:author="User" w:date="2015-08-22T20:37:00Z">
              <w:tcPr>
                <w:tcW w:w="6205" w:type="dxa"/>
              </w:tcPr>
            </w:tcPrChange>
          </w:tcPr>
          <w:p w:rsidR="00B8624E" w:rsidRDefault="00B8624E" w:rsidP="008B3A8B">
            <w:pPr>
              <w:tabs>
                <w:tab w:val="left" w:pos="9348"/>
              </w:tabs>
              <w:rPr>
                <w:rFonts w:ascii="Times New Roman" w:hAnsi="Times New Roman"/>
                <w:b/>
                <w:bCs/>
                <w:sz w:val="28"/>
                <w:szCs w:val="28"/>
                <w:lang w:val="vi-VN"/>
              </w:rPr>
            </w:pPr>
            <w:r>
              <w:rPr>
                <w:rFonts w:ascii="Times New Roman" w:hAnsi="Times New Roman"/>
                <w:b/>
                <w:bCs/>
                <w:sz w:val="28"/>
                <w:szCs w:val="28"/>
                <w:lang w:val="vi-VN"/>
              </w:rPr>
              <w:t>GV gọi HS báo cáo nội dung đã tìm hiểu từ trước theo 2 câu hỏi</w:t>
            </w:r>
          </w:p>
          <w:p w:rsidR="00B8624E" w:rsidRPr="0085199A" w:rsidRDefault="00B8624E" w:rsidP="008B3A8B">
            <w:pPr>
              <w:numPr>
                <w:ins w:id="317" w:author="User" w:date="2015-08-22T19:16:00Z"/>
              </w:numPr>
              <w:tabs>
                <w:tab w:val="left" w:pos="9348"/>
              </w:tabs>
              <w:rPr>
                <w:ins w:id="318" w:author="User" w:date="2015-08-22T19:16:00Z"/>
                <w:rFonts w:ascii="Times New Roman" w:hAnsi="Times New Roman"/>
                <w:b/>
                <w:bCs/>
                <w:i/>
                <w:iCs/>
                <w:sz w:val="28"/>
                <w:szCs w:val="28"/>
                <w:lang w:val="nl-NL"/>
              </w:rPr>
            </w:pPr>
            <w:ins w:id="319" w:author="User" w:date="2015-08-22T19:16:00Z">
              <w:r w:rsidRPr="0085199A">
                <w:rPr>
                  <w:rFonts w:ascii="Times New Roman" w:hAnsi="Times New Roman"/>
                  <w:b/>
                  <w:bCs/>
                  <w:sz w:val="28"/>
                  <w:szCs w:val="28"/>
                  <w:lang w:val="nl-NL"/>
                </w:rPr>
                <w:t xml:space="preserve">? </w:t>
              </w:r>
              <w:r w:rsidRPr="0085199A">
                <w:rPr>
                  <w:rFonts w:ascii="Times New Roman" w:hAnsi="Times New Roman"/>
                  <w:sz w:val="28"/>
                  <w:szCs w:val="28"/>
                  <w:lang w:val="nl-NL"/>
                </w:rPr>
                <w:t xml:space="preserve">Dựa vào vốn hiểu biết của bản thân hãy cho biết </w:t>
              </w:r>
            </w:ins>
          </w:p>
          <w:p w:rsidR="00B8624E" w:rsidRPr="0085199A" w:rsidRDefault="00B8624E" w:rsidP="008B3A8B">
            <w:pPr>
              <w:numPr>
                <w:ins w:id="320" w:author="User" w:date="2015-08-22T19:16:00Z"/>
              </w:numPr>
              <w:tabs>
                <w:tab w:val="left" w:pos="9348"/>
              </w:tabs>
              <w:rPr>
                <w:ins w:id="321" w:author="User" w:date="2015-08-22T20:37:00Z"/>
                <w:rFonts w:ascii="Times New Roman" w:hAnsi="Times New Roman"/>
                <w:b/>
                <w:bCs/>
                <w:i/>
                <w:iCs/>
                <w:sz w:val="28"/>
                <w:szCs w:val="28"/>
                <w:lang w:val="nl-NL"/>
              </w:rPr>
            </w:pPr>
            <w:ins w:id="322" w:author="User" w:date="2015-08-22T19:16:00Z">
              <w:r w:rsidRPr="0085199A">
                <w:rPr>
                  <w:rFonts w:ascii="Times New Roman" w:hAnsi="Times New Roman"/>
                  <w:b/>
                  <w:bCs/>
                  <w:i/>
                  <w:iCs/>
                  <w:sz w:val="28"/>
                  <w:szCs w:val="28"/>
                  <w:lang w:val="nl-NL"/>
                </w:rPr>
                <w:t>Dân tộcViệt (kinh) phân bố chủ yếu ở những khu vực nào? Sống về nghề gì là chủ yếu?</w:t>
              </w:r>
            </w:ins>
          </w:p>
          <w:p w:rsidR="00B8624E" w:rsidRPr="0085199A" w:rsidRDefault="00B8624E" w:rsidP="008B3A8B">
            <w:pPr>
              <w:numPr>
                <w:ins w:id="323" w:author="User" w:date="2015-08-22T20:37:00Z"/>
              </w:numPr>
              <w:tabs>
                <w:tab w:val="left" w:pos="9348"/>
              </w:tabs>
              <w:rPr>
                <w:ins w:id="324" w:author="User" w:date="2015-08-22T19:16:00Z"/>
                <w:rFonts w:ascii="Times New Roman" w:hAnsi="Times New Roman"/>
                <w:b/>
                <w:bCs/>
                <w:i/>
                <w:iCs/>
                <w:sz w:val="28"/>
                <w:szCs w:val="28"/>
                <w:lang w:val="nl-NL"/>
              </w:rPr>
            </w:pPr>
          </w:p>
          <w:p w:rsidR="00B8624E" w:rsidRPr="0085199A" w:rsidRDefault="00B8624E" w:rsidP="008B3A8B">
            <w:pPr>
              <w:numPr>
                <w:ins w:id="325" w:author="User" w:date="2015-08-22T19:16:00Z"/>
              </w:numPr>
              <w:tabs>
                <w:tab w:val="left" w:pos="9348"/>
              </w:tabs>
              <w:rPr>
                <w:ins w:id="326" w:author="User" w:date="2015-08-22T20:38:00Z"/>
                <w:rFonts w:ascii="Times New Roman" w:hAnsi="Times New Roman"/>
                <w:b/>
                <w:bCs/>
                <w:i/>
                <w:iCs/>
                <w:sz w:val="28"/>
                <w:szCs w:val="28"/>
                <w:lang w:val="nl-NL"/>
              </w:rPr>
            </w:pPr>
            <w:ins w:id="327" w:author="User" w:date="2015-08-22T19:16:00Z">
              <w:r w:rsidRPr="0085199A">
                <w:rPr>
                  <w:rFonts w:ascii="Times New Roman" w:hAnsi="Times New Roman"/>
                  <w:sz w:val="28"/>
                  <w:szCs w:val="28"/>
                  <w:lang w:val="nl-NL"/>
                </w:rPr>
                <w:t xml:space="preserve"> </w:t>
              </w:r>
            </w:ins>
            <w:ins w:id="328" w:author="User" w:date="2015-08-22T20:37:00Z">
              <w:r w:rsidRPr="0085199A">
                <w:rPr>
                  <w:rFonts w:ascii="Times New Roman" w:hAnsi="Times New Roman"/>
                  <w:sz w:val="28"/>
                  <w:szCs w:val="28"/>
                  <w:lang w:val="nl-NL"/>
                </w:rPr>
                <w:t>?</w:t>
              </w:r>
            </w:ins>
            <w:ins w:id="329" w:author="User" w:date="2015-08-22T19:16:00Z">
              <w:r w:rsidRPr="0085199A">
                <w:rPr>
                  <w:rFonts w:ascii="Times New Roman" w:hAnsi="Times New Roman"/>
                  <w:b/>
                  <w:bCs/>
                  <w:i/>
                  <w:iCs/>
                  <w:sz w:val="28"/>
                  <w:szCs w:val="28"/>
                  <w:lang w:val="nl-NL"/>
                </w:rPr>
                <w:t>Các dân tộc ít người phân bố chủ yếu ở những khu vực nào? Nghề nghiệp chính của họ là gì?</w:t>
              </w:r>
            </w:ins>
          </w:p>
          <w:p w:rsidR="00B8624E" w:rsidRPr="009F52CB" w:rsidRDefault="00B8624E" w:rsidP="008B3A8B">
            <w:pPr>
              <w:numPr>
                <w:ins w:id="330" w:author="User" w:date="2015-08-22T20:38:00Z"/>
              </w:numPr>
              <w:tabs>
                <w:tab w:val="left" w:pos="9348"/>
              </w:tabs>
              <w:rPr>
                <w:ins w:id="331" w:author="User" w:date="2015-08-22T20:38:00Z"/>
                <w:rFonts w:ascii="Times New Roman" w:hAnsi="Times New Roman"/>
                <w:bCs/>
                <w:i/>
                <w:iCs/>
                <w:sz w:val="28"/>
                <w:szCs w:val="28"/>
                <w:lang w:val="vi-VN"/>
                <w:rPrChange w:id="332" w:author="Admin" w:date="2018-08-16T08:49:00Z">
                  <w:rPr>
                    <w:ins w:id="333" w:author="User" w:date="2015-08-22T20:38:00Z"/>
                    <w:rFonts w:ascii="Times New Roman" w:hAnsi="Times New Roman"/>
                    <w:b/>
                    <w:bCs/>
                    <w:i/>
                    <w:iCs/>
                    <w:sz w:val="28"/>
                    <w:szCs w:val="28"/>
                    <w:lang w:val="nl-NL"/>
                  </w:rPr>
                </w:rPrChange>
              </w:rPr>
            </w:pPr>
            <w:ins w:id="334" w:author="Admin" w:date="2018-08-16T08:49:00Z">
              <w:r>
                <w:rPr>
                  <w:rFonts w:ascii="Times New Roman" w:hAnsi="Times New Roman"/>
                  <w:bCs/>
                  <w:i/>
                  <w:iCs/>
                  <w:sz w:val="28"/>
                  <w:szCs w:val="28"/>
                  <w:lang w:val="vi-VN"/>
                </w:rPr>
                <w:t>GV cho HS quan sát lược đồ và chỉ cụ thể về sự phân bố đã nêu trên</w:t>
              </w:r>
            </w:ins>
          </w:p>
          <w:p w:rsidR="00B8624E" w:rsidRPr="00E04921" w:rsidDel="009F52CB" w:rsidRDefault="00B8624E" w:rsidP="008B3A8B">
            <w:pPr>
              <w:numPr>
                <w:ins w:id="335" w:author="User" w:date="2015-08-22T20:38:00Z"/>
              </w:numPr>
              <w:tabs>
                <w:tab w:val="left" w:pos="9348"/>
              </w:tabs>
              <w:rPr>
                <w:ins w:id="336" w:author="User" w:date="2015-08-22T20:38:00Z"/>
                <w:del w:id="337" w:author="Admin" w:date="2018-08-16T08:50:00Z"/>
                <w:rFonts w:ascii="Times New Roman" w:hAnsi="Times New Roman"/>
                <w:b/>
                <w:bCs/>
                <w:i/>
                <w:iCs/>
                <w:sz w:val="28"/>
                <w:szCs w:val="28"/>
                <w:lang w:val="vi-VN"/>
              </w:rPr>
            </w:pPr>
          </w:p>
          <w:p w:rsidR="00B8624E" w:rsidRPr="0085199A" w:rsidDel="009F52CB" w:rsidRDefault="00B8624E" w:rsidP="008B3A8B">
            <w:pPr>
              <w:numPr>
                <w:ins w:id="338" w:author="User" w:date="2015-08-22T20:38:00Z"/>
              </w:numPr>
              <w:tabs>
                <w:tab w:val="left" w:pos="9348"/>
              </w:tabs>
              <w:rPr>
                <w:ins w:id="339" w:author="User" w:date="2015-08-22T20:38:00Z"/>
                <w:del w:id="340" w:author="Admin" w:date="2018-08-16T08:50:00Z"/>
                <w:rFonts w:ascii="Times New Roman" w:hAnsi="Times New Roman"/>
                <w:b/>
                <w:bCs/>
                <w:i/>
                <w:iCs/>
                <w:sz w:val="28"/>
                <w:szCs w:val="28"/>
                <w:lang w:val="nl-NL"/>
              </w:rPr>
            </w:pPr>
          </w:p>
          <w:p w:rsidR="00B8624E" w:rsidRPr="009F52CB" w:rsidRDefault="00B8624E" w:rsidP="008B3A8B">
            <w:pPr>
              <w:numPr>
                <w:ins w:id="341" w:author="User" w:date="2015-08-22T20:38:00Z"/>
              </w:numPr>
              <w:tabs>
                <w:tab w:val="left" w:pos="9348"/>
              </w:tabs>
              <w:rPr>
                <w:ins w:id="342" w:author="User" w:date="2015-08-22T19:16:00Z"/>
                <w:rFonts w:ascii="Times New Roman" w:hAnsi="Times New Roman"/>
                <w:b/>
                <w:bCs/>
                <w:i/>
                <w:iCs/>
                <w:sz w:val="28"/>
                <w:szCs w:val="28"/>
                <w:lang w:val="vi-VN"/>
                <w:rPrChange w:id="343" w:author="Admin" w:date="2018-08-16T08:50:00Z">
                  <w:rPr>
                    <w:ins w:id="344" w:author="User" w:date="2015-08-22T19:16:00Z"/>
                    <w:rFonts w:ascii="Times New Roman" w:hAnsi="Times New Roman"/>
                    <w:b/>
                    <w:bCs/>
                    <w:i/>
                    <w:iCs/>
                    <w:sz w:val="28"/>
                    <w:szCs w:val="28"/>
                    <w:lang w:val="nl-NL"/>
                  </w:rPr>
                </w:rPrChange>
              </w:rPr>
            </w:pPr>
          </w:p>
          <w:p w:rsidR="00B8624E" w:rsidRPr="0085199A" w:rsidRDefault="00B8624E" w:rsidP="008B3A8B">
            <w:pPr>
              <w:numPr>
                <w:ins w:id="345" w:author="User" w:date="2015-08-22T19:16:00Z"/>
              </w:numPr>
              <w:tabs>
                <w:tab w:val="left" w:pos="9348"/>
              </w:tabs>
              <w:ind w:right="432"/>
              <w:rPr>
                <w:ins w:id="346" w:author="User" w:date="2015-08-22T19:16:00Z"/>
                <w:rFonts w:ascii="Times New Roman" w:hAnsi="Times New Roman"/>
                <w:b/>
                <w:bCs/>
                <w:i/>
                <w:iCs/>
                <w:sz w:val="28"/>
                <w:szCs w:val="28"/>
                <w:lang w:val="nl-NL"/>
              </w:rPr>
            </w:pPr>
            <w:ins w:id="347" w:author="User" w:date="2015-08-22T19:16:00Z">
              <w:r w:rsidRPr="0085199A">
                <w:rPr>
                  <w:rFonts w:ascii="Times New Roman" w:hAnsi="Times New Roman"/>
                  <w:b/>
                  <w:bCs/>
                  <w:i/>
                  <w:iCs/>
                  <w:sz w:val="28"/>
                  <w:szCs w:val="28"/>
                  <w:lang w:val="nl-NL"/>
                </w:rPr>
                <w:t>? Hãy cho biết về sự phân bố và đời sống của đồng bào miền núi có những đổi thay như thế nào trong những năm gần đây?</w:t>
              </w:r>
            </w:ins>
          </w:p>
          <w:p w:rsidR="00B8624E" w:rsidRPr="0085199A" w:rsidRDefault="00B8624E" w:rsidP="008B3A8B">
            <w:pPr>
              <w:numPr>
                <w:ins w:id="348" w:author="User" w:date="2015-08-22T19:16:00Z"/>
              </w:numPr>
              <w:tabs>
                <w:tab w:val="left" w:pos="9348"/>
              </w:tabs>
              <w:ind w:right="-108"/>
              <w:rPr>
                <w:ins w:id="349" w:author="User" w:date="2015-08-22T19:16:00Z"/>
                <w:rFonts w:ascii="Times New Roman" w:hAnsi="Times New Roman"/>
                <w:sz w:val="28"/>
                <w:szCs w:val="28"/>
                <w:lang w:val="nl-NL"/>
              </w:rPr>
            </w:pPr>
            <w:ins w:id="350" w:author="User" w:date="2015-08-22T19:16:00Z">
              <w:r w:rsidRPr="0085199A">
                <w:rPr>
                  <w:rFonts w:ascii="Times New Roman" w:hAnsi="Times New Roman"/>
                  <w:b/>
                  <w:bCs/>
                  <w:sz w:val="28"/>
                  <w:szCs w:val="28"/>
                  <w:lang w:val="nl-NL"/>
                </w:rPr>
                <w:t>GV</w:t>
              </w:r>
              <w:r w:rsidRPr="0085199A">
                <w:rPr>
                  <w:rFonts w:ascii="Times New Roman" w:hAnsi="Times New Roman"/>
                  <w:sz w:val="28"/>
                  <w:szCs w:val="28"/>
                  <w:lang w:val="nl-NL"/>
                </w:rPr>
                <w:t xml:space="preserve">: Hiện nay một số Dân tộc ít người từ miền núi phía bắc vào sinh sống ở Tây Nguyên, nhờ cuộc vận động định canh định cư gắn với xoá đói giảm nghèo mà tình trạng du canh du cư của một số dân tộc ít người </w:t>
              </w:r>
            </w:ins>
            <w:r w:rsidRPr="0085199A">
              <w:rPr>
                <w:rFonts w:ascii="Times New Roman" w:hAnsi="Times New Roman"/>
                <w:sz w:val="28"/>
                <w:szCs w:val="28"/>
                <w:lang w:val="vi-VN"/>
              </w:rPr>
              <w:t>đ</w:t>
            </w:r>
            <w:ins w:id="351" w:author="User" w:date="2015-08-22T19:16:00Z">
              <w:r w:rsidRPr="0085199A">
                <w:rPr>
                  <w:rFonts w:ascii="Times New Roman" w:hAnsi="Times New Roman"/>
                  <w:sz w:val="28"/>
                  <w:szCs w:val="28"/>
                  <w:lang w:val="nl-NL"/>
                </w:rPr>
                <w:t>ã được hạn chế</w:t>
              </w:r>
            </w:ins>
            <w:r w:rsidRPr="0085199A">
              <w:rPr>
                <w:rFonts w:ascii="Times New Roman" w:hAnsi="Times New Roman"/>
                <w:sz w:val="28"/>
                <w:szCs w:val="28"/>
                <w:lang w:val="vi-VN"/>
              </w:rPr>
              <w:t>,</w:t>
            </w:r>
            <w:ins w:id="352" w:author="User" w:date="2015-08-22T19:16:00Z">
              <w:r w:rsidRPr="0085199A">
                <w:rPr>
                  <w:rFonts w:ascii="Times New Roman" w:hAnsi="Times New Roman"/>
                  <w:sz w:val="28"/>
                  <w:szCs w:val="28"/>
                  <w:lang w:val="nl-NL"/>
                </w:rPr>
                <w:t xml:space="preserve"> đời sống ngày càng được nâng cao, môi trường được cải thiện . . . .</w:t>
              </w:r>
            </w:ins>
          </w:p>
        </w:tc>
        <w:tc>
          <w:tcPr>
            <w:tcW w:w="4461" w:type="dxa"/>
            <w:tcPrChange w:id="353" w:author="User" w:date="2015-08-22T20:37:00Z">
              <w:tcPr>
                <w:tcW w:w="3764" w:type="dxa"/>
              </w:tcPr>
            </w:tcPrChange>
          </w:tcPr>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numPr>
                <w:ins w:id="354" w:author="User" w:date="2015-08-22T19:16:00Z"/>
              </w:numPr>
              <w:tabs>
                <w:tab w:val="left" w:pos="9348"/>
              </w:tabs>
              <w:rPr>
                <w:ins w:id="355" w:author="User" w:date="2015-08-22T19:16:00Z"/>
                <w:rFonts w:ascii="Times New Roman" w:hAnsi="Times New Roman"/>
                <w:b/>
                <w:bCs/>
                <w:sz w:val="28"/>
                <w:szCs w:val="28"/>
                <w:lang w:val="nl-NL"/>
              </w:rPr>
            </w:pPr>
            <w:ins w:id="356" w:author="User" w:date="2015-08-22T19:16:00Z">
              <w:r w:rsidRPr="0085199A">
                <w:rPr>
                  <w:rFonts w:ascii="Times New Roman" w:hAnsi="Times New Roman"/>
                  <w:b/>
                  <w:bCs/>
                  <w:sz w:val="28"/>
                  <w:szCs w:val="28"/>
                  <w:lang w:val="nl-NL"/>
                </w:rPr>
                <w:t>a. Dân tộckinh:</w:t>
              </w:r>
            </w:ins>
          </w:p>
          <w:p w:rsidR="00B8624E" w:rsidRPr="0085199A" w:rsidRDefault="00B8624E" w:rsidP="008B3A8B">
            <w:pPr>
              <w:numPr>
                <w:ins w:id="357" w:author="User" w:date="2015-08-22T19:16:00Z"/>
              </w:numPr>
              <w:tabs>
                <w:tab w:val="left" w:pos="9348"/>
              </w:tabs>
              <w:rPr>
                <w:ins w:id="358" w:author="User" w:date="2015-08-22T19:16:00Z"/>
                <w:rFonts w:ascii="Times New Roman" w:hAnsi="Times New Roman"/>
                <w:sz w:val="28"/>
                <w:szCs w:val="28"/>
                <w:lang w:val="nl-NL"/>
              </w:rPr>
            </w:pPr>
            <w:ins w:id="359" w:author="User" w:date="2015-08-22T19:16:00Z">
              <w:r w:rsidRPr="0085199A">
                <w:rPr>
                  <w:rFonts w:ascii="Times New Roman" w:hAnsi="Times New Roman"/>
                  <w:sz w:val="28"/>
                  <w:szCs w:val="28"/>
                  <w:lang w:val="nl-NL"/>
                </w:rPr>
                <w:t>-Phân bố chủ yếu ở đồng bằng trung du và duyên hải.</w:t>
              </w:r>
            </w:ins>
          </w:p>
          <w:p w:rsidR="00B8624E" w:rsidRPr="0085199A" w:rsidRDefault="00B8624E" w:rsidP="008B3A8B">
            <w:pPr>
              <w:numPr>
                <w:ins w:id="360" w:author="User" w:date="2015-08-22T19:16:00Z"/>
              </w:numPr>
              <w:tabs>
                <w:tab w:val="left" w:pos="9348"/>
              </w:tabs>
              <w:rPr>
                <w:ins w:id="361" w:author="User" w:date="2015-08-22T19:16:00Z"/>
                <w:rFonts w:ascii="Times New Roman" w:hAnsi="Times New Roman"/>
                <w:sz w:val="28"/>
                <w:szCs w:val="28"/>
                <w:lang w:val="nl-NL"/>
                <w:rPrChange w:id="362" w:author="User" w:date="2015-08-22T20:37:00Z">
                  <w:rPr>
                    <w:ins w:id="363" w:author="User" w:date="2015-08-22T19:16:00Z"/>
                    <w:rFonts w:ascii="Times New Roman" w:hAnsi="Times New Roman"/>
                    <w:b/>
                    <w:bCs/>
                    <w:sz w:val="28"/>
                    <w:szCs w:val="28"/>
                    <w:lang w:val="nl-NL"/>
                  </w:rPr>
                </w:rPrChange>
              </w:rPr>
            </w:pPr>
            <w:ins w:id="364" w:author="User" w:date="2015-08-22T20:37:00Z">
              <w:r w:rsidRPr="0085199A">
                <w:rPr>
                  <w:rFonts w:ascii="Times New Roman" w:hAnsi="Times New Roman"/>
                  <w:sz w:val="28"/>
                  <w:szCs w:val="28"/>
                  <w:lang w:val="nl-NL"/>
                </w:rPr>
                <w:t xml:space="preserve">Chủ yếu trong các ngành </w:t>
              </w:r>
            </w:ins>
            <w:r w:rsidRPr="0085199A">
              <w:rPr>
                <w:rFonts w:ascii="Times New Roman" w:hAnsi="Times New Roman"/>
                <w:sz w:val="28"/>
                <w:szCs w:val="28"/>
                <w:lang w:val="vi-VN"/>
              </w:rPr>
              <w:t>c</w:t>
            </w:r>
            <w:ins w:id="365" w:author="User" w:date="2015-08-22T20:37:00Z">
              <w:r w:rsidRPr="0085199A">
                <w:rPr>
                  <w:rFonts w:ascii="Times New Roman" w:hAnsi="Times New Roman"/>
                  <w:sz w:val="28"/>
                  <w:szCs w:val="28"/>
                  <w:lang w:val="nl-NL"/>
                </w:rPr>
                <w:t>ông nghiệp, nông nghiệp, dịch vụ</w:t>
              </w:r>
            </w:ins>
          </w:p>
          <w:p w:rsidR="00B8624E" w:rsidRPr="0085199A" w:rsidRDefault="00B8624E" w:rsidP="008B3A8B">
            <w:pPr>
              <w:numPr>
                <w:ins w:id="366" w:author="User" w:date="2015-08-22T19:16:00Z"/>
              </w:numPr>
              <w:tabs>
                <w:tab w:val="left" w:pos="9348"/>
              </w:tabs>
              <w:rPr>
                <w:ins w:id="367" w:author="User" w:date="2015-08-22T19:16:00Z"/>
                <w:rFonts w:ascii="Times New Roman" w:hAnsi="Times New Roman"/>
                <w:sz w:val="28"/>
                <w:szCs w:val="28"/>
                <w:lang w:val="nl-NL"/>
              </w:rPr>
            </w:pPr>
            <w:ins w:id="368" w:author="User" w:date="2015-08-22T19:16:00Z">
              <w:r w:rsidRPr="0085199A">
                <w:rPr>
                  <w:rFonts w:ascii="Times New Roman" w:hAnsi="Times New Roman"/>
                  <w:b/>
                  <w:bCs/>
                  <w:sz w:val="28"/>
                  <w:szCs w:val="28"/>
                  <w:lang w:val="nl-NL"/>
                </w:rPr>
                <w:t>b.Các dân tộc ít người</w:t>
              </w:r>
              <w:r w:rsidRPr="0085199A">
                <w:rPr>
                  <w:rFonts w:ascii="Times New Roman" w:hAnsi="Times New Roman"/>
                  <w:sz w:val="28"/>
                  <w:szCs w:val="28"/>
                  <w:lang w:val="nl-NL"/>
                </w:rPr>
                <w:t>:</w:t>
              </w:r>
            </w:ins>
          </w:p>
          <w:p w:rsidR="00B8624E" w:rsidRPr="0085199A" w:rsidRDefault="00B8624E" w:rsidP="008B3A8B">
            <w:pPr>
              <w:pStyle w:val="BodyText3"/>
              <w:numPr>
                <w:ins w:id="369" w:author="User" w:date="2015-08-22T20:37:00Z"/>
              </w:numPr>
              <w:tabs>
                <w:tab w:val="left" w:pos="9348"/>
              </w:tabs>
              <w:rPr>
                <w:ins w:id="370" w:author="User" w:date="2015-08-22T20:37:00Z"/>
                <w:rFonts w:ascii="Times New Roman" w:hAnsi="Times New Roman"/>
                <w:sz w:val="28"/>
                <w:szCs w:val="28"/>
                <w:lang w:val="nl-NL"/>
              </w:rPr>
            </w:pPr>
            <w:ins w:id="371" w:author="User" w:date="2015-08-22T19:16:00Z">
              <w:r w:rsidRPr="0085199A">
                <w:rPr>
                  <w:rFonts w:ascii="Times New Roman" w:hAnsi="Times New Roman"/>
                  <w:sz w:val="28"/>
                  <w:szCs w:val="28"/>
                  <w:lang w:val="nl-NL"/>
                </w:rPr>
                <w:t>-Có 53 dân tộc, phân bố chủ yếu ở miền núi, cao nguyên và trung du (Trừ người Chăm, người Khơ -me sinh sống ở đồng bằng)</w:t>
              </w:r>
            </w:ins>
            <w:ins w:id="372" w:author="User" w:date="2015-08-22T20:37:00Z">
              <w:r w:rsidRPr="0085199A">
                <w:rPr>
                  <w:rFonts w:ascii="Times New Roman" w:hAnsi="Times New Roman"/>
                  <w:sz w:val="28"/>
                  <w:szCs w:val="28"/>
                  <w:lang w:val="nl-NL"/>
                </w:rPr>
                <w:t xml:space="preserve"> Sinh sống bằng trồng cây </w:t>
              </w:r>
            </w:ins>
            <w:r w:rsidRPr="0085199A">
              <w:rPr>
                <w:rFonts w:ascii="Times New Roman" w:hAnsi="Times New Roman"/>
                <w:sz w:val="28"/>
                <w:szCs w:val="28"/>
                <w:lang w:val="vi-VN"/>
              </w:rPr>
              <w:t>c</w:t>
            </w:r>
            <w:ins w:id="373" w:author="User" w:date="2015-08-22T20:37:00Z">
              <w:r w:rsidRPr="0085199A">
                <w:rPr>
                  <w:rFonts w:ascii="Times New Roman" w:hAnsi="Times New Roman"/>
                  <w:sz w:val="28"/>
                  <w:szCs w:val="28"/>
                  <w:lang w:val="nl-NL"/>
                </w:rPr>
                <w:t xml:space="preserve">ông nghiệp, Lâm nghiệp, chăn nuôi, khai thác khoáng </w:t>
              </w:r>
              <w:r w:rsidRPr="0085199A">
                <w:rPr>
                  <w:rFonts w:ascii="Times New Roman" w:hAnsi="Times New Roman"/>
                  <w:sz w:val="28"/>
                  <w:szCs w:val="28"/>
                  <w:lang w:val="nl-NL"/>
                </w:rPr>
                <w:lastRenderedPageBreak/>
                <w:t>sản . . .</w:t>
              </w:r>
            </w:ins>
          </w:p>
          <w:p w:rsidR="00B8624E" w:rsidRPr="0085199A" w:rsidRDefault="00B8624E" w:rsidP="008B3A8B">
            <w:pPr>
              <w:pStyle w:val="BodyText3"/>
              <w:numPr>
                <w:ins w:id="374" w:author="User" w:date="2015-08-22T20:38:00Z"/>
              </w:numPr>
              <w:tabs>
                <w:tab w:val="left" w:pos="9348"/>
              </w:tabs>
              <w:rPr>
                <w:ins w:id="375" w:author="User" w:date="2015-08-22T20:38:00Z"/>
                <w:rFonts w:ascii="Times New Roman" w:hAnsi="Times New Roman"/>
                <w:b/>
                <w:bCs/>
                <w:sz w:val="28"/>
                <w:szCs w:val="28"/>
                <w:lang w:val="nl-NL"/>
              </w:rPr>
            </w:pPr>
            <w:ins w:id="376" w:author="User" w:date="2015-08-22T20:38:00Z">
              <w:r w:rsidRPr="0085199A">
                <w:rPr>
                  <w:rFonts w:ascii="Times New Roman" w:hAnsi="Times New Roman"/>
                  <w:sz w:val="28"/>
                  <w:szCs w:val="28"/>
                  <w:lang w:val="nl-NL"/>
                </w:rPr>
                <w:t>=&gt; Định canh định cư, xoá đói giảm nhèo, xây dựng cơ sở hạ tầng . . .</w:t>
              </w:r>
            </w:ins>
          </w:p>
          <w:p w:rsidR="00B8624E" w:rsidRPr="0085199A" w:rsidRDefault="00B8624E" w:rsidP="008B3A8B">
            <w:pPr>
              <w:numPr>
                <w:ins w:id="377" w:author="User" w:date="2015-08-22T19:16:00Z"/>
              </w:numPr>
              <w:tabs>
                <w:tab w:val="left" w:pos="9348"/>
              </w:tabs>
              <w:rPr>
                <w:ins w:id="378" w:author="User" w:date="2015-08-22T19:16:00Z"/>
                <w:rFonts w:ascii="Times New Roman" w:hAnsi="Times New Roman"/>
                <w:sz w:val="28"/>
                <w:szCs w:val="28"/>
                <w:lang w:val="nl-NL"/>
              </w:rPr>
            </w:pPr>
          </w:p>
        </w:tc>
      </w:tr>
    </w:tbl>
    <w:p w:rsidR="00B8624E" w:rsidRPr="00E04921" w:rsidRDefault="00B8624E" w:rsidP="00B8624E">
      <w:pPr>
        <w:numPr>
          <w:ins w:id="379" w:author="User" w:date="2015-08-22T19:16:00Z"/>
        </w:numPr>
        <w:tabs>
          <w:tab w:val="left" w:pos="9348"/>
        </w:tabs>
        <w:rPr>
          <w:ins w:id="380" w:author="User" w:date="2015-08-22T19:16:00Z"/>
          <w:rFonts w:ascii="Times New Roman" w:hAnsi="Times New Roman"/>
          <w:b/>
          <w:sz w:val="28"/>
          <w:szCs w:val="28"/>
          <w:lang w:val="nl-NL"/>
        </w:rPr>
      </w:pPr>
      <w:del w:id="381" w:author="Admin" w:date="2018-08-19T16:50:00Z">
        <w:r w:rsidRPr="00E04921" w:rsidDel="00CF11CD">
          <w:rPr>
            <w:rFonts w:ascii="Times New Roman" w:hAnsi="Times New Roman"/>
            <w:b/>
            <w:sz w:val="28"/>
            <w:szCs w:val="28"/>
            <w:lang w:val="nl-NL"/>
          </w:rPr>
          <w:lastRenderedPageBreak/>
          <w:delText xml:space="preserve">3. Hoạt động luyện tập    </w:delText>
        </w:r>
      </w:del>
      <w:ins w:id="382" w:author="Admin" w:date="2018-08-19T16:50:00Z">
        <w:r>
          <w:rPr>
            <w:rFonts w:ascii="Times New Roman" w:hAnsi="Times New Roman"/>
            <w:b/>
            <w:sz w:val="28"/>
            <w:szCs w:val="28"/>
            <w:lang w:val="nl-NL"/>
          </w:rPr>
          <w:t>2.</w:t>
        </w:r>
      </w:ins>
      <w:ins w:id="383" w:author="Admin" w:date="2018-08-19T16:51:00Z">
        <w:r>
          <w:rPr>
            <w:rFonts w:ascii="Times New Roman" w:hAnsi="Times New Roman"/>
            <w:b/>
            <w:sz w:val="28"/>
            <w:szCs w:val="28"/>
            <w:lang w:val="nl-NL"/>
          </w:rPr>
          <w:t xml:space="preserve">3. Hoạt động luyện tập    </w:t>
        </w:r>
      </w:ins>
      <w:ins w:id="384" w:author="Admin" w:date="2018-08-19T16:50:00Z">
        <w:r>
          <w:rPr>
            <w:rFonts w:ascii="Times New Roman" w:hAnsi="Times New Roman"/>
            <w:b/>
            <w:sz w:val="28"/>
            <w:szCs w:val="28"/>
            <w:lang w:val="nl-NL"/>
          </w:rPr>
          <w:t xml:space="preserve">    </w:t>
        </w:r>
      </w:ins>
    </w:p>
    <w:p w:rsidR="00B8624E" w:rsidRPr="00E04921" w:rsidRDefault="00B8624E" w:rsidP="00B8624E">
      <w:pPr>
        <w:pStyle w:val="BodyText2"/>
        <w:numPr>
          <w:ins w:id="385" w:author="User" w:date="2015-08-22T19:16:00Z"/>
        </w:numPr>
        <w:tabs>
          <w:tab w:val="left" w:pos="9348"/>
        </w:tabs>
        <w:rPr>
          <w:rFonts w:ascii="Times New Roman" w:hAnsi="Times New Roman"/>
          <w:b w:val="0"/>
          <w:sz w:val="28"/>
          <w:szCs w:val="28"/>
          <w:lang w:val="vi-VN"/>
        </w:rPr>
      </w:pPr>
      <w:r>
        <w:rPr>
          <w:rFonts w:ascii="Times New Roman" w:hAnsi="Times New Roman"/>
          <w:sz w:val="28"/>
          <w:szCs w:val="28"/>
          <w:lang w:val="vi-VN"/>
        </w:rPr>
        <w:t xml:space="preserve">- </w:t>
      </w:r>
      <w:r w:rsidRPr="00E04921">
        <w:rPr>
          <w:rFonts w:ascii="Times New Roman" w:hAnsi="Times New Roman"/>
          <w:b w:val="0"/>
          <w:sz w:val="28"/>
          <w:szCs w:val="28"/>
          <w:lang w:val="vi-VN"/>
        </w:rPr>
        <w:t xml:space="preserve">GV </w:t>
      </w:r>
      <w:ins w:id="386" w:author="User" w:date="2015-08-22T19:16:00Z">
        <w:r w:rsidRPr="00E04921">
          <w:rPr>
            <w:rFonts w:ascii="Times New Roman" w:hAnsi="Times New Roman"/>
            <w:b w:val="0"/>
            <w:sz w:val="28"/>
            <w:szCs w:val="28"/>
            <w:lang w:val="nl-NL"/>
            <w:rPrChange w:id="387" w:author="User" w:date="2015-08-22T19:19:00Z">
              <w:rPr>
                <w:rFonts w:ascii="Times New Roman" w:hAnsi="Times New Roman"/>
                <w:sz w:val="28"/>
                <w:szCs w:val="28"/>
                <w:lang w:val="nl-NL"/>
              </w:rPr>
            </w:rPrChange>
          </w:rPr>
          <w:t>Hướng dẫn HS làm bài tập SGK Tr 6</w:t>
        </w:r>
      </w:ins>
    </w:p>
    <w:p w:rsidR="00B8624E" w:rsidRPr="0085199A" w:rsidRDefault="00B8624E" w:rsidP="00B8624E">
      <w:pPr>
        <w:pStyle w:val="BodyText2"/>
        <w:tabs>
          <w:tab w:val="left" w:pos="9348"/>
        </w:tabs>
        <w:rPr>
          <w:ins w:id="388" w:author="User" w:date="2015-08-22T19:16:00Z"/>
          <w:rFonts w:ascii="Times New Roman" w:hAnsi="Times New Roman"/>
          <w:sz w:val="28"/>
          <w:szCs w:val="28"/>
          <w:lang w:val="nl-NL"/>
        </w:rPr>
      </w:pPr>
      <w:del w:id="389" w:author="Admin" w:date="2018-08-19T16:50:00Z">
        <w:r w:rsidDel="00CF11CD">
          <w:rPr>
            <w:rFonts w:ascii="Times New Roman" w:hAnsi="Times New Roman"/>
            <w:sz w:val="28"/>
            <w:szCs w:val="28"/>
            <w:lang w:val="nl-NL"/>
          </w:rPr>
          <w:delText>4. Hoạt động vận dụng</w:delText>
        </w:r>
      </w:del>
      <w:ins w:id="390" w:author="Admin" w:date="2018-08-19T16:50:00Z">
        <w:r>
          <w:rPr>
            <w:rFonts w:ascii="Times New Roman" w:hAnsi="Times New Roman"/>
            <w:sz w:val="28"/>
            <w:szCs w:val="28"/>
            <w:lang w:val="nl-NL"/>
          </w:rPr>
          <w:t>2.4. Hoạt động vận dụng</w:t>
        </w:r>
      </w:ins>
    </w:p>
    <w:p w:rsidR="00B8624E" w:rsidRPr="009B2D21" w:rsidRDefault="00B8624E" w:rsidP="00B8624E">
      <w:pPr>
        <w:numPr>
          <w:ins w:id="391" w:author="Admin" w:date="2018-08-08T07:56:00Z"/>
        </w:numPr>
        <w:autoSpaceDE w:val="0"/>
        <w:autoSpaceDN w:val="0"/>
        <w:adjustRightInd w:val="0"/>
        <w:jc w:val="both"/>
        <w:rPr>
          <w:ins w:id="392" w:author="Admin" w:date="2018-08-08T07:56:00Z"/>
          <w:rFonts w:ascii=".VnTime" w:hAnsi=".VnTime" w:cs=".VnTime"/>
          <w:color w:val="000000"/>
          <w:sz w:val="28"/>
          <w:szCs w:val="28"/>
          <w:highlight w:val="white"/>
          <w:lang w:val="vi-VN" w:eastAsia="vi-VN"/>
          <w:rPrChange w:id="393" w:author="Admin" w:date="2018-08-08T07:56:00Z">
            <w:rPr>
              <w:ins w:id="394" w:author="Admin" w:date="2018-08-08T07:56:00Z"/>
              <w:rFonts w:ascii=".VnTime" w:hAnsi=".VnTime" w:cs=".VnTime"/>
              <w:color w:val="000000"/>
              <w:sz w:val="28"/>
              <w:szCs w:val="28"/>
              <w:highlight w:val="white"/>
              <w:lang w:eastAsia="vi-VN"/>
            </w:rPr>
          </w:rPrChange>
        </w:rPr>
      </w:pPr>
      <w:ins w:id="395" w:author="Admin" w:date="2018-08-08T07:56:00Z">
        <w:r w:rsidRPr="009B2D21">
          <w:rPr>
            <w:rFonts w:ascii=".VnTime" w:hAnsi=".VnTime" w:cs=".VnTime"/>
            <w:color w:val="000000"/>
            <w:sz w:val="28"/>
            <w:szCs w:val="28"/>
            <w:highlight w:val="white"/>
            <w:lang w:val="vi-VN" w:eastAsia="vi-VN"/>
            <w:rPrChange w:id="396" w:author="Admin" w:date="2018-08-08T07:56:00Z">
              <w:rPr>
                <w:rFonts w:ascii=".VnTime" w:hAnsi=".VnTime" w:cs=".VnTime"/>
                <w:color w:val="000000"/>
                <w:sz w:val="28"/>
                <w:szCs w:val="28"/>
                <w:highlight w:val="white"/>
                <w:lang w:eastAsia="vi-VN"/>
              </w:rPr>
            </w:rPrChange>
          </w:rPr>
          <w:t>( S</w:t>
        </w:r>
        <w:r>
          <w:rPr>
            <w:rFonts w:ascii="Times New Roman" w:hAnsi="Times New Roman"/>
            <w:color w:val="000000"/>
            <w:sz w:val="28"/>
            <w:szCs w:val="28"/>
            <w:highlight w:val="white"/>
            <w:lang w:val="vi-VN" w:eastAsia="vi-VN"/>
          </w:rPr>
          <w:t>ử</w:t>
        </w:r>
        <w:r w:rsidRPr="009B2D21">
          <w:rPr>
            <w:rFonts w:ascii=".VnTime" w:hAnsi=".VnTime" w:cs=".VnTime"/>
            <w:color w:val="000000"/>
            <w:sz w:val="28"/>
            <w:szCs w:val="28"/>
            <w:highlight w:val="white"/>
            <w:lang w:val="vi-VN" w:eastAsia="vi-VN"/>
            <w:rPrChange w:id="397" w:author="Admin" w:date="2018-08-08T07:56:00Z">
              <w:rPr>
                <w:rFonts w:ascii=".VnTime" w:hAnsi=".VnTime" w:cs=".VnTime"/>
                <w:color w:val="000000"/>
                <w:sz w:val="28"/>
                <w:szCs w:val="28"/>
                <w:highlight w:val="white"/>
                <w:lang w:eastAsia="vi-VN"/>
              </w:rPr>
            </w:rPrChange>
          </w:rPr>
          <w:t xml:space="preserve"> d</w:t>
        </w:r>
        <w:r>
          <w:rPr>
            <w:rFonts w:ascii="Times New Roman" w:hAnsi="Times New Roman"/>
            <w:color w:val="000000"/>
            <w:sz w:val="28"/>
            <w:szCs w:val="28"/>
            <w:highlight w:val="white"/>
            <w:lang w:val="vi-VN" w:eastAsia="vi-VN"/>
          </w:rPr>
          <w:t>ụ</w:t>
        </w:r>
        <w:r w:rsidRPr="009B2D21">
          <w:rPr>
            <w:rFonts w:ascii=".VnTime" w:hAnsi=".VnTime" w:cs=".VnTime"/>
            <w:color w:val="000000"/>
            <w:sz w:val="28"/>
            <w:szCs w:val="28"/>
            <w:highlight w:val="white"/>
            <w:lang w:val="vi-VN" w:eastAsia="vi-VN"/>
            <w:rPrChange w:id="398" w:author="Admin" w:date="2018-08-08T07:56:00Z">
              <w:rPr>
                <w:rFonts w:ascii=".VnTime" w:hAnsi=".VnTime" w:cs=".VnTime"/>
                <w:color w:val="000000"/>
                <w:sz w:val="28"/>
                <w:szCs w:val="28"/>
                <w:highlight w:val="white"/>
                <w:lang w:eastAsia="vi-VN"/>
              </w:rPr>
            </w:rPrChange>
          </w:rPr>
          <w:t>ng k</w:t>
        </w:r>
        <w:r w:rsidRPr="009B2D21">
          <w:rPr>
            <w:rFonts w:ascii="Times New Roman" w:hAnsi="Times New Roman"/>
            <w:color w:val="000000"/>
            <w:sz w:val="28"/>
            <w:szCs w:val="28"/>
            <w:highlight w:val="white"/>
            <w:lang w:val="vi-VN" w:eastAsia="vi-VN"/>
            <w:rPrChange w:id="399" w:author="Admin" w:date="2018-08-08T07:56:00Z">
              <w:rPr>
                <w:rFonts w:ascii="Times New Roman" w:hAnsi="Times New Roman"/>
                <w:color w:val="000000"/>
                <w:sz w:val="28"/>
                <w:szCs w:val="28"/>
                <w:highlight w:val="white"/>
                <w:lang w:eastAsia="vi-VN"/>
              </w:rPr>
            </w:rPrChange>
          </w:rPr>
          <w:t>ĩ</w:t>
        </w:r>
        <w:r w:rsidRPr="009B2D21">
          <w:rPr>
            <w:rFonts w:ascii=".VnTime" w:hAnsi=".VnTime" w:cs=".VnTime"/>
            <w:color w:val="000000"/>
            <w:sz w:val="28"/>
            <w:szCs w:val="28"/>
            <w:highlight w:val="white"/>
            <w:lang w:val="vi-VN" w:eastAsia="vi-VN"/>
            <w:rPrChange w:id="400" w:author="Admin" w:date="2018-08-08T07:56:00Z">
              <w:rPr>
                <w:rFonts w:ascii=".VnTime" w:hAnsi=".VnTime" w:cs=".VnTime"/>
                <w:color w:val="000000"/>
                <w:sz w:val="28"/>
                <w:szCs w:val="28"/>
                <w:highlight w:val="white"/>
                <w:lang w:eastAsia="vi-VN"/>
              </w:rPr>
            </w:rPrChange>
          </w:rPr>
          <w:t xml:space="preserve"> thu</w:t>
        </w:r>
        <w:r>
          <w:rPr>
            <w:rFonts w:ascii="Times New Roman" w:hAnsi="Times New Roman"/>
            <w:color w:val="000000"/>
            <w:sz w:val="28"/>
            <w:szCs w:val="28"/>
            <w:highlight w:val="white"/>
            <w:lang w:val="vi-VN" w:eastAsia="vi-VN"/>
          </w:rPr>
          <w:t>ậ</w:t>
        </w:r>
        <w:r w:rsidRPr="009B2D21">
          <w:rPr>
            <w:rFonts w:ascii=".VnTime" w:hAnsi=".VnTime" w:cs=".VnTime"/>
            <w:color w:val="000000"/>
            <w:sz w:val="28"/>
            <w:szCs w:val="28"/>
            <w:highlight w:val="white"/>
            <w:lang w:val="vi-VN" w:eastAsia="vi-VN"/>
            <w:rPrChange w:id="401" w:author="Admin" w:date="2018-08-08T07:56:00Z">
              <w:rPr>
                <w:rFonts w:ascii=".VnTime" w:hAnsi=".VnTime" w:cs=".VnTime"/>
                <w:color w:val="000000"/>
                <w:sz w:val="28"/>
                <w:szCs w:val="28"/>
                <w:highlight w:val="white"/>
                <w:lang w:eastAsia="vi-VN"/>
              </w:rPr>
            </w:rPrChange>
          </w:rPr>
          <w:t>t h</w:t>
        </w:r>
        <w:r>
          <w:rPr>
            <w:rFonts w:ascii="Times New Roman" w:hAnsi="Times New Roman"/>
            <w:color w:val="000000"/>
            <w:sz w:val="28"/>
            <w:szCs w:val="28"/>
            <w:highlight w:val="white"/>
            <w:lang w:val="vi-VN" w:eastAsia="vi-VN"/>
          </w:rPr>
          <w:t>ỏ</w:t>
        </w:r>
        <w:r w:rsidRPr="009B2D21">
          <w:rPr>
            <w:rFonts w:ascii=".VnTime" w:hAnsi=".VnTime" w:cs=".VnTime"/>
            <w:color w:val="000000"/>
            <w:sz w:val="28"/>
            <w:szCs w:val="28"/>
            <w:highlight w:val="white"/>
            <w:lang w:val="vi-VN" w:eastAsia="vi-VN"/>
            <w:rPrChange w:id="402" w:author="Admin" w:date="2018-08-08T07:56:00Z">
              <w:rPr>
                <w:rFonts w:ascii=".VnTime" w:hAnsi=".VnTime" w:cs=".VnTime"/>
                <w:color w:val="000000"/>
                <w:sz w:val="28"/>
                <w:szCs w:val="28"/>
                <w:highlight w:val="white"/>
                <w:lang w:eastAsia="vi-VN"/>
              </w:rPr>
            </w:rPrChange>
          </w:rPr>
          <w:t xml:space="preserve">i </w:t>
        </w:r>
        <w:r w:rsidRPr="009B2D21">
          <w:rPr>
            <w:rFonts w:ascii="Times New Roman" w:hAnsi="Times New Roman"/>
            <w:color w:val="000000"/>
            <w:sz w:val="28"/>
            <w:szCs w:val="28"/>
            <w:highlight w:val="white"/>
            <w:lang w:val="vi-VN" w:eastAsia="vi-VN"/>
            <w:rPrChange w:id="403" w:author="Admin" w:date="2018-08-08T07:56:00Z">
              <w:rPr>
                <w:rFonts w:ascii="Times New Roman" w:hAnsi="Times New Roman"/>
                <w:color w:val="000000"/>
                <w:sz w:val="28"/>
                <w:szCs w:val="28"/>
                <w:highlight w:val="white"/>
                <w:lang w:eastAsia="vi-VN"/>
              </w:rPr>
            </w:rPrChange>
          </w:rPr>
          <w:t>chuyên</w:t>
        </w:r>
        <w:r w:rsidRPr="009B2D21">
          <w:rPr>
            <w:rFonts w:ascii=".VnTime" w:hAnsi=".VnTime" w:cs=".VnTime"/>
            <w:color w:val="000000"/>
            <w:sz w:val="28"/>
            <w:szCs w:val="28"/>
            <w:highlight w:val="white"/>
            <w:lang w:val="vi-VN" w:eastAsia="vi-VN"/>
            <w:rPrChange w:id="404" w:author="Admin" w:date="2018-08-08T07:56:00Z">
              <w:rPr>
                <w:rFonts w:ascii=".VnTime" w:hAnsi=".VnTime" w:cs=".VnTime"/>
                <w:color w:val="000000"/>
                <w:sz w:val="28"/>
                <w:szCs w:val="28"/>
                <w:highlight w:val="white"/>
                <w:lang w:eastAsia="vi-VN"/>
              </w:rPr>
            </w:rPrChange>
          </w:rPr>
          <w:t xml:space="preserve"> gia)</w:t>
        </w:r>
      </w:ins>
    </w:p>
    <w:p w:rsidR="00B8624E" w:rsidRPr="009B2D21" w:rsidRDefault="00B8624E" w:rsidP="00B8624E">
      <w:pPr>
        <w:numPr>
          <w:ins w:id="405" w:author="User" w:date="2015-08-22T19:16:00Z"/>
        </w:numPr>
        <w:autoSpaceDE w:val="0"/>
        <w:autoSpaceDN w:val="0"/>
        <w:adjustRightInd w:val="0"/>
        <w:jc w:val="both"/>
        <w:rPr>
          <w:ins w:id="406" w:author="User" w:date="2015-08-22T19:16:00Z"/>
          <w:rFonts w:ascii="Times New Roman" w:hAnsi="Times New Roman"/>
          <w:color w:val="000000"/>
          <w:sz w:val="28"/>
          <w:szCs w:val="28"/>
          <w:highlight w:val="white"/>
          <w:lang w:val="vi-VN" w:eastAsia="vi-VN"/>
          <w:rPrChange w:id="407" w:author="Admin" w:date="2018-08-08T07:56:00Z">
            <w:rPr>
              <w:ins w:id="408" w:author="User" w:date="2015-08-22T19:16:00Z"/>
              <w:rFonts w:ascii="Times New Roman" w:hAnsi="Times New Roman"/>
              <w:sz w:val="28"/>
              <w:szCs w:val="28"/>
              <w:lang w:val="nl-NL"/>
            </w:rPr>
          </w:rPrChange>
        </w:rPr>
        <w:pPrChange w:id="409" w:author="Admin" w:date="2018-08-08T07:56:00Z">
          <w:pPr>
            <w:tabs>
              <w:tab w:val="left" w:pos="9348"/>
            </w:tabs>
          </w:pPr>
        </w:pPrChange>
      </w:pPr>
      <w:ins w:id="410" w:author="Admin" w:date="2018-08-08T07:56:00Z">
        <w:r w:rsidRPr="009B2D21">
          <w:rPr>
            <w:rFonts w:ascii="Times New Roman" w:hAnsi="Times New Roman"/>
            <w:color w:val="000000"/>
            <w:sz w:val="28"/>
            <w:szCs w:val="28"/>
            <w:highlight w:val="white"/>
            <w:lang w:val="vi-VN" w:eastAsia="vi-VN"/>
            <w:rPrChange w:id="411" w:author="Admin" w:date="2018-08-08T07:56:00Z">
              <w:rPr>
                <w:rFonts w:ascii="Times New Roman" w:hAnsi="Times New Roman"/>
                <w:color w:val="000000"/>
                <w:sz w:val="28"/>
                <w:szCs w:val="28"/>
                <w:highlight w:val="white"/>
                <w:lang w:eastAsia="vi-VN"/>
              </w:rPr>
            </w:rPrChange>
          </w:rPr>
          <w:t>?Em hãy cho bi</w:t>
        </w:r>
        <w:r>
          <w:rPr>
            <w:rFonts w:ascii="Times New Roman" w:hAnsi="Times New Roman"/>
            <w:color w:val="000000"/>
            <w:sz w:val="28"/>
            <w:szCs w:val="28"/>
            <w:highlight w:val="white"/>
            <w:lang w:val="vi-VN" w:eastAsia="vi-VN"/>
          </w:rPr>
          <w:t>ết m</w:t>
        </w:r>
        <w:r w:rsidRPr="009B2D21">
          <w:rPr>
            <w:rFonts w:ascii="Times New Roman" w:hAnsi="Times New Roman"/>
            <w:color w:val="000000"/>
            <w:sz w:val="28"/>
            <w:szCs w:val="28"/>
            <w:highlight w:val="white"/>
            <w:lang w:val="vi-VN" w:eastAsia="vi-VN"/>
            <w:rPrChange w:id="412" w:author="Admin" w:date="2018-08-08T07:56:00Z">
              <w:rPr>
                <w:rFonts w:ascii="Times New Roman" w:hAnsi="Times New Roman"/>
                <w:color w:val="000000"/>
                <w:sz w:val="28"/>
                <w:szCs w:val="28"/>
                <w:highlight w:val="white"/>
                <w:lang w:eastAsia="vi-VN"/>
              </w:rPr>
            </w:rPrChange>
          </w:rPr>
          <w:t>ình là dân t</w:t>
        </w:r>
        <w:r>
          <w:rPr>
            <w:rFonts w:ascii="Times New Roman" w:hAnsi="Times New Roman"/>
            <w:color w:val="000000"/>
            <w:sz w:val="28"/>
            <w:szCs w:val="28"/>
            <w:highlight w:val="white"/>
            <w:lang w:val="vi-VN" w:eastAsia="vi-VN"/>
          </w:rPr>
          <w:t>ộc n</w:t>
        </w:r>
        <w:r w:rsidRPr="009B2D21">
          <w:rPr>
            <w:rFonts w:ascii="Times New Roman" w:hAnsi="Times New Roman"/>
            <w:color w:val="000000"/>
            <w:sz w:val="28"/>
            <w:szCs w:val="28"/>
            <w:highlight w:val="white"/>
            <w:lang w:val="vi-VN" w:eastAsia="vi-VN"/>
            <w:rPrChange w:id="413" w:author="Admin" w:date="2018-08-08T07:56:00Z">
              <w:rPr>
                <w:rFonts w:ascii="Times New Roman" w:hAnsi="Times New Roman"/>
                <w:color w:val="000000"/>
                <w:sz w:val="28"/>
                <w:szCs w:val="28"/>
                <w:highlight w:val="white"/>
                <w:lang w:eastAsia="vi-VN"/>
              </w:rPr>
            </w:rPrChange>
          </w:rPr>
          <w:t>ào? hãy nêu đ</w:t>
        </w:r>
        <w:r>
          <w:rPr>
            <w:rFonts w:ascii="Times New Roman" w:hAnsi="Times New Roman"/>
            <w:color w:val="000000"/>
            <w:sz w:val="28"/>
            <w:szCs w:val="28"/>
            <w:highlight w:val="white"/>
            <w:lang w:val="vi-VN" w:eastAsia="vi-VN"/>
          </w:rPr>
          <w:t>ặc điểm n</w:t>
        </w:r>
        <w:r w:rsidRPr="009B2D21">
          <w:rPr>
            <w:rFonts w:ascii="Times New Roman" w:hAnsi="Times New Roman"/>
            <w:color w:val="000000"/>
            <w:sz w:val="28"/>
            <w:szCs w:val="28"/>
            <w:highlight w:val="white"/>
            <w:lang w:val="vi-VN" w:eastAsia="vi-VN"/>
            <w:rPrChange w:id="414" w:author="Admin" w:date="2018-08-08T07:56:00Z">
              <w:rPr>
                <w:rFonts w:ascii="Times New Roman" w:hAnsi="Times New Roman"/>
                <w:color w:val="000000"/>
                <w:sz w:val="28"/>
                <w:szCs w:val="28"/>
                <w:highlight w:val="white"/>
                <w:lang w:eastAsia="vi-VN"/>
              </w:rPr>
            </w:rPrChange>
          </w:rPr>
          <w:t>ét văn hóa c</w:t>
        </w:r>
        <w:r>
          <w:rPr>
            <w:rFonts w:ascii="Times New Roman" w:hAnsi="Times New Roman"/>
            <w:color w:val="000000"/>
            <w:sz w:val="28"/>
            <w:szCs w:val="28"/>
            <w:highlight w:val="white"/>
            <w:lang w:val="vi-VN" w:eastAsia="vi-VN"/>
          </w:rPr>
          <w:t>ủa d</w:t>
        </w:r>
        <w:r w:rsidRPr="009B2D21">
          <w:rPr>
            <w:rFonts w:ascii="Times New Roman" w:hAnsi="Times New Roman"/>
            <w:color w:val="000000"/>
            <w:sz w:val="28"/>
            <w:szCs w:val="28"/>
            <w:highlight w:val="white"/>
            <w:lang w:val="vi-VN" w:eastAsia="vi-VN"/>
            <w:rPrChange w:id="415" w:author="Admin" w:date="2018-08-08T07:56:00Z">
              <w:rPr>
                <w:rFonts w:ascii="Times New Roman" w:hAnsi="Times New Roman"/>
                <w:color w:val="000000"/>
                <w:sz w:val="28"/>
                <w:szCs w:val="28"/>
                <w:highlight w:val="white"/>
                <w:lang w:eastAsia="vi-VN"/>
              </w:rPr>
            </w:rPrChange>
          </w:rPr>
          <w:t>ân t</w:t>
        </w:r>
        <w:r>
          <w:rPr>
            <w:rFonts w:ascii="Times New Roman" w:hAnsi="Times New Roman"/>
            <w:color w:val="000000"/>
            <w:sz w:val="28"/>
            <w:szCs w:val="28"/>
            <w:highlight w:val="white"/>
            <w:lang w:val="vi-VN" w:eastAsia="vi-VN"/>
          </w:rPr>
          <w:t>ộc m</w:t>
        </w:r>
        <w:r w:rsidRPr="009B2D21">
          <w:rPr>
            <w:rFonts w:ascii="Times New Roman" w:hAnsi="Times New Roman"/>
            <w:color w:val="000000"/>
            <w:sz w:val="28"/>
            <w:szCs w:val="28"/>
            <w:highlight w:val="white"/>
            <w:lang w:val="vi-VN" w:eastAsia="vi-VN"/>
            <w:rPrChange w:id="416" w:author="Admin" w:date="2018-08-08T07:56:00Z">
              <w:rPr>
                <w:rFonts w:ascii="Times New Roman" w:hAnsi="Times New Roman"/>
                <w:color w:val="000000"/>
                <w:sz w:val="28"/>
                <w:szCs w:val="28"/>
                <w:highlight w:val="white"/>
                <w:lang w:eastAsia="vi-VN"/>
              </w:rPr>
            </w:rPrChange>
          </w:rPr>
          <w:t>ình.</w:t>
        </w:r>
      </w:ins>
      <w:ins w:id="417" w:author="User" w:date="2015-08-22T19:16:00Z">
        <w:del w:id="418" w:author="Admin" w:date="2018-08-08T07:56:00Z">
          <w:r w:rsidRPr="0085199A" w:rsidDel="009B2D21">
            <w:rPr>
              <w:rFonts w:ascii="Times New Roman" w:hAnsi="Times New Roman"/>
              <w:sz w:val="28"/>
              <w:szCs w:val="28"/>
              <w:lang w:val="nl-NL"/>
            </w:rPr>
            <w:delText>? Hãy trình bày tình hình phân bố các dân tộc</w:delText>
          </w:r>
        </w:del>
      </w:ins>
      <w:del w:id="419" w:author="Admin" w:date="2018-08-08T07:56:00Z">
        <w:r w:rsidDel="009B2D21">
          <w:rPr>
            <w:rFonts w:ascii="Times New Roman" w:hAnsi="Times New Roman"/>
            <w:sz w:val="28"/>
            <w:szCs w:val="28"/>
            <w:lang w:val="vi-VN"/>
          </w:rPr>
          <w:delText xml:space="preserve"> </w:delText>
        </w:r>
      </w:del>
      <w:ins w:id="420" w:author="User" w:date="2015-08-22T19:16:00Z">
        <w:del w:id="421" w:author="Admin" w:date="2018-08-08T07:56:00Z">
          <w:r w:rsidRPr="0085199A" w:rsidDel="009B2D21">
            <w:rPr>
              <w:rFonts w:ascii="Times New Roman" w:hAnsi="Times New Roman"/>
              <w:sz w:val="28"/>
              <w:szCs w:val="28"/>
              <w:lang w:val="nl-NL"/>
            </w:rPr>
            <w:delText>ở nước ta?</w:delText>
          </w:r>
        </w:del>
      </w:ins>
    </w:p>
    <w:p w:rsidR="00B8624E" w:rsidRPr="0085199A" w:rsidRDefault="00B8624E" w:rsidP="00B8624E">
      <w:pPr>
        <w:numPr>
          <w:ins w:id="422" w:author="User" w:date="2015-08-22T19:16:00Z"/>
        </w:numPr>
        <w:tabs>
          <w:tab w:val="left" w:pos="9348"/>
        </w:tabs>
        <w:rPr>
          <w:ins w:id="423" w:author="User" w:date="2015-08-22T19:16:00Z"/>
          <w:rFonts w:ascii="Times New Roman" w:hAnsi="Times New Roman"/>
          <w:b/>
          <w:bCs/>
          <w:sz w:val="28"/>
          <w:szCs w:val="28"/>
          <w:lang w:val="nl-NL"/>
        </w:rPr>
      </w:pPr>
      <w:del w:id="424" w:author="Admin" w:date="2018-08-19T16:50:00Z">
        <w:r w:rsidRPr="00E04921" w:rsidDel="00CF11CD">
          <w:rPr>
            <w:rFonts w:ascii="Times New Roman" w:hAnsi="Times New Roman"/>
            <w:b/>
            <w:bCs/>
            <w:sz w:val="28"/>
            <w:szCs w:val="28"/>
            <w:lang w:val="nl-NL"/>
          </w:rPr>
          <w:delText>5. Hoạt động tìm tòi mở</w:delText>
        </w:r>
        <w:r w:rsidDel="00CF11CD">
          <w:rPr>
            <w:rFonts w:ascii="Times New Roman" w:hAnsi="Times New Roman"/>
            <w:b/>
            <w:bCs/>
            <w:sz w:val="28"/>
            <w:szCs w:val="28"/>
            <w:lang w:val="nl-NL"/>
          </w:rPr>
          <w:delText xml:space="preserve"> rộng</w:delText>
        </w:r>
      </w:del>
      <w:ins w:id="425" w:author="Admin" w:date="2018-08-19T16:50:00Z">
        <w:r>
          <w:rPr>
            <w:rFonts w:ascii="Times New Roman" w:hAnsi="Times New Roman"/>
            <w:b/>
            <w:bCs/>
            <w:sz w:val="28"/>
            <w:szCs w:val="28"/>
            <w:lang w:val="nl-NL"/>
          </w:rPr>
          <w:t>2.5. Hoạt động tìm tòi mở rộng</w:t>
        </w:r>
      </w:ins>
    </w:p>
    <w:p w:rsidR="00B8624E" w:rsidRDefault="00B8624E" w:rsidP="00B8624E">
      <w:pPr>
        <w:tabs>
          <w:tab w:val="left" w:pos="9348"/>
        </w:tabs>
        <w:rPr>
          <w:ins w:id="426" w:author="Admin" w:date="2018-08-08T07:57:00Z"/>
          <w:rFonts w:ascii="Times New Roman" w:hAnsi="Times New Roman"/>
          <w:sz w:val="28"/>
          <w:szCs w:val="28"/>
          <w:lang w:val="vi-VN"/>
        </w:rPr>
      </w:pPr>
      <w:r>
        <w:rPr>
          <w:rFonts w:ascii="Times New Roman" w:hAnsi="Times New Roman"/>
          <w:sz w:val="28"/>
          <w:szCs w:val="28"/>
          <w:lang w:val="vi-VN"/>
        </w:rPr>
        <w:t>-HS</w:t>
      </w:r>
      <w:ins w:id="427" w:author="Admin" w:date="2018-08-16T08:50:00Z">
        <w:r>
          <w:rPr>
            <w:rFonts w:ascii="Times New Roman" w:hAnsi="Times New Roman"/>
            <w:sz w:val="28"/>
            <w:szCs w:val="28"/>
            <w:lang w:val="vi-VN"/>
          </w:rPr>
          <w:t xml:space="preserve"> vào google</w:t>
        </w:r>
      </w:ins>
      <w:ins w:id="428" w:author="Admin" w:date="2018-08-16T08:51:00Z">
        <w:r>
          <w:rPr>
            <w:rFonts w:ascii="Times New Roman" w:hAnsi="Times New Roman"/>
            <w:sz w:val="28"/>
            <w:szCs w:val="28"/>
            <w:lang w:val="vi-VN"/>
          </w:rPr>
          <w:t xml:space="preserve"> </w:t>
        </w:r>
      </w:ins>
      <w:r>
        <w:rPr>
          <w:rFonts w:ascii="Times New Roman" w:hAnsi="Times New Roman"/>
          <w:sz w:val="28"/>
          <w:szCs w:val="28"/>
          <w:lang w:val="vi-VN"/>
        </w:rPr>
        <w:t xml:space="preserve"> tìm đọc các tư liệu về cộng đồng các dân tộc Việt Nam để hiểu hơn nội dung bài học.</w:t>
      </w:r>
    </w:p>
    <w:p w:rsidR="00B8624E" w:rsidRDefault="00B8624E" w:rsidP="00B8624E">
      <w:pPr>
        <w:numPr>
          <w:ins w:id="429" w:author="Admin" w:date="2018-08-08T07:57:00Z"/>
        </w:numPr>
        <w:tabs>
          <w:tab w:val="left" w:pos="9348"/>
        </w:tabs>
        <w:rPr>
          <w:rFonts w:ascii="Times New Roman" w:hAnsi="Times New Roman"/>
          <w:sz w:val="28"/>
          <w:szCs w:val="28"/>
          <w:lang w:val="vi-VN"/>
        </w:rPr>
      </w:pPr>
      <w:ins w:id="430" w:author="Admin" w:date="2018-08-08T07:57:00Z">
        <w:r>
          <w:rPr>
            <w:rFonts w:ascii="Times New Roman" w:hAnsi="Times New Roman"/>
            <w:sz w:val="28"/>
            <w:szCs w:val="28"/>
            <w:lang w:val="vi-VN" w:eastAsia="vi-VN"/>
          </w:rPr>
          <w:t>- HS tìm đọc, sưu tầm n</w:t>
        </w:r>
        <w:r w:rsidRPr="009B2D21">
          <w:rPr>
            <w:rFonts w:ascii="Times New Roman" w:hAnsi="Times New Roman"/>
            <w:sz w:val="28"/>
            <w:szCs w:val="28"/>
            <w:lang w:val="vi-VN" w:eastAsia="vi-VN"/>
            <w:rPrChange w:id="431" w:author="Admin" w:date="2018-08-08T07:57:00Z">
              <w:rPr>
                <w:rFonts w:ascii="Times New Roman" w:hAnsi="Times New Roman"/>
                <w:sz w:val="28"/>
                <w:szCs w:val="28"/>
                <w:lang w:eastAsia="vi-VN"/>
              </w:rPr>
            </w:rPrChange>
          </w:rPr>
          <w:t>ét đ</w:t>
        </w:r>
        <w:r>
          <w:rPr>
            <w:rFonts w:ascii="Times New Roman" w:hAnsi="Times New Roman"/>
            <w:sz w:val="28"/>
            <w:szCs w:val="28"/>
            <w:lang w:val="vi-VN" w:eastAsia="vi-VN"/>
          </w:rPr>
          <w:t>ẹp văn h</w:t>
        </w:r>
        <w:r w:rsidRPr="009B2D21">
          <w:rPr>
            <w:rFonts w:ascii="Times New Roman" w:hAnsi="Times New Roman"/>
            <w:sz w:val="28"/>
            <w:szCs w:val="28"/>
            <w:lang w:val="vi-VN" w:eastAsia="vi-VN"/>
            <w:rPrChange w:id="432" w:author="Admin" w:date="2018-08-08T07:57:00Z">
              <w:rPr>
                <w:rFonts w:ascii="Times New Roman" w:hAnsi="Times New Roman"/>
                <w:sz w:val="28"/>
                <w:szCs w:val="28"/>
                <w:lang w:eastAsia="vi-VN"/>
              </w:rPr>
            </w:rPrChange>
          </w:rPr>
          <w:t>óa các dân t</w:t>
        </w:r>
        <w:r>
          <w:rPr>
            <w:rFonts w:ascii="Times New Roman" w:hAnsi="Times New Roman"/>
            <w:sz w:val="28"/>
            <w:szCs w:val="28"/>
            <w:lang w:val="vi-VN" w:eastAsia="vi-VN"/>
          </w:rPr>
          <w:t>ộc</w:t>
        </w:r>
      </w:ins>
    </w:p>
    <w:p w:rsidR="00B8624E" w:rsidRPr="0085199A" w:rsidRDefault="00B8624E" w:rsidP="00B8624E">
      <w:pPr>
        <w:numPr>
          <w:ins w:id="433" w:author="User" w:date="2015-08-22T19:16:00Z"/>
        </w:numPr>
        <w:tabs>
          <w:tab w:val="left" w:pos="9348"/>
        </w:tabs>
        <w:rPr>
          <w:ins w:id="434" w:author="User" w:date="2015-08-22T19:16:00Z"/>
          <w:rFonts w:ascii="Times New Roman" w:hAnsi="Times New Roman"/>
          <w:sz w:val="28"/>
          <w:szCs w:val="28"/>
          <w:lang w:val="nl-NL"/>
        </w:rPr>
      </w:pPr>
      <w:ins w:id="435" w:author="User" w:date="2015-08-22T19:16:00Z">
        <w:r w:rsidRPr="0085199A">
          <w:rPr>
            <w:rFonts w:ascii="Times New Roman" w:hAnsi="Times New Roman"/>
            <w:sz w:val="28"/>
            <w:szCs w:val="28"/>
            <w:lang w:val="nl-NL"/>
          </w:rPr>
          <w:t>-Chuẩn bị bài 2:  + Xem lại kiến thức lớp 7 về dân số và gia tăng dân số</w:t>
        </w:r>
      </w:ins>
    </w:p>
    <w:p w:rsidR="00B8624E" w:rsidRPr="0085199A" w:rsidRDefault="00B8624E" w:rsidP="00B8624E">
      <w:pPr>
        <w:pStyle w:val="Title"/>
        <w:numPr>
          <w:ins w:id="436" w:author="User" w:date="2015-08-22T19:16:00Z"/>
        </w:numPr>
        <w:tabs>
          <w:tab w:val="left" w:pos="9348"/>
        </w:tabs>
        <w:jc w:val="left"/>
        <w:rPr>
          <w:ins w:id="437" w:author="User" w:date="2015-08-22T19:16:00Z"/>
          <w:rFonts w:ascii="Times New Roman" w:hAnsi="Times New Roman"/>
          <w:i w:val="0"/>
          <w:szCs w:val="28"/>
          <w:lang w:val="nl-NL"/>
          <w:rPrChange w:id="438" w:author="User" w:date="2015-08-22T20:38:00Z">
            <w:rPr>
              <w:ins w:id="439" w:author="User" w:date="2015-08-22T19:16:00Z"/>
              <w:rFonts w:ascii="Times New Roman" w:hAnsi="Times New Roman"/>
              <w:b w:val="0"/>
              <w:i w:val="0"/>
              <w:szCs w:val="28"/>
              <w:lang w:val="nl-NL"/>
            </w:rPr>
          </w:rPrChange>
        </w:rPr>
      </w:pPr>
      <w:ins w:id="440" w:author="User" w:date="2015-08-22T19:16:00Z">
        <w:r w:rsidRPr="0085199A">
          <w:rPr>
            <w:rFonts w:ascii="Times New Roman" w:hAnsi="Times New Roman"/>
            <w:szCs w:val="28"/>
            <w:lang w:val="nl-NL"/>
          </w:rPr>
          <w:t xml:space="preserve"> </w:t>
        </w:r>
      </w:ins>
    </w:p>
    <w:p w:rsidR="00B8624E" w:rsidRPr="0085199A" w:rsidRDefault="00B8624E" w:rsidP="00B8624E">
      <w:pPr>
        <w:pStyle w:val="Title"/>
        <w:numPr>
          <w:ins w:id="441" w:author="User" w:date="2015-08-22T19:16:00Z"/>
        </w:numPr>
        <w:tabs>
          <w:tab w:val="left" w:pos="9348"/>
        </w:tabs>
        <w:rPr>
          <w:ins w:id="442" w:author="User" w:date="2015-08-22T19:16:00Z"/>
          <w:rFonts w:ascii="Times New Roman" w:hAnsi="Times New Roman"/>
          <w:szCs w:val="28"/>
          <w:lang w:val="nl-NL"/>
        </w:rPr>
      </w:pPr>
      <w:ins w:id="443" w:author="User" w:date="2015-08-22T19:16:00Z">
        <w:r w:rsidRPr="0085199A">
          <w:rPr>
            <w:rFonts w:ascii="Times New Roman" w:hAnsi="Times New Roman"/>
            <w:szCs w:val="28"/>
            <w:lang w:val="nl-NL"/>
          </w:rPr>
          <w:t>****************************************</w:t>
        </w:r>
      </w:ins>
    </w:p>
    <w:p w:rsidR="00B8624E" w:rsidRPr="0085199A" w:rsidRDefault="00B8624E" w:rsidP="00B8624E">
      <w:pPr>
        <w:pStyle w:val="Title"/>
        <w:numPr>
          <w:ins w:id="444" w:author="User" w:date="2015-08-22T19:16:00Z"/>
        </w:numPr>
        <w:tabs>
          <w:tab w:val="left" w:pos="9348"/>
        </w:tabs>
        <w:jc w:val="left"/>
        <w:rPr>
          <w:ins w:id="445" w:author="User" w:date="2015-08-22T20:38:00Z"/>
          <w:rFonts w:ascii="Times New Roman" w:hAnsi="Times New Roman"/>
          <w:b w:val="0"/>
          <w:szCs w:val="28"/>
          <w:lang w:val="nl-NL"/>
        </w:rPr>
      </w:pPr>
      <w:ins w:id="446" w:author="User" w:date="2015-08-22T19:16:00Z">
        <w:r w:rsidRPr="0085199A">
          <w:rPr>
            <w:rFonts w:ascii="Times New Roman" w:hAnsi="Times New Roman"/>
            <w:szCs w:val="28"/>
            <w:lang w:val="nl-NL"/>
          </w:rPr>
          <w:t>Ngày soạn:   1</w:t>
        </w:r>
      </w:ins>
      <w:r>
        <w:rPr>
          <w:rFonts w:ascii="Times New Roman" w:hAnsi="Times New Roman"/>
          <w:szCs w:val="28"/>
          <w:lang w:val="nl-NL"/>
        </w:rPr>
        <w:t>2/8/201</w:t>
      </w:r>
      <w:r>
        <w:rPr>
          <w:rFonts w:ascii="Times New Roman" w:hAnsi="Times New Roman"/>
          <w:szCs w:val="28"/>
        </w:rPr>
        <w:t>9</w:t>
      </w:r>
      <w:del w:id="447" w:author="Admin" w:date="2018-08-08T07:57:00Z">
        <w:r w:rsidDel="009B2D21">
          <w:rPr>
            <w:rFonts w:ascii="Times New Roman" w:hAnsi="Times New Roman"/>
            <w:szCs w:val="28"/>
            <w:lang w:val="nl-NL"/>
          </w:rPr>
          <w:delText>7</w:delText>
        </w:r>
      </w:del>
      <w:ins w:id="448" w:author="User" w:date="2015-08-22T19:16:00Z">
        <w:r w:rsidRPr="0085199A">
          <w:rPr>
            <w:rFonts w:ascii="Times New Roman" w:hAnsi="Times New Roman"/>
            <w:szCs w:val="28"/>
            <w:lang w:val="nl-NL"/>
          </w:rPr>
          <w:t xml:space="preserve">              Ngày dạy:</w:t>
        </w:r>
        <w:r w:rsidRPr="0085199A">
          <w:rPr>
            <w:rFonts w:ascii="Times New Roman" w:hAnsi="Times New Roman"/>
            <w:b w:val="0"/>
            <w:szCs w:val="28"/>
            <w:lang w:val="nl-NL"/>
          </w:rPr>
          <w:t xml:space="preserve">              </w:t>
        </w:r>
      </w:ins>
    </w:p>
    <w:p w:rsidR="00B8624E" w:rsidRPr="0085199A" w:rsidRDefault="00B8624E" w:rsidP="00B8624E">
      <w:pPr>
        <w:pStyle w:val="Title"/>
        <w:numPr>
          <w:ins w:id="449" w:author="User" w:date="2015-08-22T20:38:00Z"/>
        </w:numPr>
        <w:tabs>
          <w:tab w:val="left" w:pos="9348"/>
        </w:tabs>
        <w:jc w:val="left"/>
        <w:rPr>
          <w:ins w:id="450" w:author="User" w:date="2015-08-22T19:16:00Z"/>
          <w:rFonts w:ascii="Times New Roman" w:hAnsi="Times New Roman"/>
          <w:b w:val="0"/>
          <w:szCs w:val="28"/>
          <w:lang w:val="nl-NL"/>
        </w:rPr>
      </w:pPr>
      <w:ins w:id="451" w:author="User" w:date="2015-08-22T19:16:00Z">
        <w:r w:rsidRPr="0085199A">
          <w:rPr>
            <w:rFonts w:ascii="Times New Roman" w:hAnsi="Times New Roman"/>
            <w:b w:val="0"/>
            <w:szCs w:val="28"/>
            <w:lang w:val="nl-NL"/>
          </w:rPr>
          <w:t xml:space="preserve">                 TUẦN:  1  - </w:t>
        </w:r>
        <w:r w:rsidRPr="0085199A">
          <w:rPr>
            <w:rFonts w:ascii="Times New Roman" w:hAnsi="Times New Roman"/>
            <w:b w:val="0"/>
            <w:i w:val="0"/>
            <w:iCs/>
            <w:szCs w:val="28"/>
            <w:lang w:val="nl-NL"/>
          </w:rPr>
          <w:t>TIẾT:2</w:t>
        </w:r>
        <w:r w:rsidRPr="0085199A">
          <w:rPr>
            <w:rFonts w:ascii="Times New Roman" w:hAnsi="Times New Roman"/>
            <w:b w:val="0"/>
            <w:szCs w:val="28"/>
            <w:lang w:val="nl-NL"/>
          </w:rPr>
          <w:t xml:space="preserve">                                                                                                                  </w:t>
        </w:r>
      </w:ins>
    </w:p>
    <w:p w:rsidR="00B8624E" w:rsidRPr="0085199A" w:rsidRDefault="00B8624E" w:rsidP="00B8624E">
      <w:pPr>
        <w:pStyle w:val="Title"/>
        <w:numPr>
          <w:ins w:id="452" w:author="User" w:date="2015-08-22T19:16:00Z"/>
        </w:numPr>
        <w:jc w:val="left"/>
        <w:rPr>
          <w:ins w:id="453" w:author="User" w:date="2015-08-22T19:16:00Z"/>
          <w:rFonts w:ascii="Times New Roman" w:hAnsi="Times New Roman"/>
          <w:szCs w:val="28"/>
          <w:lang w:val="nl-NL"/>
        </w:rPr>
      </w:pPr>
      <w:ins w:id="454" w:author="User" w:date="2015-08-22T19:16:00Z">
        <w:r w:rsidRPr="0085199A">
          <w:rPr>
            <w:rFonts w:ascii="Times New Roman" w:hAnsi="Times New Roman"/>
            <w:b w:val="0"/>
            <w:i w:val="0"/>
            <w:iCs/>
            <w:szCs w:val="28"/>
            <w:lang w:val="nl-NL"/>
          </w:rPr>
          <w:t xml:space="preserve">BÀI:2                                                          </w:t>
        </w:r>
        <w:r w:rsidRPr="0085199A">
          <w:rPr>
            <w:rFonts w:ascii="Times New Roman" w:hAnsi="Times New Roman"/>
            <w:szCs w:val="28"/>
            <w:lang w:val="nl-NL"/>
          </w:rPr>
          <w:t xml:space="preserve">                      </w:t>
        </w:r>
      </w:ins>
    </w:p>
    <w:p w:rsidR="00B8624E" w:rsidRPr="00E04921" w:rsidRDefault="00B8624E" w:rsidP="00B8624E">
      <w:pPr>
        <w:pStyle w:val="Heading3"/>
        <w:numPr>
          <w:ins w:id="455" w:author="User" w:date="2015-08-22T19:16:00Z"/>
        </w:numPr>
        <w:tabs>
          <w:tab w:val="left" w:pos="9348"/>
        </w:tabs>
        <w:ind w:left="1440"/>
        <w:rPr>
          <w:ins w:id="456" w:author="User" w:date="2015-08-22T19:16:00Z"/>
          <w:rFonts w:ascii="Times New Roman" w:hAnsi="Times New Roman"/>
          <w:b/>
          <w:bCs/>
          <w:sz w:val="42"/>
          <w:szCs w:val="28"/>
          <w:lang w:val="nl-NL"/>
        </w:rPr>
      </w:pPr>
      <w:ins w:id="457" w:author="User" w:date="2015-08-22T19:16:00Z">
        <w:r w:rsidRPr="0085199A">
          <w:rPr>
            <w:rFonts w:ascii="Times New Roman" w:hAnsi="Times New Roman"/>
            <w:b/>
            <w:szCs w:val="28"/>
            <w:lang w:val="nl-NL"/>
          </w:rPr>
          <w:lastRenderedPageBreak/>
          <w:t xml:space="preserve">         </w:t>
        </w:r>
        <w:r w:rsidRPr="00E04921">
          <w:rPr>
            <w:rFonts w:ascii="Times New Roman" w:hAnsi="Times New Roman"/>
            <w:b/>
            <w:sz w:val="42"/>
            <w:szCs w:val="28"/>
            <w:lang w:val="nl-NL"/>
          </w:rPr>
          <w:t>DÂN SỐ VÀ GIA TĂNG DÂN SỐ</w:t>
        </w:r>
      </w:ins>
    </w:p>
    <w:p w:rsidR="00B8624E" w:rsidRPr="0085199A" w:rsidRDefault="00B8624E" w:rsidP="00B8624E">
      <w:pPr>
        <w:numPr>
          <w:ins w:id="458" w:author="User" w:date="2015-08-22T19:16:00Z"/>
        </w:numPr>
        <w:tabs>
          <w:tab w:val="left" w:pos="5672"/>
        </w:tabs>
        <w:rPr>
          <w:ins w:id="459" w:author="User" w:date="2015-08-22T19:16:00Z"/>
          <w:rFonts w:ascii="Times New Roman" w:hAnsi="Times New Roman"/>
          <w:sz w:val="28"/>
          <w:szCs w:val="28"/>
          <w:lang w:val="nl-NL"/>
        </w:rPr>
      </w:pPr>
      <w:ins w:id="460" w:author="User" w:date="2015-08-22T19:16:00Z">
        <w:r w:rsidRPr="0085199A">
          <w:rPr>
            <w:rFonts w:ascii="Times New Roman" w:hAnsi="Times New Roman"/>
            <w:b/>
            <w:bCs/>
            <w:sz w:val="28"/>
            <w:szCs w:val="28"/>
            <w:lang w:val="nl-NL"/>
          </w:rPr>
          <w:t xml:space="preserve">I-MỤC TIÊU :  </w:t>
        </w:r>
        <w:r w:rsidRPr="0085199A">
          <w:rPr>
            <w:rFonts w:ascii="Times New Roman" w:hAnsi="Times New Roman"/>
            <w:sz w:val="28"/>
            <w:szCs w:val="28"/>
            <w:lang w:val="nl-NL"/>
          </w:rPr>
          <w:t xml:space="preserve"> Sau bài học, HS cần:</w:t>
        </w:r>
      </w:ins>
      <w:r w:rsidRPr="0085199A">
        <w:rPr>
          <w:rFonts w:ascii="Times New Roman" w:hAnsi="Times New Roman"/>
          <w:sz w:val="28"/>
          <w:szCs w:val="28"/>
          <w:lang w:val="nl-NL"/>
        </w:rPr>
        <w:tab/>
      </w:r>
    </w:p>
    <w:p w:rsidR="00B8624E" w:rsidRPr="0085199A" w:rsidRDefault="00B8624E" w:rsidP="00B8624E">
      <w:pPr>
        <w:numPr>
          <w:ins w:id="461" w:author="User" w:date="2015-08-22T19:16:00Z"/>
        </w:numPr>
        <w:tabs>
          <w:tab w:val="left" w:pos="9348"/>
        </w:tabs>
        <w:rPr>
          <w:ins w:id="462" w:author="User" w:date="2015-08-22T19:16:00Z"/>
          <w:rFonts w:ascii="Times New Roman" w:hAnsi="Times New Roman"/>
          <w:sz w:val="28"/>
          <w:szCs w:val="28"/>
          <w:lang w:val="nl-NL"/>
        </w:rPr>
      </w:pPr>
      <w:ins w:id="463" w:author="User" w:date="2015-08-22T19:16:00Z">
        <w:r w:rsidRPr="0085199A">
          <w:rPr>
            <w:rFonts w:ascii="Times New Roman" w:hAnsi="Times New Roman"/>
            <w:sz w:val="28"/>
            <w:szCs w:val="28"/>
            <w:lang w:val="nl-NL"/>
          </w:rPr>
          <w:t>1.Kiến thức:- Biết số dân của nước ta (năm 2002)</w:t>
        </w:r>
      </w:ins>
    </w:p>
    <w:p w:rsidR="00B8624E" w:rsidRPr="0085199A" w:rsidRDefault="00B8624E" w:rsidP="00B8624E">
      <w:pPr>
        <w:numPr>
          <w:ins w:id="464" w:author="User" w:date="2015-08-22T19:16:00Z"/>
        </w:numPr>
        <w:tabs>
          <w:tab w:val="left" w:pos="9348"/>
        </w:tabs>
        <w:rPr>
          <w:ins w:id="465" w:author="User" w:date="2015-08-22T19:16:00Z"/>
          <w:rFonts w:ascii="Times New Roman" w:hAnsi="Times New Roman"/>
          <w:sz w:val="28"/>
          <w:szCs w:val="28"/>
          <w:lang w:val="nl-NL"/>
        </w:rPr>
      </w:pPr>
      <w:ins w:id="466" w:author="User" w:date="2015-08-22T19:16:00Z">
        <w:r w:rsidRPr="0085199A">
          <w:rPr>
            <w:rFonts w:ascii="Times New Roman" w:hAnsi="Times New Roman"/>
            <w:sz w:val="28"/>
            <w:szCs w:val="28"/>
            <w:lang w:val="nl-NL"/>
          </w:rPr>
          <w:t>- Hiểu và trình bày được tình hình gia tăng dân số, nguyên nhân và hậu quả.</w:t>
        </w:r>
      </w:ins>
    </w:p>
    <w:p w:rsidR="00B8624E" w:rsidRPr="0085199A" w:rsidRDefault="00B8624E" w:rsidP="00B8624E">
      <w:pPr>
        <w:numPr>
          <w:ins w:id="467" w:author="User" w:date="2015-08-22T19:16:00Z"/>
        </w:numPr>
        <w:tabs>
          <w:tab w:val="left" w:pos="9348"/>
        </w:tabs>
        <w:rPr>
          <w:ins w:id="468" w:author="User" w:date="2015-08-22T19:16:00Z"/>
          <w:rFonts w:ascii="Times New Roman" w:hAnsi="Times New Roman"/>
          <w:sz w:val="28"/>
          <w:szCs w:val="28"/>
          <w:lang w:val="nl-NL"/>
        </w:rPr>
      </w:pPr>
      <w:ins w:id="469" w:author="User" w:date="2015-08-22T19:16:00Z">
        <w:r w:rsidRPr="0085199A">
          <w:rPr>
            <w:rFonts w:ascii="Times New Roman" w:hAnsi="Times New Roman"/>
            <w:sz w:val="28"/>
            <w:szCs w:val="28"/>
            <w:lang w:val="nl-NL"/>
          </w:rPr>
          <w:t>- Biết sự thay đổi cơ cấu dân số và xu hướng thay đổi cơ cấu dân số cả nước ta, nguyên nhân của sự thay đổi.</w:t>
        </w:r>
      </w:ins>
    </w:p>
    <w:p w:rsidR="00B8624E" w:rsidRPr="0085199A" w:rsidRDefault="00B8624E" w:rsidP="00B8624E">
      <w:pPr>
        <w:numPr>
          <w:ins w:id="470" w:author="User" w:date="2015-08-22T19:16:00Z"/>
        </w:numPr>
        <w:tabs>
          <w:tab w:val="left" w:pos="9348"/>
        </w:tabs>
        <w:rPr>
          <w:ins w:id="471" w:author="User" w:date="2015-08-22T19:16:00Z"/>
          <w:rFonts w:ascii="Times New Roman" w:hAnsi="Times New Roman"/>
          <w:sz w:val="28"/>
          <w:szCs w:val="28"/>
          <w:lang w:val="nl-NL"/>
        </w:rPr>
      </w:pPr>
      <w:ins w:id="472" w:author="User" w:date="2015-08-22T19:16:00Z">
        <w:r w:rsidRPr="0085199A">
          <w:rPr>
            <w:rFonts w:ascii="Times New Roman" w:hAnsi="Times New Roman"/>
            <w:sz w:val="28"/>
            <w:szCs w:val="28"/>
            <w:lang w:val="nl-NL"/>
          </w:rPr>
          <w:t>2.Kĩ năng:- Có kĩ năng phân tích bảng thống kê, một số biểu đồ dân số.</w:t>
        </w:r>
      </w:ins>
    </w:p>
    <w:p w:rsidR="00B8624E" w:rsidRPr="0085199A" w:rsidRDefault="00B8624E" w:rsidP="00B8624E">
      <w:pPr>
        <w:numPr>
          <w:ins w:id="473" w:author="User" w:date="2015-08-22T19:16:00Z"/>
        </w:numPr>
        <w:tabs>
          <w:tab w:val="left" w:pos="9348"/>
        </w:tabs>
        <w:rPr>
          <w:ins w:id="474" w:author="User" w:date="2015-08-22T19:16:00Z"/>
          <w:rFonts w:ascii="Times New Roman" w:hAnsi="Times New Roman"/>
          <w:sz w:val="28"/>
          <w:szCs w:val="28"/>
          <w:lang w:val="nl-NL"/>
        </w:rPr>
      </w:pPr>
      <w:ins w:id="475" w:author="User" w:date="2015-08-22T19:16:00Z">
        <w:r w:rsidRPr="0085199A">
          <w:rPr>
            <w:rFonts w:ascii="Times New Roman" w:hAnsi="Times New Roman"/>
            <w:sz w:val="28"/>
            <w:szCs w:val="28"/>
            <w:lang w:val="nl-NL"/>
          </w:rPr>
          <w:t>3. Thái độ:-</w:t>
        </w:r>
      </w:ins>
      <w:ins w:id="476" w:author="Admin" w:date="2018-08-16T08:51:00Z">
        <w:r>
          <w:rPr>
            <w:rFonts w:ascii="Times New Roman" w:hAnsi="Times New Roman"/>
            <w:sz w:val="28"/>
            <w:szCs w:val="28"/>
            <w:lang w:val="vi-VN"/>
          </w:rPr>
          <w:t xml:space="preserve"> Giáo dục HS </w:t>
        </w:r>
      </w:ins>
      <w:ins w:id="477" w:author="User" w:date="2015-08-22T19:16:00Z">
        <w:del w:id="478" w:author="Admin" w:date="2018-08-16T08:51:00Z">
          <w:r w:rsidRPr="0085199A" w:rsidDel="00A056AD">
            <w:rPr>
              <w:rFonts w:ascii="Times New Roman" w:hAnsi="Times New Roman"/>
              <w:sz w:val="28"/>
              <w:szCs w:val="28"/>
              <w:lang w:val="nl-NL"/>
            </w:rPr>
            <w:delText>Ý</w:delText>
          </w:r>
        </w:del>
      </w:ins>
      <w:ins w:id="479" w:author="Admin" w:date="2018-08-16T08:51:00Z">
        <w:r>
          <w:rPr>
            <w:rFonts w:ascii="Times New Roman" w:hAnsi="Times New Roman"/>
            <w:sz w:val="28"/>
            <w:szCs w:val="28"/>
            <w:lang w:val="vi-VN"/>
          </w:rPr>
          <w:t>ý</w:t>
        </w:r>
      </w:ins>
      <w:ins w:id="480" w:author="User" w:date="2015-08-22T19:16:00Z">
        <w:r w:rsidRPr="0085199A">
          <w:rPr>
            <w:rFonts w:ascii="Times New Roman" w:hAnsi="Times New Roman"/>
            <w:sz w:val="28"/>
            <w:szCs w:val="28"/>
            <w:lang w:val="nl-NL"/>
          </w:rPr>
          <w:t xml:space="preserve"> thức được sự cần thiết phải có qui mô gia đình hợp lý.</w:t>
        </w:r>
      </w:ins>
    </w:p>
    <w:p w:rsidR="00B8624E" w:rsidRDefault="00B8624E" w:rsidP="00B8624E">
      <w:pPr>
        <w:numPr>
          <w:ins w:id="481" w:author="User" w:date="2015-08-22T19:31:00Z"/>
        </w:num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A056AD" w:rsidRDefault="00B8624E" w:rsidP="00B8624E">
      <w:pPr>
        <w:numPr>
          <w:ins w:id="482" w:author="Admin" w:date="2018-08-08T07:58:00Z"/>
        </w:numPr>
        <w:autoSpaceDE w:val="0"/>
        <w:autoSpaceDN w:val="0"/>
        <w:adjustRightInd w:val="0"/>
        <w:spacing w:after="40"/>
        <w:jc w:val="both"/>
        <w:rPr>
          <w:ins w:id="483" w:author="Admin" w:date="2018-08-08T07:58:00Z"/>
          <w:rFonts w:ascii="Times New Roman" w:hAnsi="Times New Roman"/>
          <w:sz w:val="28"/>
          <w:szCs w:val="28"/>
          <w:lang w:val="vi-VN" w:eastAsia="vi-VN"/>
          <w:rPrChange w:id="484" w:author="Admin" w:date="2018-08-16T08:52:00Z">
            <w:rPr>
              <w:ins w:id="485" w:author="Admin" w:date="2018-08-08T07:58:00Z"/>
              <w:rFonts w:ascii="Times New Roman" w:hAnsi="Times New Roman"/>
              <w:sz w:val="28"/>
              <w:szCs w:val="28"/>
              <w:lang w:eastAsia="vi-VN"/>
            </w:rPr>
          </w:rPrChange>
        </w:rPr>
      </w:pPr>
      <w:r>
        <w:rPr>
          <w:rFonts w:ascii="Times New Roman" w:hAnsi="Times New Roman"/>
          <w:b/>
          <w:bCs/>
          <w:sz w:val="28"/>
          <w:szCs w:val="28"/>
          <w:lang w:eastAsia="vi-VN"/>
        </w:rPr>
        <w:t>-</w:t>
      </w:r>
      <w:ins w:id="486" w:author="Admin" w:date="2018-08-08T07:58:00Z">
        <w:r w:rsidRPr="009B2D21">
          <w:rPr>
            <w:rFonts w:ascii="Times New Roman" w:hAnsi="Times New Roman"/>
            <w:b/>
            <w:bCs/>
            <w:sz w:val="28"/>
            <w:szCs w:val="28"/>
            <w:lang w:val="vi-VN" w:eastAsia="vi-VN"/>
            <w:rPrChange w:id="487" w:author="Admin" w:date="2018-08-08T07:58:00Z">
              <w:rPr>
                <w:rFonts w:ascii="Times New Roman" w:hAnsi="Times New Roman"/>
                <w:b/>
                <w:bCs/>
                <w:sz w:val="28"/>
                <w:szCs w:val="28"/>
                <w:lang w:eastAsia="vi-VN"/>
              </w:rPr>
            </w:rPrChange>
          </w:rPr>
          <w:t xml:space="preserve"> </w:t>
        </w:r>
        <w:r w:rsidRPr="009B2D21">
          <w:rPr>
            <w:rFonts w:ascii="Times New Roman" w:hAnsi="Times New Roman"/>
            <w:sz w:val="28"/>
            <w:szCs w:val="28"/>
            <w:lang w:val="vi-VN" w:eastAsia="vi-VN"/>
            <w:rPrChange w:id="488" w:author="Admin" w:date="2018-08-08T07:58:00Z">
              <w:rPr>
                <w:rFonts w:ascii="Times New Roman" w:hAnsi="Times New Roman"/>
                <w:sz w:val="28"/>
                <w:szCs w:val="28"/>
                <w:lang w:eastAsia="vi-VN"/>
              </w:rPr>
            </w:rPrChange>
          </w:rPr>
          <w:t>Năng l</w:t>
        </w:r>
        <w:r>
          <w:rPr>
            <w:rFonts w:ascii="Times New Roman" w:hAnsi="Times New Roman"/>
            <w:sz w:val="28"/>
            <w:szCs w:val="28"/>
            <w:lang w:val="vi-VN" w:eastAsia="vi-VN"/>
          </w:rPr>
          <w:t xml:space="preserve">ực chung: Năng lực giải quyết vấn đề, năng lực tư duy, </w:t>
        </w:r>
        <w:r w:rsidRPr="009B2D21">
          <w:rPr>
            <w:rFonts w:ascii=".VnTime" w:hAnsi=".VnTime" w:cs=".VnTime"/>
            <w:sz w:val="28"/>
            <w:szCs w:val="28"/>
            <w:lang w:val="vi-VN" w:eastAsia="vi-VN"/>
            <w:rPrChange w:id="489" w:author="Admin" w:date="2018-08-08T07:58:00Z">
              <w:rPr>
                <w:rFonts w:ascii=".VnTime" w:hAnsi=".VnTime" w:cs=".VnTime"/>
                <w:sz w:val="28"/>
                <w:szCs w:val="28"/>
                <w:lang w:eastAsia="vi-VN"/>
              </w:rPr>
            </w:rPrChange>
          </w:rPr>
          <w:t>n¨ng lùc tù häc</w:t>
        </w:r>
      </w:ins>
      <w:ins w:id="490" w:author="Admin" w:date="2018-08-16T08:52:00Z">
        <w:r>
          <w:rPr>
            <w:rFonts w:ascii="Times New Roman" w:hAnsi="Times New Roman" w:cs=".VnTime"/>
            <w:sz w:val="28"/>
            <w:szCs w:val="28"/>
            <w:lang w:val="vi-VN" w:eastAsia="vi-VN"/>
          </w:rPr>
          <w:t>...</w:t>
        </w:r>
      </w:ins>
    </w:p>
    <w:p w:rsidR="00B8624E" w:rsidRPr="009B2D21" w:rsidRDefault="00B8624E" w:rsidP="00B8624E">
      <w:pPr>
        <w:numPr>
          <w:ins w:id="491" w:author="Admin" w:date="2018-08-08T07:58:00Z"/>
        </w:numPr>
        <w:autoSpaceDE w:val="0"/>
        <w:autoSpaceDN w:val="0"/>
        <w:adjustRightInd w:val="0"/>
        <w:spacing w:after="40"/>
        <w:jc w:val="both"/>
        <w:rPr>
          <w:ins w:id="492" w:author="Admin" w:date="2018-08-08T07:58:00Z"/>
          <w:rFonts w:ascii="Times New Roman" w:hAnsi="Times New Roman" w:cs="Times New Roman"/>
          <w:sz w:val="28"/>
          <w:szCs w:val="28"/>
          <w:lang w:val="vi-VN" w:eastAsia="vi-VN"/>
          <w:rPrChange w:id="493" w:author="Admin" w:date="2018-08-08T07:58:00Z">
            <w:rPr>
              <w:ins w:id="494" w:author="Admin" w:date="2018-08-08T07:58:00Z"/>
              <w:rFonts w:ascii=".VnTime" w:hAnsi=".VnTime" w:cs=".VnTime"/>
              <w:b/>
              <w:bCs/>
              <w:color w:val="000000"/>
              <w:sz w:val="28"/>
              <w:szCs w:val="28"/>
              <w:highlight w:val="white"/>
              <w:lang w:eastAsia="vi-VN"/>
            </w:rPr>
          </w:rPrChange>
        </w:rPr>
        <w:pPrChange w:id="495" w:author="Admin" w:date="2018-08-08T07:58:00Z">
          <w:pPr>
            <w:autoSpaceDE w:val="0"/>
            <w:autoSpaceDN w:val="0"/>
            <w:adjustRightInd w:val="0"/>
          </w:pPr>
        </w:pPrChange>
      </w:pPr>
      <w:ins w:id="496" w:author="Admin" w:date="2018-08-08T07:58:00Z">
        <w:r>
          <w:rPr>
            <w:rFonts w:ascii="Times New Roman" w:hAnsi="Times New Roman"/>
            <w:sz w:val="28"/>
            <w:szCs w:val="28"/>
            <w:lang w:val="vi-VN" w:eastAsia="vi-VN"/>
          </w:rPr>
          <w:t xml:space="preserve"> </w:t>
        </w:r>
        <w:r w:rsidRPr="009B2D21">
          <w:rPr>
            <w:rFonts w:ascii="Times New Roman" w:hAnsi="Times New Roman"/>
            <w:sz w:val="28"/>
            <w:szCs w:val="28"/>
            <w:lang w:val="vi-VN" w:eastAsia="vi-VN"/>
            <w:rPrChange w:id="497" w:author="Admin" w:date="2018-08-08T07:58:00Z">
              <w:rPr>
                <w:rFonts w:ascii="Times New Roman" w:hAnsi="Times New Roman"/>
                <w:sz w:val="28"/>
                <w:szCs w:val="28"/>
                <w:lang w:eastAsia="vi-VN"/>
              </w:rPr>
            </w:rPrChange>
          </w:rPr>
          <w:t>- Năng l</w:t>
        </w:r>
        <w:r>
          <w:rPr>
            <w:rFonts w:ascii="Times New Roman" w:hAnsi="Times New Roman"/>
            <w:sz w:val="28"/>
            <w:szCs w:val="28"/>
            <w:lang w:val="vi-VN" w:eastAsia="vi-VN"/>
          </w:rPr>
          <w:t>ực chuy</w:t>
        </w:r>
        <w:r w:rsidRPr="009B2D21">
          <w:rPr>
            <w:rFonts w:ascii="Times New Roman" w:hAnsi="Times New Roman"/>
            <w:sz w:val="28"/>
            <w:szCs w:val="28"/>
            <w:lang w:val="vi-VN" w:eastAsia="vi-VN"/>
            <w:rPrChange w:id="498" w:author="Admin" w:date="2018-08-08T07:58:00Z">
              <w:rPr>
                <w:rFonts w:ascii="Times New Roman" w:hAnsi="Times New Roman"/>
                <w:sz w:val="28"/>
                <w:szCs w:val="28"/>
                <w:lang w:eastAsia="vi-VN"/>
              </w:rPr>
            </w:rPrChange>
          </w:rPr>
          <w:t>ên bi</w:t>
        </w:r>
        <w:r>
          <w:rPr>
            <w:rFonts w:ascii="Times New Roman" w:hAnsi="Times New Roman"/>
            <w:sz w:val="28"/>
            <w:szCs w:val="28"/>
            <w:lang w:val="vi-VN" w:eastAsia="vi-VN"/>
          </w:rPr>
          <w:t>ệt: sử dụng bản đồ , sử dụng thống k</w:t>
        </w:r>
        <w:r w:rsidRPr="009B2D21">
          <w:rPr>
            <w:rFonts w:ascii="Times New Roman" w:hAnsi="Times New Roman"/>
            <w:sz w:val="28"/>
            <w:szCs w:val="28"/>
            <w:lang w:val="vi-VN" w:eastAsia="vi-VN"/>
            <w:rPrChange w:id="499" w:author="Admin" w:date="2018-08-08T07:58:00Z">
              <w:rPr>
                <w:rFonts w:ascii="Times New Roman" w:hAnsi="Times New Roman"/>
                <w:sz w:val="28"/>
                <w:szCs w:val="28"/>
                <w:lang w:eastAsia="vi-VN"/>
              </w:rPr>
            </w:rPrChange>
          </w:rPr>
          <w:t xml:space="preserve">ê,năng </w:t>
        </w:r>
        <w:r>
          <w:rPr>
            <w:rFonts w:ascii="Times New Roman" w:hAnsi="Times New Roman"/>
            <w:sz w:val="28"/>
            <w:szCs w:val="28"/>
            <w:lang w:val="vi-VN" w:eastAsia="vi-VN"/>
          </w:rPr>
          <w:t>lự</w:t>
        </w:r>
        <w:r w:rsidRPr="009B2D21">
          <w:rPr>
            <w:rFonts w:ascii="Times New Roman" w:hAnsi="Times New Roman"/>
            <w:sz w:val="28"/>
            <w:szCs w:val="28"/>
            <w:lang w:val="vi-VN" w:eastAsia="vi-VN"/>
            <w:rPrChange w:id="500" w:author="Admin" w:date="2018-08-08T07:58:00Z">
              <w:rPr>
                <w:rFonts w:ascii="Times New Roman" w:hAnsi="Times New Roman"/>
                <w:sz w:val="28"/>
                <w:szCs w:val="28"/>
                <w:lang w:eastAsia="vi-VN"/>
              </w:rPr>
            </w:rPrChange>
          </w:rPr>
          <w:t xml:space="preserve">c </w:t>
        </w:r>
        <w:r>
          <w:rPr>
            <w:rFonts w:ascii="Times New Roman" w:hAnsi="Times New Roman"/>
            <w:sz w:val="28"/>
            <w:szCs w:val="28"/>
            <w:lang w:val="vi-VN" w:eastAsia="vi-VN"/>
          </w:rPr>
          <w:t>nhậ</w:t>
        </w:r>
        <w:r w:rsidRPr="009B2D21">
          <w:rPr>
            <w:rFonts w:ascii="Times New Roman" w:hAnsi="Times New Roman"/>
            <w:sz w:val="28"/>
            <w:szCs w:val="28"/>
            <w:lang w:val="vi-VN" w:eastAsia="vi-VN"/>
            <w:rPrChange w:id="501" w:author="Admin" w:date="2018-08-08T07:58:00Z">
              <w:rPr>
                <w:rFonts w:ascii="Times New Roman" w:hAnsi="Times New Roman"/>
                <w:sz w:val="28"/>
                <w:szCs w:val="28"/>
                <w:lang w:eastAsia="vi-VN"/>
              </w:rPr>
            </w:rPrChange>
          </w:rPr>
          <w:t xml:space="preserve">n </w:t>
        </w:r>
        <w:r>
          <w:rPr>
            <w:rFonts w:ascii="Times New Roman" w:hAnsi="Times New Roman"/>
            <w:sz w:val="28"/>
            <w:szCs w:val="28"/>
            <w:lang w:val="vi-VN" w:eastAsia="vi-VN"/>
          </w:rPr>
          <w:t>xé</w:t>
        </w:r>
        <w:r w:rsidRPr="009B2D21">
          <w:rPr>
            <w:rFonts w:ascii="Times New Roman" w:hAnsi="Times New Roman"/>
            <w:sz w:val="28"/>
            <w:szCs w:val="28"/>
            <w:lang w:val="vi-VN" w:eastAsia="vi-VN"/>
            <w:rPrChange w:id="502" w:author="Admin" w:date="2018-08-08T07:58:00Z">
              <w:rPr>
                <w:rFonts w:ascii="Times New Roman" w:hAnsi="Times New Roman"/>
                <w:sz w:val="28"/>
                <w:szCs w:val="28"/>
                <w:lang w:eastAsia="vi-VN"/>
              </w:rPr>
            </w:rPrChange>
          </w:rPr>
          <w:t xml:space="preserve">t,năng </w:t>
        </w:r>
        <w:r>
          <w:rPr>
            <w:rFonts w:ascii="Times New Roman" w:hAnsi="Times New Roman"/>
            <w:sz w:val="28"/>
            <w:szCs w:val="28"/>
            <w:lang w:val="vi-VN" w:eastAsia="vi-VN"/>
          </w:rPr>
          <w:t>lự</w:t>
        </w:r>
        <w:r w:rsidRPr="009B2D21">
          <w:rPr>
            <w:rFonts w:ascii="Times New Roman" w:hAnsi="Times New Roman"/>
            <w:sz w:val="28"/>
            <w:szCs w:val="28"/>
            <w:lang w:val="vi-VN" w:eastAsia="vi-VN"/>
            <w:rPrChange w:id="503" w:author="Admin" w:date="2018-08-08T07:58:00Z">
              <w:rPr>
                <w:rFonts w:ascii="Times New Roman" w:hAnsi="Times New Roman"/>
                <w:sz w:val="28"/>
                <w:szCs w:val="28"/>
                <w:lang w:eastAsia="vi-VN"/>
              </w:rPr>
            </w:rPrChange>
          </w:rPr>
          <w:t xml:space="preserve">c </w:t>
        </w:r>
        <w:r w:rsidRPr="009B2D21">
          <w:rPr>
            <w:rFonts w:ascii="Times New Roman" w:hAnsi="Times New Roman"/>
            <w:sz w:val="28"/>
            <w:szCs w:val="28"/>
            <w:highlight w:val="white"/>
            <w:lang w:val="vi-VN" w:eastAsia="vi-VN"/>
            <w:rPrChange w:id="504" w:author="Admin" w:date="2018-08-08T07:58:00Z">
              <w:rPr>
                <w:rFonts w:ascii="Times New Roman" w:hAnsi="Times New Roman"/>
                <w:sz w:val="28"/>
                <w:szCs w:val="28"/>
                <w:highlight w:val="white"/>
                <w:lang w:eastAsia="vi-VN"/>
              </w:rPr>
            </w:rPrChange>
          </w:rPr>
          <w:t>phân tích, so sánh các s</w:t>
        </w:r>
        <w:r>
          <w:rPr>
            <w:rFonts w:ascii="Times New Roman" w:hAnsi="Times New Roman"/>
            <w:sz w:val="28"/>
            <w:szCs w:val="28"/>
            <w:highlight w:val="white"/>
            <w:lang w:val="vi-VN" w:eastAsia="vi-VN"/>
          </w:rPr>
          <w:t>ố liệu theo h</w:t>
        </w:r>
        <w:r w:rsidRPr="009B2D21">
          <w:rPr>
            <w:rFonts w:ascii="Times New Roman" w:hAnsi="Times New Roman"/>
            <w:sz w:val="28"/>
            <w:szCs w:val="28"/>
            <w:highlight w:val="white"/>
            <w:lang w:val="vi-VN" w:eastAsia="vi-VN"/>
            <w:rPrChange w:id="505" w:author="Admin" w:date="2018-08-08T07:58:00Z">
              <w:rPr>
                <w:rFonts w:ascii="Times New Roman" w:hAnsi="Times New Roman"/>
                <w:sz w:val="28"/>
                <w:szCs w:val="28"/>
                <w:highlight w:val="white"/>
                <w:lang w:eastAsia="vi-VN"/>
              </w:rPr>
            </w:rPrChange>
          </w:rPr>
          <w:t>àng ngang và c</w:t>
        </w:r>
        <w:r>
          <w:rPr>
            <w:rFonts w:ascii="Times New Roman" w:hAnsi="Times New Roman"/>
            <w:sz w:val="28"/>
            <w:szCs w:val="28"/>
            <w:highlight w:val="white"/>
            <w:lang w:val="vi-VN" w:eastAsia="vi-VN"/>
          </w:rPr>
          <w:t>ột dọc,n</w:t>
        </w:r>
        <w:r>
          <w:rPr>
            <w:rFonts w:ascii="Times New Roman" w:hAnsi="Times New Roman"/>
            <w:color w:val="000000"/>
            <w:sz w:val="28"/>
            <w:szCs w:val="28"/>
            <w:lang w:val="vi-VN" w:eastAsia="vi-VN"/>
          </w:rPr>
          <w:t>ăng lực hợp tác...</w:t>
        </w:r>
      </w:ins>
    </w:p>
    <w:p w:rsidR="00B8624E" w:rsidRDefault="00B8624E" w:rsidP="00B8624E">
      <w:pPr>
        <w:numPr>
          <w:ins w:id="506" w:author="Admin" w:date="2018-08-08T07:58:00Z"/>
        </w:numPr>
        <w:autoSpaceDE w:val="0"/>
        <w:autoSpaceDN w:val="0"/>
        <w:adjustRightInd w:val="0"/>
        <w:spacing w:after="40"/>
        <w:rPr>
          <w:ins w:id="507" w:author="Admin" w:date="2018-08-08T07:58:00Z"/>
          <w:rFonts w:ascii="Times New Roman" w:hAnsi="Times New Roman"/>
          <w:sz w:val="28"/>
          <w:szCs w:val="28"/>
          <w:highlight w:val="white"/>
          <w:lang w:val="vi-VN" w:eastAsia="vi-VN"/>
        </w:rPr>
      </w:pPr>
      <w:r>
        <w:rPr>
          <w:rFonts w:ascii="Times New Roman" w:hAnsi="Times New Roman"/>
          <w:sz w:val="28"/>
          <w:szCs w:val="28"/>
          <w:highlight w:val="white"/>
          <w:lang w:eastAsia="vi-VN"/>
        </w:rPr>
        <w:t>4.2</w:t>
      </w:r>
      <w:ins w:id="508" w:author="Admin" w:date="2018-08-08T07:58:00Z">
        <w:r w:rsidRPr="009B2D21">
          <w:rPr>
            <w:rFonts w:ascii="Times New Roman" w:hAnsi="Times New Roman"/>
            <w:sz w:val="28"/>
            <w:szCs w:val="28"/>
            <w:highlight w:val="white"/>
            <w:lang w:val="vi-VN" w:eastAsia="vi-VN"/>
            <w:rPrChange w:id="509" w:author="Admin" w:date="2018-08-08T07:58:00Z">
              <w:rPr>
                <w:rFonts w:ascii="Times New Roman" w:hAnsi="Times New Roman"/>
                <w:sz w:val="28"/>
                <w:szCs w:val="28"/>
                <w:highlight w:val="white"/>
                <w:lang w:eastAsia="vi-VN"/>
              </w:rPr>
            </w:rPrChange>
          </w:rPr>
          <w:t>- Ph</w:t>
        </w:r>
        <w:r>
          <w:rPr>
            <w:rFonts w:ascii="Times New Roman" w:hAnsi="Times New Roman"/>
            <w:sz w:val="28"/>
            <w:szCs w:val="28"/>
            <w:highlight w:val="white"/>
            <w:lang w:val="vi-VN" w:eastAsia="vi-VN"/>
          </w:rPr>
          <w:t>ẩm chất: bồi dưỡng tinh thần đo</w:t>
        </w:r>
        <w:r w:rsidRPr="009B2D21">
          <w:rPr>
            <w:rFonts w:ascii="Times New Roman" w:hAnsi="Times New Roman"/>
            <w:sz w:val="28"/>
            <w:szCs w:val="28"/>
            <w:highlight w:val="white"/>
            <w:lang w:val="vi-VN" w:eastAsia="vi-VN"/>
            <w:rPrChange w:id="510" w:author="Admin" w:date="2018-08-08T07:58:00Z">
              <w:rPr>
                <w:rFonts w:ascii="Times New Roman" w:hAnsi="Times New Roman"/>
                <w:sz w:val="28"/>
                <w:szCs w:val="28"/>
                <w:highlight w:val="white"/>
                <w:lang w:eastAsia="vi-VN"/>
              </w:rPr>
            </w:rPrChange>
          </w:rPr>
          <w:t>àn k</w:t>
        </w:r>
        <w:r>
          <w:rPr>
            <w:rFonts w:ascii="Times New Roman" w:hAnsi="Times New Roman"/>
            <w:sz w:val="28"/>
            <w:szCs w:val="28"/>
            <w:highlight w:val="white"/>
            <w:lang w:val="vi-VN" w:eastAsia="vi-VN"/>
          </w:rPr>
          <w:t>ết,trung thực, tự trọng ch</w:t>
        </w:r>
        <w:r w:rsidRPr="009B2D21">
          <w:rPr>
            <w:rFonts w:ascii="Times New Roman" w:hAnsi="Times New Roman"/>
            <w:sz w:val="28"/>
            <w:szCs w:val="28"/>
            <w:highlight w:val="white"/>
            <w:lang w:val="vi-VN" w:eastAsia="vi-VN"/>
            <w:rPrChange w:id="511" w:author="Admin" w:date="2018-08-08T07:58:00Z">
              <w:rPr>
                <w:rFonts w:ascii="Times New Roman" w:hAnsi="Times New Roman"/>
                <w:sz w:val="28"/>
                <w:szCs w:val="28"/>
                <w:highlight w:val="white"/>
                <w:lang w:eastAsia="vi-VN"/>
              </w:rPr>
            </w:rPrChange>
          </w:rPr>
          <w:t>í công vô tư, t</w:t>
        </w:r>
        <w:r>
          <w:rPr>
            <w:rFonts w:ascii="Times New Roman" w:hAnsi="Times New Roman"/>
            <w:sz w:val="28"/>
            <w:szCs w:val="28"/>
            <w:highlight w:val="white"/>
            <w:lang w:val="vi-VN" w:eastAsia="vi-VN"/>
          </w:rPr>
          <w:t>ự lập , tự tin.</w:t>
        </w:r>
      </w:ins>
    </w:p>
    <w:p w:rsidR="00B8624E" w:rsidRPr="0085199A" w:rsidRDefault="00B8624E" w:rsidP="00B8624E">
      <w:pPr>
        <w:pStyle w:val="BodyText2"/>
        <w:numPr>
          <w:ins w:id="512" w:author="User" w:date="2015-08-22T19:16:00Z"/>
        </w:numPr>
        <w:tabs>
          <w:tab w:val="left" w:pos="9348"/>
        </w:tabs>
        <w:rPr>
          <w:ins w:id="513" w:author="User" w:date="2015-08-22T19:16:00Z"/>
          <w:rFonts w:ascii="Times New Roman" w:hAnsi="Times New Roman"/>
          <w:sz w:val="28"/>
          <w:szCs w:val="28"/>
          <w:lang w:val="nl-NL"/>
        </w:rPr>
      </w:pPr>
      <w:ins w:id="514" w:author="User" w:date="2015-08-22T19:22:00Z">
        <w:r w:rsidRPr="0085199A">
          <w:rPr>
            <w:rFonts w:ascii="Times New Roman" w:hAnsi="Times New Roman"/>
            <w:sz w:val="28"/>
            <w:szCs w:val="28"/>
            <w:lang w:val="nl-NL"/>
          </w:rPr>
          <w:t>II.CHUẨN BỊ CỦA GV VÀ HS</w:t>
        </w:r>
      </w:ins>
    </w:p>
    <w:p w:rsidR="00B8624E" w:rsidRPr="0085199A" w:rsidRDefault="00B8624E" w:rsidP="00B8624E">
      <w:pPr>
        <w:numPr>
          <w:ins w:id="515" w:author="User" w:date="2015-08-22T19:16:00Z"/>
        </w:numPr>
        <w:tabs>
          <w:tab w:val="left" w:pos="9348"/>
        </w:tabs>
        <w:rPr>
          <w:ins w:id="516" w:author="User" w:date="2015-08-22T20:32:00Z"/>
          <w:rFonts w:ascii="Times New Roman" w:hAnsi="Times New Roman"/>
          <w:sz w:val="28"/>
          <w:szCs w:val="28"/>
          <w:lang w:val="nl-NL"/>
        </w:rPr>
      </w:pPr>
      <w:ins w:id="517" w:author="User" w:date="2015-08-22T20:32:00Z">
        <w:r w:rsidRPr="0085199A">
          <w:rPr>
            <w:rFonts w:ascii="Times New Roman" w:hAnsi="Times New Roman"/>
            <w:sz w:val="28"/>
            <w:szCs w:val="28"/>
            <w:lang w:val="nl-NL"/>
          </w:rPr>
          <w:t>1.GV</w:t>
        </w:r>
      </w:ins>
    </w:p>
    <w:p w:rsidR="00B8624E" w:rsidRPr="0085199A" w:rsidRDefault="00B8624E" w:rsidP="00B8624E">
      <w:pPr>
        <w:numPr>
          <w:ins w:id="518" w:author="User" w:date="2015-08-22T20:32:00Z"/>
        </w:numPr>
        <w:tabs>
          <w:tab w:val="left" w:pos="9348"/>
        </w:tabs>
        <w:rPr>
          <w:ins w:id="519" w:author="User" w:date="2015-08-22T19:16:00Z"/>
          <w:rFonts w:ascii="Times New Roman" w:hAnsi="Times New Roman"/>
          <w:sz w:val="28"/>
          <w:szCs w:val="28"/>
          <w:lang w:val="nl-NL"/>
        </w:rPr>
      </w:pPr>
      <w:ins w:id="520" w:author="User" w:date="2015-08-22T19:16:00Z">
        <w:r w:rsidRPr="0085199A">
          <w:rPr>
            <w:rFonts w:ascii="Times New Roman" w:hAnsi="Times New Roman"/>
            <w:sz w:val="28"/>
            <w:szCs w:val="28"/>
            <w:lang w:val="nl-NL"/>
          </w:rPr>
          <w:t>- Biểu đồ biến đổi dân số ở nước ta (phóng to theo SGK)</w:t>
        </w:r>
      </w:ins>
    </w:p>
    <w:p w:rsidR="00B8624E" w:rsidRPr="00CC23CD" w:rsidRDefault="00B8624E" w:rsidP="00B8624E">
      <w:pPr>
        <w:numPr>
          <w:ins w:id="521" w:author="User" w:date="2015-08-22T19:16:00Z"/>
        </w:numPr>
        <w:tabs>
          <w:tab w:val="left" w:pos="9348"/>
        </w:tabs>
        <w:rPr>
          <w:ins w:id="522" w:author="User" w:date="2015-08-22T19:16:00Z"/>
          <w:rFonts w:ascii="Times New Roman" w:hAnsi="Times New Roman"/>
          <w:sz w:val="28"/>
          <w:szCs w:val="28"/>
          <w:lang w:val="vi-VN"/>
        </w:rPr>
      </w:pPr>
      <w:ins w:id="523" w:author="User" w:date="2015-08-22T19:16:00Z">
        <w:r w:rsidRPr="0085199A">
          <w:rPr>
            <w:rFonts w:ascii="Times New Roman" w:hAnsi="Times New Roman"/>
            <w:sz w:val="28"/>
            <w:szCs w:val="28"/>
            <w:lang w:val="nl-NL"/>
          </w:rPr>
          <w:t xml:space="preserve">-Tranh ảnh về một số hậu quả của dân số tới môi trường, chất lượng cuộc sống </w:t>
        </w:r>
      </w:ins>
    </w:p>
    <w:p w:rsidR="00B8624E" w:rsidRPr="0085199A" w:rsidRDefault="00B8624E" w:rsidP="00B8624E">
      <w:pPr>
        <w:numPr>
          <w:ins w:id="524" w:author="User" w:date="2015-08-22T20:32:00Z"/>
        </w:numPr>
        <w:tabs>
          <w:tab w:val="left" w:pos="9348"/>
        </w:tabs>
        <w:rPr>
          <w:ins w:id="525" w:author="User" w:date="2015-08-22T20:32:00Z"/>
          <w:rFonts w:ascii="Times New Roman" w:hAnsi="Times New Roman"/>
          <w:bCs/>
          <w:sz w:val="28"/>
          <w:szCs w:val="28"/>
          <w:lang w:val="nl-NL"/>
        </w:rPr>
      </w:pPr>
      <w:ins w:id="526" w:author="User" w:date="2015-08-22T20:32:00Z">
        <w:r w:rsidRPr="0085199A">
          <w:rPr>
            <w:rFonts w:ascii="Times New Roman" w:hAnsi="Times New Roman"/>
            <w:bCs/>
            <w:sz w:val="28"/>
            <w:szCs w:val="28"/>
            <w:lang w:val="nl-NL"/>
          </w:rPr>
          <w:t>2.HS: vở ghi, SGK...</w:t>
        </w:r>
      </w:ins>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thảo luận nhóm</w:t>
      </w:r>
      <w:r>
        <w:rPr>
          <w:rFonts w:ascii="Times New Roman" w:hAnsi="Times New Roman"/>
          <w:bCs/>
          <w:sz w:val="28"/>
          <w:szCs w:val="28"/>
          <w:lang w:val="vi-VN"/>
        </w:rPr>
        <w:t xml:space="preserve">,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rPr>
        <w:t>, đặt câu hỏi, trình bày một phút</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lastRenderedPageBreak/>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numPr>
          <w:ins w:id="527" w:author="User" w:date="2015-08-22T19:16:00Z"/>
        </w:numPr>
        <w:tabs>
          <w:tab w:val="left" w:pos="9348"/>
        </w:tabs>
        <w:rPr>
          <w:ins w:id="528" w:author="Admin" w:date="2018-08-16T08:55:00Z"/>
          <w:rFonts w:ascii="Times New Roman" w:hAnsi="Times New Roman"/>
          <w:b/>
          <w:bCs/>
          <w:sz w:val="28"/>
          <w:szCs w:val="28"/>
          <w:lang w:val="vi-VN"/>
        </w:rPr>
      </w:pPr>
      <w:ins w:id="529" w:author="Admin" w:date="2018-08-16T08:55:00Z">
        <w:r>
          <w:rPr>
            <w:rFonts w:ascii="Times New Roman" w:hAnsi="Times New Roman"/>
            <w:b/>
            <w:bCs/>
            <w:sz w:val="28"/>
            <w:szCs w:val="28"/>
            <w:lang w:val="vi-VN"/>
          </w:rPr>
          <w:t>Phương pháp dạy học bằng trò chơi</w:t>
        </w:r>
      </w:ins>
    </w:p>
    <w:p w:rsidR="00B8624E" w:rsidRPr="00A056AD" w:rsidRDefault="00B8624E" w:rsidP="00B8624E">
      <w:pPr>
        <w:numPr>
          <w:ins w:id="530" w:author="Admin" w:date="2018-08-16T08:55:00Z"/>
        </w:numPr>
        <w:tabs>
          <w:tab w:val="left" w:pos="9348"/>
        </w:tabs>
        <w:rPr>
          <w:ins w:id="531" w:author="User" w:date="2015-08-22T19:16:00Z"/>
          <w:rFonts w:ascii="Times New Roman" w:hAnsi="Times New Roman"/>
          <w:b/>
          <w:bCs/>
          <w:sz w:val="28"/>
          <w:szCs w:val="28"/>
          <w:lang w:val="vi-VN"/>
          <w:rPrChange w:id="532" w:author="Admin" w:date="2018-08-16T08:55:00Z">
            <w:rPr>
              <w:ins w:id="533" w:author="User" w:date="2015-08-22T19:16:00Z"/>
              <w:rFonts w:ascii="Times New Roman" w:hAnsi="Times New Roman"/>
              <w:b/>
              <w:bCs/>
              <w:sz w:val="28"/>
              <w:szCs w:val="28"/>
              <w:lang w:val="nl-NL"/>
            </w:rPr>
          </w:rPrChange>
        </w:rPr>
      </w:pPr>
      <w:ins w:id="534" w:author="Admin" w:date="2018-08-16T08:55:00Z">
        <w:r>
          <w:rPr>
            <w:rFonts w:ascii="Times New Roman" w:hAnsi="Times New Roman"/>
            <w:b/>
            <w:bCs/>
            <w:sz w:val="28"/>
            <w:szCs w:val="28"/>
            <w:lang w:val="vi-VN"/>
          </w:rPr>
          <w:t xml:space="preserve">   GV cho HS thi xem ai chăm học hơn, ai dũng cảm hơn bằng cách cho HS chỉ trên bản đồ treo sẵn trình bày về sự phân bố của các dân tộc Việt Nam?</w:t>
        </w:r>
      </w:ins>
    </w:p>
    <w:p w:rsidR="00B8624E" w:rsidRPr="006C2501" w:rsidRDefault="00B8624E" w:rsidP="00B8624E">
      <w:pPr>
        <w:autoSpaceDE w:val="0"/>
        <w:autoSpaceDN w:val="0"/>
        <w:adjustRightInd w:val="0"/>
        <w:spacing w:before="80"/>
        <w:rPr>
          <w:rFonts w:ascii="Times New Roman" w:hAnsi="Times New Roman"/>
          <w:sz w:val="28"/>
          <w:szCs w:val="28"/>
          <w:lang w:val="vi-VN" w:eastAsia="vi-VN"/>
        </w:rPr>
      </w:pPr>
      <w:r w:rsidRPr="006C2501">
        <w:rPr>
          <w:rFonts w:ascii="Times New Roman" w:hAnsi="Times New Roman"/>
          <w:sz w:val="28"/>
          <w:szCs w:val="28"/>
          <w:lang w:val="vi-VN"/>
        </w:rPr>
        <w:t>Cả lớp đánh giá</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Del="009B2D21" w:rsidRDefault="00B8624E" w:rsidP="00B8624E">
      <w:pPr>
        <w:tabs>
          <w:tab w:val="left" w:pos="9348"/>
        </w:tabs>
        <w:rPr>
          <w:del w:id="535" w:author="Admin" w:date="2018-08-08T07:58:00Z"/>
          <w:rFonts w:ascii="Times New Roman" w:hAnsi="Times New Roman"/>
          <w:sz w:val="28"/>
          <w:szCs w:val="28"/>
          <w:lang w:val="vi-VN"/>
        </w:rPr>
      </w:pPr>
      <w:del w:id="536" w:author="Admin" w:date="2018-08-08T07:58:00Z">
        <w:r w:rsidRPr="002D1279" w:rsidDel="009B2D21">
          <w:rPr>
            <w:rFonts w:ascii="Times New Roman" w:hAnsi="Times New Roman"/>
            <w:sz w:val="28"/>
            <w:szCs w:val="28"/>
            <w:lang w:val="nl-NL"/>
          </w:rPr>
          <w:delText>-Phẩm chất: Tự lập, tự tin, tự chủ</w:delText>
        </w:r>
      </w:del>
    </w:p>
    <w:p w:rsidR="00B8624E" w:rsidRPr="0085199A" w:rsidDel="009B2D21" w:rsidRDefault="00B8624E" w:rsidP="00B8624E">
      <w:pPr>
        <w:tabs>
          <w:tab w:val="left" w:pos="9348"/>
        </w:tabs>
        <w:rPr>
          <w:ins w:id="537" w:author="User" w:date="2015-08-22T19:31:00Z"/>
          <w:del w:id="538" w:author="Admin" w:date="2018-08-08T07:58:00Z"/>
          <w:rFonts w:ascii="Times New Roman" w:hAnsi="Times New Roman"/>
          <w:sz w:val="28"/>
          <w:szCs w:val="28"/>
          <w:lang w:val="nl-NL"/>
        </w:rPr>
      </w:pPr>
      <w:del w:id="539" w:author="Admin" w:date="2018-08-08T07:58:00Z">
        <w:r w:rsidDel="009B2D21">
          <w:rPr>
            <w:rFonts w:ascii="Times New Roman" w:hAnsi="Times New Roman"/>
            <w:sz w:val="28"/>
            <w:szCs w:val="28"/>
            <w:lang w:val="vi-VN"/>
          </w:rPr>
          <w:delText>-N</w:delText>
        </w:r>
      </w:del>
      <w:ins w:id="540" w:author="User" w:date="2015-08-22T19:31:00Z">
        <w:del w:id="541" w:author="Admin" w:date="2018-08-08T07:58:00Z">
          <w:r w:rsidRPr="0085199A" w:rsidDel="009B2D21">
            <w:rPr>
              <w:rFonts w:ascii="Times New Roman" w:hAnsi="Times New Roman"/>
              <w:sz w:val="28"/>
              <w:szCs w:val="28"/>
              <w:lang w:val="nl-NL"/>
            </w:rPr>
            <w:delText>ăng lực giải quyết vấn đề, năng lực tư duy, năng lực tính toán số liệu...</w:delText>
          </w:r>
        </w:del>
      </w:ins>
    </w:p>
    <w:p w:rsidR="00B8624E" w:rsidRPr="0085199A" w:rsidDel="009B2D21" w:rsidRDefault="00B8624E" w:rsidP="00B8624E">
      <w:pPr>
        <w:numPr>
          <w:ins w:id="542" w:author="User" w:date="2015-08-22T19:31:00Z"/>
        </w:numPr>
        <w:tabs>
          <w:tab w:val="left" w:pos="9348"/>
        </w:tabs>
        <w:rPr>
          <w:ins w:id="543" w:author="User" w:date="2015-08-22T19:31:00Z"/>
          <w:del w:id="544" w:author="Admin" w:date="2018-08-08T07:58:00Z"/>
          <w:rFonts w:ascii="Times New Roman" w:hAnsi="Times New Roman"/>
          <w:sz w:val="28"/>
          <w:szCs w:val="28"/>
          <w:lang w:val="nl-NL"/>
        </w:rPr>
      </w:pPr>
      <w:ins w:id="545" w:author="User" w:date="2015-08-22T19:31:00Z">
        <w:del w:id="546" w:author="Admin" w:date="2018-08-08T07:58:00Z">
          <w:r w:rsidRPr="0085199A" w:rsidDel="009B2D21">
            <w:rPr>
              <w:rFonts w:ascii="Times New Roman" w:hAnsi="Times New Roman"/>
              <w:sz w:val="28"/>
              <w:szCs w:val="28"/>
              <w:lang w:val="nl-NL"/>
            </w:rPr>
            <w:delText>5.Giáo dục bảo vệ môi trường:</w:delText>
          </w:r>
        </w:del>
      </w:ins>
    </w:p>
    <w:p w:rsidR="00B8624E" w:rsidRPr="0085199A" w:rsidDel="00A056AD" w:rsidRDefault="00B8624E" w:rsidP="00B8624E">
      <w:pPr>
        <w:numPr>
          <w:ins w:id="547" w:author="User" w:date="2015-08-22T19:16:00Z"/>
        </w:numPr>
        <w:tabs>
          <w:tab w:val="left" w:pos="9348"/>
        </w:tabs>
        <w:rPr>
          <w:ins w:id="548" w:author="User" w:date="2015-08-22T19:16:00Z"/>
          <w:del w:id="549" w:author="Admin" w:date="2018-08-16T08:56:00Z"/>
          <w:rFonts w:ascii="Times New Roman" w:hAnsi="Times New Roman"/>
          <w:sz w:val="28"/>
          <w:szCs w:val="28"/>
          <w:lang w:val="nl-NL"/>
        </w:rPr>
      </w:pPr>
      <w:ins w:id="550" w:author="User" w:date="2015-08-22T19:16:00Z">
        <w:del w:id="551" w:author="Admin" w:date="2018-08-16T08:56:00Z">
          <w:r w:rsidRPr="0085199A" w:rsidDel="00A056AD">
            <w:rPr>
              <w:rFonts w:ascii="Times New Roman" w:hAnsi="Times New Roman"/>
              <w:b/>
              <w:bCs/>
              <w:sz w:val="28"/>
              <w:szCs w:val="28"/>
              <w:lang w:val="nl-NL"/>
            </w:rPr>
            <w:delText xml:space="preserve">* </w:delText>
          </w:r>
          <w:r w:rsidRPr="0085199A" w:rsidDel="00A056AD">
            <w:rPr>
              <w:rFonts w:ascii="Times New Roman" w:hAnsi="Times New Roman"/>
              <w:sz w:val="28"/>
              <w:szCs w:val="28"/>
              <w:lang w:val="nl-NL"/>
            </w:rPr>
            <w:delText>Câu hỏi: Tình hình phân bố các dân tộcở nước ta được thể hiện như thế nào?</w:delText>
          </w:r>
        </w:del>
      </w:ins>
    </w:p>
    <w:p w:rsidR="00B8624E" w:rsidRPr="0085199A" w:rsidDel="00A056AD" w:rsidRDefault="00B8624E" w:rsidP="00B8624E">
      <w:pPr>
        <w:numPr>
          <w:ins w:id="552" w:author="User" w:date="2015-08-22T19:16:00Z"/>
        </w:numPr>
        <w:tabs>
          <w:tab w:val="left" w:pos="9348"/>
        </w:tabs>
        <w:rPr>
          <w:ins w:id="553" w:author="User" w:date="2015-08-22T19:16:00Z"/>
          <w:del w:id="554" w:author="Admin" w:date="2018-08-16T08:56:00Z"/>
          <w:rFonts w:ascii="Times New Roman" w:hAnsi="Times New Roman"/>
          <w:sz w:val="28"/>
          <w:szCs w:val="28"/>
          <w:lang w:val="nl-NL"/>
        </w:rPr>
      </w:pPr>
      <w:ins w:id="555" w:author="User" w:date="2015-08-22T19:16:00Z">
        <w:del w:id="556" w:author="Admin" w:date="2018-08-16T08:56:00Z">
          <w:r w:rsidRPr="0085199A" w:rsidDel="00A056AD">
            <w:rPr>
              <w:rFonts w:ascii="Times New Roman" w:hAnsi="Times New Roman"/>
              <w:b/>
              <w:bCs/>
              <w:sz w:val="28"/>
              <w:szCs w:val="28"/>
              <w:lang w:val="nl-NL"/>
            </w:rPr>
            <w:delText xml:space="preserve">* </w:delText>
          </w:r>
          <w:r w:rsidRPr="0085199A" w:rsidDel="00A056AD">
            <w:rPr>
              <w:rFonts w:ascii="Times New Roman" w:hAnsi="Times New Roman"/>
              <w:sz w:val="28"/>
              <w:szCs w:val="28"/>
              <w:lang w:val="nl-NL"/>
            </w:rPr>
            <w:delText>Trả lời:</w:delText>
          </w:r>
          <w:r w:rsidRPr="0085199A" w:rsidDel="00A056AD">
            <w:rPr>
              <w:rFonts w:ascii="Times New Roman" w:hAnsi="Times New Roman"/>
              <w:b/>
              <w:bCs/>
              <w:sz w:val="28"/>
              <w:szCs w:val="28"/>
              <w:lang w:val="nl-NL"/>
            </w:rPr>
            <w:delText xml:space="preserve"> </w:delText>
          </w:r>
          <w:r w:rsidRPr="0085199A" w:rsidDel="00A056AD">
            <w:rPr>
              <w:rFonts w:ascii="Times New Roman" w:hAnsi="Times New Roman"/>
              <w:sz w:val="28"/>
              <w:szCs w:val="28"/>
              <w:lang w:val="nl-NL"/>
            </w:rPr>
            <w:delText>a.Dân tộckinh:Phân bố chủ yếu ở đồng bằng trung du và duyên hải.</w:delText>
          </w:r>
        </w:del>
      </w:ins>
    </w:p>
    <w:p w:rsidR="00B8624E" w:rsidRPr="0085199A" w:rsidDel="00A056AD" w:rsidRDefault="00B8624E" w:rsidP="00B8624E">
      <w:pPr>
        <w:pStyle w:val="BodyText3"/>
        <w:numPr>
          <w:ins w:id="557" w:author="User" w:date="2015-08-22T19:16:00Z"/>
        </w:numPr>
        <w:tabs>
          <w:tab w:val="left" w:pos="9348"/>
        </w:tabs>
        <w:rPr>
          <w:ins w:id="558" w:author="User" w:date="2015-08-22T19:16:00Z"/>
          <w:del w:id="559" w:author="Admin" w:date="2018-08-16T08:56:00Z"/>
          <w:rFonts w:ascii="Times New Roman" w:hAnsi="Times New Roman"/>
          <w:sz w:val="28"/>
          <w:szCs w:val="28"/>
          <w:lang w:val="nl-NL"/>
        </w:rPr>
      </w:pPr>
      <w:ins w:id="560" w:author="User" w:date="2015-08-22T19:16:00Z">
        <w:del w:id="561" w:author="Admin" w:date="2018-08-16T08:56:00Z">
          <w:r w:rsidRPr="0085199A" w:rsidDel="00A056AD">
            <w:rPr>
              <w:rFonts w:ascii="Times New Roman" w:hAnsi="Times New Roman"/>
              <w:sz w:val="28"/>
              <w:szCs w:val="28"/>
              <w:lang w:val="nl-NL"/>
            </w:rPr>
            <w:delText xml:space="preserve">              b.Các dân tộc ít người: Phân bố chủ yếu ở miền núi, cao nguyên và trung du </w:delText>
          </w:r>
        </w:del>
      </w:ins>
      <w:del w:id="562" w:author="Admin" w:date="2018-08-16T08:56:00Z">
        <w:r w:rsidRPr="0085199A" w:rsidDel="00A056AD">
          <w:rPr>
            <w:rFonts w:ascii="Times New Roman" w:hAnsi="Times New Roman"/>
            <w:sz w:val="28"/>
            <w:szCs w:val="28"/>
            <w:lang w:val="vi-VN"/>
          </w:rPr>
          <w:delText xml:space="preserve">   (t</w:delText>
        </w:r>
      </w:del>
      <w:ins w:id="563" w:author="User" w:date="2015-08-22T19:16:00Z">
        <w:del w:id="564" w:author="Admin" w:date="2018-08-16T08:56:00Z">
          <w:r w:rsidRPr="0085199A" w:rsidDel="00A056AD">
            <w:rPr>
              <w:rFonts w:ascii="Times New Roman" w:hAnsi="Times New Roman"/>
              <w:sz w:val="28"/>
              <w:szCs w:val="28"/>
              <w:lang w:val="nl-NL"/>
            </w:rPr>
            <w:delText>rừ người Chăm và người Khơ-me)</w:delText>
          </w:r>
        </w:del>
      </w:ins>
    </w:p>
    <w:p w:rsidR="00B8624E" w:rsidRPr="0085199A" w:rsidRDefault="00B8624E" w:rsidP="00B8624E">
      <w:pPr>
        <w:numPr>
          <w:ins w:id="565" w:author="User" w:date="2015-08-22T19:25:00Z"/>
        </w:numPr>
        <w:tabs>
          <w:tab w:val="left" w:pos="9348"/>
        </w:tabs>
        <w:rPr>
          <w:ins w:id="566" w:author="User" w:date="2015-08-22T19:25:00Z"/>
          <w:rFonts w:ascii="Times New Roman" w:hAnsi="Times New Roman"/>
          <w:b/>
          <w:bCs/>
          <w:sz w:val="28"/>
          <w:szCs w:val="28"/>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320"/>
        <w:tblGridChange w:id="567">
          <w:tblGrid>
            <w:gridCol w:w="5148"/>
            <w:gridCol w:w="1593"/>
            <w:gridCol w:w="2727"/>
            <w:gridCol w:w="501"/>
          </w:tblGrid>
        </w:tblGridChange>
      </w:tblGrid>
      <w:tr w:rsidR="00B8624E" w:rsidRPr="00DD0596" w:rsidTr="008B3A8B">
        <w:trPr>
          <w:ins w:id="568" w:author="User" w:date="2015-08-22T19:25:00Z"/>
        </w:trPr>
        <w:tc>
          <w:tcPr>
            <w:tcW w:w="5148" w:type="dxa"/>
          </w:tcPr>
          <w:p w:rsidR="00B8624E" w:rsidRPr="00DD0596" w:rsidRDefault="00B8624E" w:rsidP="008B3A8B">
            <w:pPr>
              <w:numPr>
                <w:ins w:id="569" w:author="User" w:date="2015-08-22T19:25:00Z"/>
              </w:numPr>
              <w:rPr>
                <w:ins w:id="570" w:author="User" w:date="2015-08-22T19:25:00Z"/>
                <w:rFonts w:ascii="Times New Roman" w:hAnsi="Times New Roman"/>
                <w:b/>
                <w:sz w:val="28"/>
                <w:szCs w:val="28"/>
                <w:lang w:val="nl-NL"/>
              </w:rPr>
            </w:pPr>
            <w:ins w:id="571" w:author="User" w:date="2015-08-22T19:25:00Z">
              <w:r w:rsidRPr="00DD0596">
                <w:rPr>
                  <w:rFonts w:ascii="Times New Roman" w:hAnsi="Times New Roman"/>
                  <w:b/>
                  <w:sz w:val="28"/>
                  <w:szCs w:val="28"/>
                  <w:lang w:val="nl-NL"/>
                </w:rPr>
                <w:t>HOẠT ĐỘNG CỦA GV VÀ HS</w:t>
              </w:r>
            </w:ins>
          </w:p>
        </w:tc>
        <w:tc>
          <w:tcPr>
            <w:tcW w:w="4320" w:type="dxa"/>
          </w:tcPr>
          <w:p w:rsidR="00B8624E" w:rsidRPr="00DD0596" w:rsidRDefault="00B8624E" w:rsidP="008B3A8B">
            <w:pPr>
              <w:numPr>
                <w:ins w:id="572" w:author="User" w:date="2015-08-22T19:25:00Z"/>
              </w:numPr>
              <w:rPr>
                <w:ins w:id="573" w:author="User" w:date="2015-08-22T19:25:00Z"/>
                <w:rFonts w:ascii="Times New Roman" w:hAnsi="Times New Roman"/>
                <w:b/>
                <w:sz w:val="28"/>
                <w:szCs w:val="28"/>
                <w:lang w:val="nl-NL"/>
              </w:rPr>
            </w:pPr>
            <w:ins w:id="574" w:author="User" w:date="2015-08-22T19:25:00Z">
              <w:r w:rsidRPr="00DD0596">
                <w:rPr>
                  <w:rFonts w:ascii="Times New Roman" w:hAnsi="Times New Roman"/>
                  <w:b/>
                  <w:sz w:val="28"/>
                  <w:szCs w:val="28"/>
                  <w:lang w:val="nl-NL"/>
                </w:rPr>
                <w:t>NỘI DUNG CẦN ĐẠT</w:t>
              </w:r>
            </w:ins>
          </w:p>
        </w:tc>
      </w:tr>
      <w:tr w:rsidR="00B8624E" w:rsidRPr="0085199A" w:rsidTr="008B3A8B">
        <w:tblPrEx>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Change w:id="575" w:author="User" w:date="2015-08-22T20:40:00Z">
            <w:tblPrEx>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blPrExChange>
        </w:tblPrEx>
        <w:trPr>
          <w:ins w:id="576" w:author="User" w:date="2015-08-22T19:16:00Z"/>
        </w:trPr>
        <w:tc>
          <w:tcPr>
            <w:tcW w:w="5148" w:type="dxa"/>
            <w:tcPrChange w:id="577" w:author="User" w:date="2015-08-22T20:40:00Z">
              <w:tcPr>
                <w:tcW w:w="6741" w:type="dxa"/>
                <w:gridSpan w:val="2"/>
              </w:tcPr>
            </w:tcPrChange>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mục 1</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w:t>
            </w:r>
            <w:r>
              <w:rPr>
                <w:rFonts w:ascii="Times New Roman" w:hAnsi="Times New Roman"/>
                <w:b/>
                <w:bCs/>
                <w:i/>
                <w:iCs/>
                <w:sz w:val="28"/>
                <w:szCs w:val="28"/>
              </w:rPr>
              <w:t>:</w:t>
            </w:r>
            <w:ins w:id="578" w:author="Admin" w:date="2018-08-16T08:58:00Z">
              <w:r>
                <w:rPr>
                  <w:rFonts w:ascii="Times New Roman" w:hAnsi="Times New Roman"/>
                  <w:b/>
                  <w:bCs/>
                  <w:i/>
                  <w:iCs/>
                  <w:sz w:val="28"/>
                  <w:szCs w:val="28"/>
                  <w:lang w:val="vi-VN"/>
                </w:rPr>
                <w:t>dạy học trực quan</w:t>
              </w:r>
            </w:ins>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Kĩ thuật</w:t>
            </w:r>
            <w:ins w:id="579" w:author="Admin" w:date="2018-08-16T08:58:00Z">
              <w:r>
                <w:rPr>
                  <w:rFonts w:ascii="Times New Roman" w:hAnsi="Times New Roman"/>
                  <w:b/>
                  <w:bCs/>
                  <w:i/>
                  <w:iCs/>
                  <w:sz w:val="28"/>
                  <w:szCs w:val="28"/>
                  <w:lang w:val="vi-VN"/>
                </w:rPr>
                <w:t xml:space="preserve"> đặt câu hỏi, thảo luận nhóm</w:t>
              </w:r>
            </w:ins>
            <w:del w:id="580" w:author="Admin" w:date="2018-08-16T08:58:00Z">
              <w:r w:rsidDel="00A056AD">
                <w:rPr>
                  <w:rFonts w:ascii="Times New Roman" w:hAnsi="Times New Roman"/>
                  <w:b/>
                  <w:bCs/>
                  <w:i/>
                  <w:iCs/>
                  <w:sz w:val="28"/>
                  <w:szCs w:val="28"/>
                  <w:lang w:val="vi-VN"/>
                </w:rPr>
                <w:delText>: hỏi đáp cá nhân</w:delText>
              </w:r>
            </w:del>
          </w:p>
          <w:p w:rsidR="00B8624E" w:rsidRPr="00EB5639" w:rsidRDefault="00B8624E" w:rsidP="008B3A8B">
            <w:pPr>
              <w:numPr>
                <w:ins w:id="581" w:author="User" w:date="2015-08-22T19:16:00Z"/>
              </w:numPr>
              <w:tabs>
                <w:tab w:val="left" w:pos="9348"/>
              </w:tabs>
              <w:ind w:right="-101"/>
              <w:rPr>
                <w:ins w:id="582" w:author="User" w:date="2015-08-22T19:16:00Z"/>
                <w:rFonts w:ascii="Times New Roman" w:hAnsi="Times New Roman"/>
                <w:bCs/>
                <w:i/>
                <w:iCs/>
                <w:sz w:val="28"/>
                <w:szCs w:val="28"/>
                <w:lang w:val="nl-NL"/>
              </w:rPr>
            </w:pPr>
            <w:ins w:id="583" w:author="User" w:date="2015-08-22T19:16:00Z">
              <w:r w:rsidRPr="00EB5639">
                <w:rPr>
                  <w:rFonts w:ascii="Times New Roman" w:hAnsi="Times New Roman"/>
                  <w:bCs/>
                  <w:i/>
                  <w:iCs/>
                  <w:sz w:val="28"/>
                  <w:szCs w:val="28"/>
                  <w:lang w:val="nl-NL"/>
                </w:rPr>
                <w:t>? Dựa vào vốn hiểu biết của bản thân và sách GK cho biết số dân của nước ta tính đến năm 2002 là bao nhiêu?</w:t>
              </w:r>
            </w:ins>
          </w:p>
          <w:p w:rsidR="00B8624E" w:rsidRPr="00EB5639" w:rsidRDefault="00B8624E" w:rsidP="008B3A8B">
            <w:pPr>
              <w:numPr>
                <w:ins w:id="584" w:author="User" w:date="2015-08-22T19:16:00Z"/>
              </w:numPr>
              <w:tabs>
                <w:tab w:val="left" w:pos="9348"/>
              </w:tabs>
              <w:rPr>
                <w:ins w:id="585" w:author="User" w:date="2015-08-22T19:16:00Z"/>
                <w:rFonts w:ascii="Times New Roman" w:hAnsi="Times New Roman"/>
                <w:bCs/>
                <w:i/>
                <w:iCs/>
                <w:sz w:val="28"/>
                <w:szCs w:val="28"/>
                <w:lang w:val="nl-NL"/>
              </w:rPr>
            </w:pPr>
            <w:ins w:id="586" w:author="User" w:date="2015-08-22T19:16:00Z">
              <w:r w:rsidRPr="00EB5639">
                <w:rPr>
                  <w:rFonts w:ascii="Times New Roman" w:hAnsi="Times New Roman"/>
                  <w:bCs/>
                  <w:sz w:val="28"/>
                  <w:szCs w:val="28"/>
                  <w:lang w:val="nl-NL"/>
                </w:rPr>
                <w:t>?</w:t>
              </w:r>
              <w:r w:rsidRPr="00EB5639">
                <w:rPr>
                  <w:rFonts w:ascii="Times New Roman" w:hAnsi="Times New Roman"/>
                  <w:sz w:val="28"/>
                  <w:szCs w:val="28"/>
                  <w:lang w:val="nl-NL"/>
                </w:rPr>
                <w:t xml:space="preserve"> </w:t>
              </w:r>
              <w:r w:rsidRPr="00EB5639">
                <w:rPr>
                  <w:rFonts w:ascii="Times New Roman" w:hAnsi="Times New Roman"/>
                  <w:bCs/>
                  <w:i/>
                  <w:iCs/>
                  <w:sz w:val="28"/>
                  <w:szCs w:val="28"/>
                  <w:lang w:val="nl-NL"/>
                </w:rPr>
                <w:t xml:space="preserve">Em có suy nghĩ gì về thứ hạng diện tích </w:t>
              </w:r>
              <w:r w:rsidRPr="00EB5639">
                <w:rPr>
                  <w:rFonts w:ascii="Times New Roman" w:hAnsi="Times New Roman"/>
                  <w:bCs/>
                  <w:i/>
                  <w:iCs/>
                  <w:sz w:val="28"/>
                  <w:szCs w:val="28"/>
                  <w:lang w:val="nl-NL"/>
                </w:rPr>
                <w:lastRenderedPageBreak/>
                <w:t>và dân số nước ta so với các nước trên thế giới?</w:t>
              </w:r>
            </w:ins>
          </w:p>
          <w:p w:rsidR="00B8624E" w:rsidRPr="0085199A" w:rsidRDefault="00B8624E" w:rsidP="008B3A8B">
            <w:pPr>
              <w:numPr>
                <w:ins w:id="587" w:author="User" w:date="2015-08-22T19:16:00Z"/>
              </w:numPr>
              <w:tabs>
                <w:tab w:val="left" w:pos="9348"/>
              </w:tabs>
              <w:rPr>
                <w:ins w:id="588" w:author="User" w:date="2015-08-22T19:16:00Z"/>
                <w:rFonts w:ascii="Times New Roman" w:hAnsi="Times New Roman"/>
                <w:sz w:val="28"/>
                <w:szCs w:val="28"/>
                <w:lang w:val="nl-NL"/>
              </w:rPr>
            </w:pPr>
            <w:ins w:id="589" w:author="User" w:date="2015-08-22T19:16:00Z">
              <w:r w:rsidRPr="0085199A">
                <w:rPr>
                  <w:rFonts w:ascii="Times New Roman" w:hAnsi="Times New Roman"/>
                  <w:b/>
                  <w:bCs/>
                  <w:sz w:val="28"/>
                  <w:szCs w:val="28"/>
                  <w:lang w:val="nl-NL"/>
                </w:rPr>
                <w:t>GV:</w:t>
              </w:r>
              <w:r w:rsidRPr="0085199A">
                <w:rPr>
                  <w:rFonts w:ascii="Times New Roman" w:hAnsi="Times New Roman"/>
                  <w:sz w:val="28"/>
                  <w:szCs w:val="28"/>
                  <w:lang w:val="nl-NL"/>
                </w:rPr>
                <w:t>Lưu ý Diện tích nước ta thuộc nước có lãnh thổ trung bình</w:t>
              </w:r>
            </w:ins>
          </w:p>
          <w:p w:rsidR="00B8624E" w:rsidRDefault="00B8624E" w:rsidP="008B3A8B">
            <w:pPr>
              <w:numPr>
                <w:ins w:id="590" w:author="User" w:date="2015-08-22T19:16:00Z"/>
              </w:numPr>
              <w:tabs>
                <w:tab w:val="left" w:pos="9348"/>
              </w:tabs>
              <w:rPr>
                <w:ins w:id="591" w:author="Admin" w:date="2018-08-16T08:59:00Z"/>
                <w:rFonts w:ascii="Times New Roman" w:hAnsi="Times New Roman"/>
                <w:sz w:val="28"/>
                <w:szCs w:val="28"/>
                <w:lang w:val="vi-VN"/>
              </w:rPr>
            </w:pPr>
            <w:ins w:id="592" w:author="User" w:date="2015-08-22T19:16:00Z">
              <w:r w:rsidRPr="0085199A">
                <w:rPr>
                  <w:rFonts w:ascii="Times New Roman" w:hAnsi="Times New Roman"/>
                  <w:sz w:val="28"/>
                  <w:szCs w:val="28"/>
                  <w:lang w:val="nl-NL"/>
                </w:rPr>
                <w:t xml:space="preserve">         Dân số thuộc nước loại có dân số  đông trên thế giới</w:t>
              </w:r>
            </w:ins>
          </w:p>
          <w:p w:rsidR="00B8624E" w:rsidRPr="00A056AD" w:rsidRDefault="00B8624E" w:rsidP="008B3A8B">
            <w:pPr>
              <w:numPr>
                <w:ins w:id="593" w:author="Admin" w:date="2018-08-16T08:59:00Z"/>
              </w:numPr>
              <w:tabs>
                <w:tab w:val="left" w:pos="9348"/>
              </w:tabs>
              <w:rPr>
                <w:ins w:id="594" w:author="Admin" w:date="2018-08-16T08:59:00Z"/>
                <w:rFonts w:ascii="Times New Roman" w:hAnsi="Times New Roman"/>
                <w:sz w:val="28"/>
                <w:szCs w:val="28"/>
                <w:lang w:val="vi-VN"/>
              </w:rPr>
            </w:pPr>
            <w:ins w:id="595" w:author="Admin" w:date="2018-08-16T08:59:00Z">
              <w:r>
                <w:rPr>
                  <w:rFonts w:ascii="Times New Roman" w:hAnsi="Times New Roman"/>
                  <w:sz w:val="28"/>
                  <w:szCs w:val="28"/>
                  <w:lang w:val="vi-VN"/>
                </w:rPr>
                <w:t>GV cập nhật cho HS về số dân hiện nay của nước ta</w:t>
              </w:r>
            </w:ins>
          </w:p>
          <w:p w:rsidR="00B8624E" w:rsidRPr="00A056AD" w:rsidRDefault="00B8624E" w:rsidP="008B3A8B">
            <w:pPr>
              <w:numPr>
                <w:ins w:id="596" w:author="Admin" w:date="2018-08-16T08:59:00Z"/>
              </w:numPr>
              <w:tabs>
                <w:tab w:val="left" w:pos="9348"/>
              </w:tabs>
              <w:rPr>
                <w:ins w:id="597" w:author="User" w:date="2015-08-22T19:16:00Z"/>
                <w:rFonts w:ascii="Times New Roman" w:hAnsi="Times New Roman"/>
                <w:b/>
                <w:sz w:val="28"/>
                <w:szCs w:val="28"/>
                <w:lang w:val="vi-VN"/>
                <w:rPrChange w:id="598" w:author="Admin" w:date="2018-08-16T08:59:00Z">
                  <w:rPr>
                    <w:ins w:id="599" w:author="User" w:date="2015-08-22T19:16:00Z"/>
                    <w:rFonts w:ascii="Times New Roman" w:hAnsi="Times New Roman"/>
                    <w:sz w:val="28"/>
                    <w:szCs w:val="28"/>
                    <w:lang w:val="nl-NL"/>
                  </w:rPr>
                </w:rPrChange>
              </w:rPr>
            </w:pPr>
            <w:ins w:id="600" w:author="Admin" w:date="2018-08-16T08:59:00Z">
              <w:r w:rsidRPr="00A056AD">
                <w:rPr>
                  <w:rFonts w:ascii="Times New Roman" w:hAnsi="Times New Roman"/>
                  <w:b/>
                  <w:sz w:val="28"/>
                  <w:szCs w:val="28"/>
                  <w:lang w:val="vi-VN"/>
                  <w:rPrChange w:id="601" w:author="Admin" w:date="2018-08-16T08:59:00Z">
                    <w:rPr>
                      <w:rFonts w:ascii="Times New Roman" w:hAnsi="Times New Roman"/>
                      <w:sz w:val="28"/>
                      <w:szCs w:val="28"/>
                      <w:lang w:val="vi-VN"/>
                    </w:rPr>
                  </w:rPrChange>
                </w:rPr>
                <w:t>(Thảo luận nhóm)</w:t>
              </w:r>
            </w:ins>
          </w:p>
          <w:p w:rsidR="00B8624E" w:rsidRPr="0085199A" w:rsidRDefault="00B8624E" w:rsidP="008B3A8B">
            <w:pPr>
              <w:numPr>
                <w:ins w:id="602" w:author="User" w:date="2015-08-22T19:16:00Z"/>
              </w:numPr>
              <w:tabs>
                <w:tab w:val="left" w:pos="9348"/>
              </w:tabs>
              <w:rPr>
                <w:ins w:id="603" w:author="User" w:date="2015-08-22T19:16:00Z"/>
                <w:rFonts w:ascii="Times New Roman" w:hAnsi="Times New Roman"/>
                <w:b/>
                <w:bCs/>
                <w:i/>
                <w:iCs/>
                <w:sz w:val="28"/>
                <w:szCs w:val="28"/>
                <w:lang w:val="nl-NL"/>
              </w:rPr>
            </w:pPr>
            <w:ins w:id="604" w:author="User" w:date="2015-08-22T19:16:00Z">
              <w:r w:rsidRPr="0085199A">
                <w:rPr>
                  <w:rFonts w:ascii="Times New Roman" w:hAnsi="Times New Roman"/>
                  <w:b/>
                  <w:bCs/>
                  <w:i/>
                  <w:iCs/>
                  <w:sz w:val="28"/>
                  <w:szCs w:val="28"/>
                  <w:lang w:val="nl-NL"/>
                </w:rPr>
                <w:t>? Dân số đông có những thuận lợi và khó khăn gì trong sự phát triển Kinh tế ở nước ta?</w:t>
              </w:r>
            </w:ins>
          </w:p>
          <w:p w:rsidR="00B8624E" w:rsidRPr="00221EDB" w:rsidRDefault="00B8624E" w:rsidP="008B3A8B">
            <w:pPr>
              <w:numPr>
                <w:ins w:id="605" w:author="User" w:date="2015-08-22T19:16:00Z"/>
              </w:numPr>
              <w:tabs>
                <w:tab w:val="left" w:pos="9348"/>
              </w:tabs>
              <w:ind w:right="-101"/>
              <w:rPr>
                <w:ins w:id="606" w:author="User" w:date="2015-08-22T19:16:00Z"/>
                <w:rFonts w:ascii="Times New Roman" w:hAnsi="Times New Roman"/>
                <w:sz w:val="28"/>
                <w:szCs w:val="28"/>
                <w:lang w:val="vi-VN"/>
                <w:rPrChange w:id="607" w:author="User" w:date="2015-08-22T19:19:00Z">
                  <w:rPr>
                    <w:ins w:id="608" w:author="User" w:date="2015-08-22T19:16:00Z"/>
                    <w:rFonts w:ascii="Times New Roman" w:hAnsi="Times New Roman"/>
                    <w:sz w:val="28"/>
                    <w:szCs w:val="28"/>
                    <w:lang w:val="nl-NL"/>
                  </w:rPr>
                </w:rPrChange>
              </w:rPr>
            </w:pPr>
            <w:ins w:id="609" w:author="User" w:date="2015-08-22T19:16:00Z">
              <w:r w:rsidRPr="0085199A">
                <w:rPr>
                  <w:rFonts w:ascii="Times New Roman" w:hAnsi="Times New Roman"/>
                  <w:sz w:val="28"/>
                  <w:szCs w:val="28"/>
                  <w:lang w:val="nl-NL"/>
                </w:rPr>
                <w:t xml:space="preserve"> </w:t>
              </w:r>
            </w:ins>
            <w:ins w:id="610" w:author="Admin" w:date="2018-08-16T09:00:00Z">
              <w:r>
                <w:rPr>
                  <w:rFonts w:ascii="Times New Roman" w:hAnsi="Times New Roman"/>
                  <w:sz w:val="28"/>
                  <w:szCs w:val="28"/>
                  <w:lang w:val="vi-VN"/>
                </w:rPr>
                <w:t>HS thảo luận-báo cáo</w:t>
              </w:r>
            </w:ins>
            <w:del w:id="611" w:author="Admin" w:date="2018-08-16T08:59:00Z">
              <w:r w:rsidDel="00A056AD">
                <w:rPr>
                  <w:rFonts w:ascii="Times New Roman" w:hAnsi="Times New Roman"/>
                  <w:sz w:val="28"/>
                  <w:szCs w:val="28"/>
                  <w:lang w:val="vi-VN"/>
                </w:rPr>
                <w:delText>(Thảo luận nhóm)</w:delText>
              </w:r>
            </w:del>
          </w:p>
        </w:tc>
        <w:tc>
          <w:tcPr>
            <w:tcW w:w="4320" w:type="dxa"/>
            <w:tcPrChange w:id="612" w:author="User" w:date="2015-08-22T20:40:00Z">
              <w:tcPr>
                <w:tcW w:w="3228" w:type="dxa"/>
                <w:gridSpan w:val="2"/>
              </w:tcPr>
            </w:tcPrChange>
          </w:tcPr>
          <w:p w:rsidR="00B8624E" w:rsidRPr="0085199A" w:rsidRDefault="00B8624E" w:rsidP="008B3A8B">
            <w:pPr>
              <w:numPr>
                <w:ins w:id="613" w:author="User" w:date="2015-08-22T19:16:00Z"/>
              </w:numPr>
              <w:tabs>
                <w:tab w:val="left" w:pos="9348"/>
              </w:tabs>
              <w:rPr>
                <w:ins w:id="614" w:author="User" w:date="2015-08-22T19:16:00Z"/>
                <w:rFonts w:ascii="Times New Roman" w:hAnsi="Times New Roman"/>
                <w:b/>
                <w:bCs/>
                <w:sz w:val="28"/>
                <w:szCs w:val="28"/>
                <w:lang w:val="nl-NL"/>
              </w:rPr>
            </w:pPr>
            <w:ins w:id="615" w:author="User" w:date="2015-08-22T19:16:00Z">
              <w:r w:rsidRPr="0085199A">
                <w:rPr>
                  <w:rFonts w:ascii="Times New Roman" w:hAnsi="Times New Roman"/>
                  <w:b/>
                  <w:bCs/>
                  <w:sz w:val="28"/>
                  <w:szCs w:val="28"/>
                  <w:lang w:val="nl-NL"/>
                </w:rPr>
                <w:lastRenderedPageBreak/>
                <w:t>1.DÂN SỐ</w:t>
              </w:r>
            </w:ins>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numPr>
                <w:ins w:id="616" w:author="Admin" w:date="2018-08-16T08:58:00Z"/>
              </w:numPr>
              <w:tabs>
                <w:tab w:val="left" w:pos="9348"/>
              </w:tabs>
              <w:rPr>
                <w:ins w:id="617" w:author="Admin" w:date="2018-08-16T08:58:00Z"/>
                <w:rFonts w:ascii="Times New Roman" w:hAnsi="Times New Roman"/>
                <w:sz w:val="28"/>
                <w:szCs w:val="28"/>
                <w:lang w:val="vi-VN"/>
              </w:rPr>
            </w:pPr>
          </w:p>
          <w:p w:rsidR="00B8624E" w:rsidRPr="00221EDB" w:rsidRDefault="00B8624E" w:rsidP="008B3A8B">
            <w:pPr>
              <w:numPr>
                <w:ins w:id="618" w:author="User" w:date="2015-08-22T19:16:00Z"/>
              </w:numPr>
              <w:tabs>
                <w:tab w:val="left" w:pos="9348"/>
              </w:tabs>
              <w:rPr>
                <w:ins w:id="619" w:author="User" w:date="2015-08-22T19:16:00Z"/>
                <w:rFonts w:ascii="Times New Roman" w:hAnsi="Times New Roman"/>
                <w:sz w:val="28"/>
                <w:szCs w:val="28"/>
                <w:lang w:val="vi-VN"/>
                <w:rPrChange w:id="620" w:author="User" w:date="2015-08-22T19:19:00Z">
                  <w:rPr>
                    <w:ins w:id="621" w:author="User" w:date="2015-08-22T19:16:00Z"/>
                    <w:rFonts w:ascii="Times New Roman" w:hAnsi="Times New Roman"/>
                    <w:sz w:val="28"/>
                    <w:szCs w:val="28"/>
                    <w:lang w:val="nl-NL"/>
                  </w:rPr>
                </w:rPrChange>
              </w:rPr>
            </w:pPr>
          </w:p>
          <w:p w:rsidR="00B8624E" w:rsidRPr="0085199A" w:rsidRDefault="00B8624E" w:rsidP="008B3A8B">
            <w:pPr>
              <w:numPr>
                <w:ins w:id="622" w:author="User" w:date="2015-08-22T19:16:00Z"/>
              </w:numPr>
              <w:tabs>
                <w:tab w:val="left" w:pos="9348"/>
              </w:tabs>
              <w:rPr>
                <w:ins w:id="623" w:author="User" w:date="2015-08-22T19:16:00Z"/>
                <w:rFonts w:ascii="Times New Roman" w:hAnsi="Times New Roman"/>
                <w:sz w:val="28"/>
                <w:szCs w:val="28"/>
                <w:lang w:val="nl-NL"/>
              </w:rPr>
            </w:pPr>
            <w:ins w:id="624" w:author="User" w:date="2015-08-22T19:16:00Z">
              <w:r w:rsidRPr="0085199A">
                <w:rPr>
                  <w:rFonts w:ascii="Times New Roman" w:hAnsi="Times New Roman"/>
                  <w:sz w:val="28"/>
                  <w:szCs w:val="28"/>
                  <w:lang w:val="nl-NL"/>
                </w:rPr>
                <w:t xml:space="preserve"> - 80,9 triệu người (2003), </w:t>
              </w:r>
            </w:ins>
          </w:p>
          <w:p w:rsidR="00B8624E" w:rsidRPr="0085199A" w:rsidRDefault="00B8624E" w:rsidP="008B3A8B">
            <w:pPr>
              <w:numPr>
                <w:ins w:id="625" w:author="User" w:date="2015-08-22T19:16:00Z"/>
              </w:numPr>
              <w:tabs>
                <w:tab w:val="left" w:pos="9348"/>
              </w:tabs>
              <w:rPr>
                <w:ins w:id="626" w:author="User" w:date="2015-08-22T19:16:00Z"/>
                <w:rFonts w:ascii="Times New Roman" w:hAnsi="Times New Roman"/>
                <w:sz w:val="28"/>
                <w:szCs w:val="28"/>
                <w:lang w:val="nl-NL"/>
              </w:rPr>
            </w:pPr>
          </w:p>
          <w:p w:rsidR="00B8624E" w:rsidRPr="0085199A" w:rsidRDefault="00B8624E" w:rsidP="008B3A8B">
            <w:pPr>
              <w:numPr>
                <w:ins w:id="627" w:author="User" w:date="2015-08-22T19:16:00Z"/>
              </w:numPr>
              <w:tabs>
                <w:tab w:val="left" w:pos="9348"/>
              </w:tabs>
              <w:rPr>
                <w:ins w:id="628" w:author="User" w:date="2015-08-22T19:16:00Z"/>
                <w:rFonts w:ascii="Times New Roman" w:hAnsi="Times New Roman"/>
                <w:sz w:val="28"/>
                <w:szCs w:val="28"/>
                <w:lang w:val="nl-NL"/>
              </w:rPr>
            </w:pPr>
            <w:ins w:id="629" w:author="User" w:date="2015-08-22T19:16:00Z">
              <w:r w:rsidRPr="0085199A">
                <w:rPr>
                  <w:rFonts w:ascii="Times New Roman" w:hAnsi="Times New Roman"/>
                  <w:sz w:val="28"/>
                  <w:szCs w:val="28"/>
                  <w:lang w:val="nl-NL"/>
                </w:rPr>
                <w:t>-Đứng hàng thứ 14 trên thế giới, thứ 3 Đông Nam Á.</w:t>
              </w:r>
            </w:ins>
          </w:p>
          <w:p w:rsidR="00B8624E" w:rsidRPr="0085199A" w:rsidRDefault="00B8624E" w:rsidP="008B3A8B">
            <w:pPr>
              <w:numPr>
                <w:ins w:id="630" w:author="User" w:date="2015-08-22T19:16:00Z"/>
              </w:numPr>
              <w:tabs>
                <w:tab w:val="left" w:pos="9348"/>
              </w:tabs>
              <w:rPr>
                <w:ins w:id="631" w:author="User" w:date="2015-08-22T19:16:00Z"/>
                <w:rFonts w:ascii="Times New Roman" w:hAnsi="Times New Roman"/>
                <w:b/>
                <w:bCs/>
                <w:sz w:val="28"/>
                <w:szCs w:val="28"/>
                <w:lang w:val="nl-NL"/>
              </w:rPr>
            </w:pPr>
          </w:p>
          <w:p w:rsidR="00B8624E" w:rsidRPr="0085199A" w:rsidRDefault="00B8624E" w:rsidP="008B3A8B">
            <w:pPr>
              <w:numPr>
                <w:ins w:id="632" w:author="User" w:date="2015-08-22T19:16:00Z"/>
              </w:numPr>
              <w:tabs>
                <w:tab w:val="left" w:pos="9348"/>
              </w:tabs>
              <w:rPr>
                <w:ins w:id="633" w:author="User" w:date="2015-08-22T19:16:00Z"/>
                <w:rFonts w:ascii="Times New Roman" w:hAnsi="Times New Roman"/>
                <w:b/>
                <w:bCs/>
                <w:sz w:val="28"/>
                <w:szCs w:val="28"/>
                <w:lang w:val="nl-NL"/>
              </w:rPr>
            </w:pPr>
          </w:p>
          <w:p w:rsidR="00B8624E" w:rsidRDefault="00B8624E" w:rsidP="008B3A8B">
            <w:pPr>
              <w:numPr>
                <w:ins w:id="634" w:author="Admin" w:date="2018-08-16T09:00:00Z"/>
              </w:numPr>
              <w:tabs>
                <w:tab w:val="left" w:pos="9348"/>
              </w:tabs>
              <w:rPr>
                <w:ins w:id="635" w:author="Admin" w:date="2018-08-16T09:00:00Z"/>
                <w:rFonts w:ascii="Times New Roman" w:hAnsi="Times New Roman"/>
                <w:sz w:val="28"/>
                <w:szCs w:val="28"/>
                <w:lang w:val="vi-VN"/>
              </w:rPr>
            </w:pPr>
          </w:p>
          <w:p w:rsidR="00B8624E" w:rsidRDefault="00B8624E" w:rsidP="008B3A8B">
            <w:pPr>
              <w:numPr>
                <w:ins w:id="636" w:author="Admin" w:date="2018-08-16T09:00:00Z"/>
              </w:numPr>
              <w:tabs>
                <w:tab w:val="left" w:pos="9348"/>
              </w:tabs>
              <w:rPr>
                <w:ins w:id="637" w:author="Admin" w:date="2018-08-16T09:00:00Z"/>
                <w:rFonts w:ascii="Times New Roman" w:hAnsi="Times New Roman"/>
                <w:sz w:val="28"/>
                <w:szCs w:val="28"/>
                <w:lang w:val="vi-VN"/>
              </w:rPr>
            </w:pPr>
          </w:p>
          <w:p w:rsidR="00B8624E" w:rsidRDefault="00B8624E" w:rsidP="008B3A8B">
            <w:pPr>
              <w:numPr>
                <w:ins w:id="638" w:author="Admin" w:date="2018-08-16T09:00:00Z"/>
              </w:numPr>
              <w:tabs>
                <w:tab w:val="left" w:pos="9348"/>
              </w:tabs>
              <w:rPr>
                <w:ins w:id="639" w:author="Admin" w:date="2018-08-16T09:00:00Z"/>
                <w:rFonts w:ascii="Times New Roman" w:hAnsi="Times New Roman"/>
                <w:sz w:val="28"/>
                <w:szCs w:val="28"/>
                <w:lang w:val="vi-VN"/>
              </w:rPr>
            </w:pPr>
          </w:p>
          <w:p w:rsidR="00B8624E" w:rsidRPr="00A056AD" w:rsidRDefault="00B8624E" w:rsidP="008B3A8B">
            <w:pPr>
              <w:numPr>
                <w:ins w:id="640" w:author="User" w:date="2015-08-22T19:16:00Z"/>
              </w:numPr>
              <w:tabs>
                <w:tab w:val="left" w:pos="9348"/>
              </w:tabs>
              <w:rPr>
                <w:ins w:id="641" w:author="User" w:date="2015-08-22T19:16:00Z"/>
                <w:rFonts w:ascii="Times New Roman" w:hAnsi="Times New Roman"/>
                <w:sz w:val="28"/>
                <w:szCs w:val="28"/>
                <w:lang w:val="vi-VN"/>
                <w:rPrChange w:id="642" w:author="Admin" w:date="2018-08-16T09:00:00Z">
                  <w:rPr>
                    <w:ins w:id="643" w:author="User" w:date="2015-08-22T19:16:00Z"/>
                    <w:rFonts w:ascii="Times New Roman" w:hAnsi="Times New Roman"/>
                    <w:sz w:val="28"/>
                    <w:szCs w:val="28"/>
                    <w:lang w:val="nl-NL"/>
                  </w:rPr>
                </w:rPrChange>
              </w:rPr>
            </w:pPr>
          </w:p>
          <w:p w:rsidR="00B8624E" w:rsidRPr="0085199A" w:rsidRDefault="00B8624E" w:rsidP="008B3A8B">
            <w:pPr>
              <w:numPr>
                <w:ins w:id="644" w:author="User" w:date="2015-08-22T19:16:00Z"/>
              </w:numPr>
              <w:tabs>
                <w:tab w:val="left" w:pos="9348"/>
              </w:tabs>
              <w:rPr>
                <w:ins w:id="645" w:author="User" w:date="2015-08-22T19:16:00Z"/>
                <w:rFonts w:ascii="Times New Roman" w:hAnsi="Times New Roman"/>
                <w:sz w:val="28"/>
                <w:szCs w:val="28"/>
                <w:lang w:val="nl-NL"/>
              </w:rPr>
            </w:pPr>
          </w:p>
          <w:p w:rsidR="00B8624E" w:rsidRPr="0085199A" w:rsidRDefault="00B8624E" w:rsidP="008B3A8B">
            <w:pPr>
              <w:numPr>
                <w:ins w:id="646" w:author="User" w:date="2015-08-22T20:40:00Z"/>
              </w:numPr>
              <w:tabs>
                <w:tab w:val="left" w:pos="9348"/>
              </w:tabs>
              <w:rPr>
                <w:ins w:id="647" w:author="User" w:date="2015-08-22T20:40:00Z"/>
                <w:rFonts w:ascii="Times New Roman" w:hAnsi="Times New Roman"/>
                <w:sz w:val="28"/>
                <w:szCs w:val="28"/>
                <w:lang w:val="nl-NL"/>
              </w:rPr>
            </w:pPr>
            <w:ins w:id="648" w:author="User" w:date="2015-08-22T20:40:00Z">
              <w:r w:rsidRPr="0085199A">
                <w:rPr>
                  <w:rFonts w:ascii="Times New Roman" w:hAnsi="Times New Roman"/>
                  <w:sz w:val="28"/>
                  <w:szCs w:val="28"/>
                  <w:lang w:val="nl-NL"/>
                </w:rPr>
                <w:t>-Thuận lợi:+Có nguồn nhân lực dồi dào đáp ứng nhu cầu các ngành .</w:t>
              </w:r>
            </w:ins>
          </w:p>
          <w:p w:rsidR="00B8624E" w:rsidRPr="0085199A" w:rsidRDefault="00B8624E" w:rsidP="008B3A8B">
            <w:pPr>
              <w:numPr>
                <w:ins w:id="649" w:author="User" w:date="2015-08-22T20:40:00Z"/>
              </w:numPr>
              <w:tabs>
                <w:tab w:val="left" w:pos="9348"/>
              </w:tabs>
              <w:rPr>
                <w:ins w:id="650" w:author="User" w:date="2015-08-22T20:40:00Z"/>
                <w:rFonts w:ascii="Times New Roman" w:hAnsi="Times New Roman"/>
                <w:sz w:val="28"/>
                <w:szCs w:val="28"/>
                <w:lang w:val="nl-NL"/>
              </w:rPr>
            </w:pPr>
            <w:ins w:id="651" w:author="User" w:date="2015-08-22T20:40:00Z">
              <w:r w:rsidRPr="0085199A">
                <w:rPr>
                  <w:rFonts w:ascii="Times New Roman" w:hAnsi="Times New Roman"/>
                  <w:sz w:val="28"/>
                  <w:szCs w:val="28"/>
                  <w:lang w:val="nl-NL"/>
                </w:rPr>
                <w:t xml:space="preserve">   +Có thị trường tiêu thụ rộng lớn . . </w:t>
              </w:r>
            </w:ins>
          </w:p>
          <w:p w:rsidR="00B8624E" w:rsidRPr="0085199A" w:rsidRDefault="00B8624E" w:rsidP="008B3A8B">
            <w:pPr>
              <w:numPr>
                <w:ins w:id="652" w:author="User" w:date="2015-08-22T19:16:00Z"/>
              </w:numPr>
              <w:tabs>
                <w:tab w:val="left" w:pos="9348"/>
              </w:tabs>
              <w:rPr>
                <w:ins w:id="653" w:author="User" w:date="2015-08-22T19:16:00Z"/>
                <w:rFonts w:ascii="Times New Roman" w:hAnsi="Times New Roman"/>
                <w:sz w:val="28"/>
                <w:szCs w:val="28"/>
                <w:lang w:val="nl-NL"/>
              </w:rPr>
            </w:pPr>
            <w:ins w:id="654" w:author="User" w:date="2015-08-22T20:40:00Z">
              <w:r w:rsidRPr="0085199A">
                <w:rPr>
                  <w:rFonts w:ascii="Times New Roman" w:hAnsi="Times New Roman"/>
                  <w:sz w:val="28"/>
                  <w:szCs w:val="28"/>
                  <w:lang w:val="nl-NL"/>
                </w:rPr>
                <w:t xml:space="preserve">-Khó khăn:+Tạo sức ép lớn đối với việc phát triển </w:t>
              </w:r>
            </w:ins>
            <w:r w:rsidRPr="0085199A">
              <w:rPr>
                <w:rFonts w:ascii="Times New Roman" w:hAnsi="Times New Roman"/>
                <w:sz w:val="28"/>
                <w:szCs w:val="28"/>
                <w:lang w:val="vi-VN"/>
              </w:rPr>
              <w:t>k</w:t>
            </w:r>
            <w:ins w:id="655" w:author="User" w:date="2015-08-22T20:40:00Z">
              <w:r w:rsidRPr="0085199A">
                <w:rPr>
                  <w:rFonts w:ascii="Times New Roman" w:hAnsi="Times New Roman"/>
                  <w:sz w:val="28"/>
                  <w:szCs w:val="28"/>
                  <w:lang w:val="nl-NL"/>
                </w:rPr>
                <w:t>inh tế-xã hội với tài nguyên môi trường và chất  lượng cuộc sống</w:t>
              </w:r>
            </w:ins>
          </w:p>
          <w:p w:rsidR="00B8624E" w:rsidRPr="0085199A" w:rsidRDefault="00B8624E" w:rsidP="008B3A8B">
            <w:pPr>
              <w:numPr>
                <w:ins w:id="656" w:author="User" w:date="2015-08-22T19:16:00Z"/>
              </w:numPr>
              <w:tabs>
                <w:tab w:val="left" w:pos="9348"/>
              </w:tabs>
              <w:rPr>
                <w:ins w:id="657" w:author="User" w:date="2015-08-22T19:16:00Z"/>
                <w:rFonts w:ascii="Times New Roman" w:hAnsi="Times New Roman"/>
                <w:sz w:val="28"/>
                <w:szCs w:val="28"/>
                <w:lang w:val="nl-NL"/>
              </w:rPr>
            </w:pP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mục 2</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 xml:space="preserve">Phương pháp: </w:t>
      </w:r>
      <w:del w:id="658" w:author="Admin" w:date="2018-08-16T09:00:00Z">
        <w:r w:rsidDel="00A056AD">
          <w:rPr>
            <w:rFonts w:ascii="Times New Roman" w:hAnsi="Times New Roman"/>
            <w:b/>
            <w:bCs/>
            <w:i/>
            <w:iCs/>
            <w:sz w:val="28"/>
            <w:szCs w:val="28"/>
            <w:lang w:val="vi-VN"/>
          </w:rPr>
          <w:delText>vấn đáp,</w:delText>
        </w:r>
      </w:del>
      <w:r>
        <w:rPr>
          <w:rFonts w:ascii="Times New Roman" w:hAnsi="Times New Roman"/>
          <w:b/>
          <w:bCs/>
          <w:i/>
          <w:iCs/>
          <w:sz w:val="28"/>
          <w:szCs w:val="28"/>
          <w:lang w:val="vi-VN"/>
        </w:rPr>
        <w:t xml:space="preserve"> dạy học trực quan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Kĩ thuật: hỏi đáp cá nhân, trình bày 1 phút</w:t>
      </w:r>
    </w:p>
    <w:p w:rsidR="00B8624E" w:rsidRPr="0085199A" w:rsidRDefault="00B8624E" w:rsidP="00B8624E">
      <w:pPr>
        <w:numPr>
          <w:ins w:id="659" w:author="User" w:date="2015-08-22T19:16:00Z"/>
        </w:numPr>
        <w:tabs>
          <w:tab w:val="left" w:pos="2415"/>
          <w:tab w:val="center" w:pos="4844"/>
          <w:tab w:val="left" w:pos="9348"/>
        </w:tabs>
        <w:rPr>
          <w:ins w:id="660" w:author="User" w:date="2015-08-22T19:16:00Z"/>
          <w:rFonts w:ascii="Times New Roman" w:hAnsi="Times New Roman"/>
          <w:b/>
          <w:bCs/>
          <w:sz w:val="28"/>
          <w:szCs w:val="28"/>
          <w:lang w:val="nl-NL"/>
        </w:rPr>
      </w:pPr>
      <w:r>
        <w:rPr>
          <w:rFonts w:ascii="Times New Roman" w:hAnsi="Times New Roman"/>
          <w:b/>
          <w:sz w:val="28"/>
          <w:szCs w:val="28"/>
          <w:lang w:val="nl-NL"/>
        </w:rPr>
        <w:tab/>
      </w:r>
      <w:ins w:id="661" w:author="User" w:date="2015-08-22T19:16:00Z">
        <w:r w:rsidRPr="0085199A">
          <w:rPr>
            <w:rFonts w:ascii="Times New Roman" w:hAnsi="Times New Roman"/>
            <w:b/>
            <w:sz w:val="28"/>
            <w:szCs w:val="28"/>
            <w:lang w:val="nl-NL"/>
          </w:rPr>
          <w:t>2.GIA TĂNG DÂN SỐ</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662" w:author="User" w:date="2015-08-22T20: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5148"/>
        <w:gridCol w:w="4338"/>
        <w:tblGridChange w:id="663">
          <w:tblGrid>
            <w:gridCol w:w="6595"/>
            <w:gridCol w:w="3341"/>
          </w:tblGrid>
        </w:tblGridChange>
      </w:tblGrid>
      <w:tr w:rsidR="00B8624E" w:rsidRPr="0085199A" w:rsidTr="008B3A8B">
        <w:tblPrEx>
          <w:tblCellMar>
            <w:top w:w="0" w:type="dxa"/>
            <w:bottom w:w="0" w:type="dxa"/>
          </w:tblCellMar>
          <w:tblPrExChange w:id="664" w:author="User" w:date="2015-08-22T20:41:00Z">
            <w:tblPrEx>
              <w:tblCellMar>
                <w:top w:w="0" w:type="dxa"/>
                <w:bottom w:w="0" w:type="dxa"/>
              </w:tblCellMar>
            </w:tblPrEx>
          </w:tblPrExChange>
        </w:tblPrEx>
        <w:trPr>
          <w:ins w:id="665" w:author="User" w:date="2015-08-22T19:16:00Z"/>
        </w:trPr>
        <w:tc>
          <w:tcPr>
            <w:tcW w:w="5148" w:type="dxa"/>
            <w:tcPrChange w:id="666" w:author="User" w:date="2015-08-22T20:41:00Z">
              <w:tcPr>
                <w:tcW w:w="6619" w:type="dxa"/>
              </w:tcPr>
            </w:tcPrChange>
          </w:tcPr>
          <w:p w:rsidR="00B8624E" w:rsidRPr="0085199A" w:rsidRDefault="00B8624E" w:rsidP="008B3A8B">
            <w:pPr>
              <w:numPr>
                <w:ins w:id="667" w:author="User" w:date="2015-08-22T19:16:00Z"/>
              </w:numPr>
              <w:tabs>
                <w:tab w:val="left" w:pos="9348"/>
              </w:tabs>
              <w:rPr>
                <w:ins w:id="668" w:author="User" w:date="2015-08-22T19:16:00Z"/>
                <w:rFonts w:ascii="Times New Roman" w:hAnsi="Times New Roman"/>
                <w:sz w:val="28"/>
                <w:szCs w:val="28"/>
                <w:lang w:val="nl-NL"/>
              </w:rPr>
            </w:pPr>
            <w:ins w:id="669" w:author="User" w:date="2015-08-22T19:16:00Z">
              <w:r w:rsidRPr="0085199A">
                <w:rPr>
                  <w:rFonts w:ascii="Times New Roman" w:hAnsi="Times New Roman"/>
                  <w:sz w:val="28"/>
                  <w:szCs w:val="28"/>
                  <w:lang w:val="nl-NL"/>
                </w:rPr>
                <w:t>HS: Đọc thuật ngữ</w:t>
              </w:r>
            </w:ins>
            <w:r>
              <w:rPr>
                <w:rFonts w:ascii="Times New Roman" w:hAnsi="Times New Roman"/>
                <w:sz w:val="28"/>
                <w:szCs w:val="28"/>
                <w:lang w:val="nl-NL"/>
              </w:rPr>
              <w:t xml:space="preserve"> </w:t>
            </w:r>
            <w:ins w:id="670" w:author="User" w:date="2015-08-22T19:16:00Z">
              <w:r w:rsidRPr="0085199A">
                <w:rPr>
                  <w:rFonts w:ascii="Times New Roman" w:hAnsi="Times New Roman"/>
                  <w:sz w:val="28"/>
                  <w:szCs w:val="28"/>
                  <w:lang w:val="nl-NL"/>
                </w:rPr>
                <w:t xml:space="preserve"> bùng nổ dân số</w:t>
              </w:r>
            </w:ins>
          </w:p>
          <w:p w:rsidR="00B8624E" w:rsidRPr="0085199A" w:rsidRDefault="00B8624E" w:rsidP="008B3A8B">
            <w:pPr>
              <w:numPr>
                <w:ins w:id="671" w:author="User" w:date="2015-08-22T19:16:00Z"/>
              </w:numPr>
              <w:tabs>
                <w:tab w:val="left" w:pos="9348"/>
              </w:tabs>
              <w:rPr>
                <w:ins w:id="672" w:author="User" w:date="2015-08-22T19:16:00Z"/>
                <w:rFonts w:ascii="Times New Roman" w:hAnsi="Times New Roman"/>
                <w:sz w:val="28"/>
                <w:szCs w:val="28"/>
                <w:lang w:val="nl-NL"/>
              </w:rPr>
            </w:pPr>
            <w:ins w:id="673" w:author="User" w:date="2015-08-22T19:16:00Z">
              <w:r w:rsidRPr="0085199A">
                <w:rPr>
                  <w:rFonts w:ascii="Times New Roman" w:hAnsi="Times New Roman"/>
                  <w:sz w:val="28"/>
                  <w:szCs w:val="28"/>
                  <w:lang w:val="nl-NL"/>
                </w:rPr>
                <w:t>GV: Treo biểu đồ biến đổi dân số ở nước ta</w:t>
              </w:r>
            </w:ins>
          </w:p>
          <w:p w:rsidR="00B8624E" w:rsidRPr="0085199A" w:rsidRDefault="00B8624E" w:rsidP="008B3A8B">
            <w:pPr>
              <w:numPr>
                <w:ins w:id="674" w:author="User" w:date="2015-08-22T19:16:00Z"/>
              </w:numPr>
              <w:tabs>
                <w:tab w:val="left" w:pos="9348"/>
              </w:tabs>
              <w:rPr>
                <w:ins w:id="675" w:author="User" w:date="2015-08-22T19:16:00Z"/>
                <w:rFonts w:ascii="Times New Roman" w:hAnsi="Times New Roman"/>
                <w:sz w:val="28"/>
                <w:szCs w:val="28"/>
                <w:lang w:val="nl-NL"/>
              </w:rPr>
            </w:pPr>
            <w:ins w:id="676" w:author="User" w:date="2015-08-22T19:16:00Z">
              <w:r w:rsidRPr="0085199A">
                <w:rPr>
                  <w:rFonts w:ascii="Times New Roman" w:hAnsi="Times New Roman"/>
                  <w:sz w:val="28"/>
                  <w:szCs w:val="28"/>
                  <w:lang w:val="nl-NL"/>
                </w:rPr>
                <w:t>HS: Quan sát hình 2.1 SGK em hãy:</w:t>
              </w:r>
            </w:ins>
          </w:p>
          <w:p w:rsidR="00B8624E" w:rsidRPr="0085199A" w:rsidRDefault="00B8624E" w:rsidP="008B3A8B">
            <w:pPr>
              <w:numPr>
                <w:ins w:id="677" w:author="User" w:date="2015-08-22T19:16:00Z"/>
              </w:numPr>
              <w:tabs>
                <w:tab w:val="left" w:pos="9348"/>
              </w:tabs>
              <w:rPr>
                <w:ins w:id="678" w:author="User" w:date="2015-08-22T19:16:00Z"/>
                <w:rFonts w:ascii="Times New Roman" w:hAnsi="Times New Roman"/>
                <w:b/>
                <w:bCs/>
                <w:i/>
                <w:iCs/>
                <w:sz w:val="28"/>
                <w:szCs w:val="28"/>
                <w:lang w:val="nl-NL"/>
              </w:rPr>
            </w:pPr>
            <w:ins w:id="679" w:author="User" w:date="2015-08-22T19:16:00Z">
              <w:r w:rsidRPr="0085199A">
                <w:rPr>
                  <w:rFonts w:ascii="Times New Roman" w:hAnsi="Times New Roman"/>
                  <w:b/>
                  <w:bCs/>
                  <w:sz w:val="28"/>
                  <w:szCs w:val="28"/>
                  <w:lang w:val="nl-NL"/>
                </w:rPr>
                <w:lastRenderedPageBreak/>
                <w:t xml:space="preserve">? </w:t>
              </w:r>
              <w:r w:rsidRPr="0085199A">
                <w:rPr>
                  <w:rFonts w:ascii="Times New Roman" w:hAnsi="Times New Roman"/>
                  <w:b/>
                  <w:bCs/>
                  <w:i/>
                  <w:iCs/>
                  <w:sz w:val="28"/>
                  <w:szCs w:val="28"/>
                  <w:lang w:val="nl-NL"/>
                </w:rPr>
                <w:t>Nêu nhận xét bùng nổ dân số qua chiều cao của cột dân số.</w:t>
              </w:r>
            </w:ins>
          </w:p>
          <w:p w:rsidR="00B8624E" w:rsidRPr="0085199A" w:rsidRDefault="00B8624E" w:rsidP="008B3A8B">
            <w:pPr>
              <w:numPr>
                <w:ins w:id="680" w:author="User" w:date="2015-08-22T19:16:00Z"/>
              </w:numPr>
              <w:tabs>
                <w:tab w:val="left" w:pos="9348"/>
              </w:tabs>
              <w:rPr>
                <w:ins w:id="681" w:author="User" w:date="2015-08-22T19:16:00Z"/>
                <w:rFonts w:ascii="Times New Roman" w:hAnsi="Times New Roman"/>
                <w:b/>
                <w:bCs/>
                <w:i/>
                <w:iCs/>
                <w:sz w:val="28"/>
                <w:szCs w:val="28"/>
                <w:lang w:val="nl-NL"/>
              </w:rPr>
            </w:pPr>
            <w:ins w:id="682" w:author="User" w:date="2015-08-22T19:16:00Z">
              <w:r w:rsidRPr="0085199A">
                <w:rPr>
                  <w:rFonts w:ascii="Times New Roman" w:hAnsi="Times New Roman"/>
                  <w:b/>
                  <w:bCs/>
                  <w:i/>
                  <w:iCs/>
                  <w:sz w:val="28"/>
                  <w:szCs w:val="28"/>
                  <w:lang w:val="nl-NL"/>
                </w:rPr>
                <w:t>? Khi nào thì dẫn đến sự bùng nổ Dân số?</w:t>
              </w:r>
            </w:ins>
          </w:p>
          <w:p w:rsidR="00B8624E" w:rsidRPr="0085199A" w:rsidRDefault="00B8624E" w:rsidP="008B3A8B">
            <w:pPr>
              <w:pStyle w:val="BodyText3"/>
              <w:numPr>
                <w:ins w:id="683" w:author="User" w:date="2015-08-22T19:16:00Z"/>
              </w:numPr>
              <w:tabs>
                <w:tab w:val="left" w:pos="9348"/>
              </w:tabs>
              <w:rPr>
                <w:ins w:id="684" w:author="User" w:date="2015-08-22T19:16:00Z"/>
                <w:rFonts w:ascii="Times New Roman" w:hAnsi="Times New Roman"/>
                <w:sz w:val="28"/>
                <w:szCs w:val="28"/>
                <w:lang w:val="nl-NL"/>
              </w:rPr>
            </w:pPr>
            <w:ins w:id="685" w:author="User" w:date="2015-08-22T19:16:00Z">
              <w:r w:rsidRPr="0085199A">
                <w:rPr>
                  <w:rFonts w:ascii="Times New Roman" w:hAnsi="Times New Roman"/>
                  <w:sz w:val="28"/>
                  <w:szCs w:val="28"/>
                  <w:lang w:val="nl-NL"/>
                </w:rPr>
                <w:t>khi Dân số tăng nhanh đột ngột, tỉ lệ gia tăng tự nhiên trên 2,1%</w:t>
              </w:r>
            </w:ins>
          </w:p>
          <w:p w:rsidR="00B8624E" w:rsidRPr="0085199A" w:rsidRDefault="00B8624E" w:rsidP="008B3A8B">
            <w:pPr>
              <w:numPr>
                <w:ins w:id="686" w:author="User" w:date="2015-08-22T20:41:00Z"/>
              </w:numPr>
              <w:tabs>
                <w:tab w:val="left" w:pos="9348"/>
              </w:tabs>
              <w:rPr>
                <w:ins w:id="687" w:author="User" w:date="2015-08-22T19:16:00Z"/>
                <w:rFonts w:ascii="Times New Roman" w:hAnsi="Times New Roman"/>
                <w:b/>
                <w:bCs/>
                <w:i/>
                <w:iCs/>
                <w:sz w:val="28"/>
                <w:szCs w:val="28"/>
                <w:lang w:val="nl-NL"/>
              </w:rPr>
            </w:pPr>
            <w:ins w:id="688" w:author="User" w:date="2015-08-22T19:16:00Z">
              <w:r w:rsidRPr="0085199A">
                <w:rPr>
                  <w:rFonts w:ascii="Times New Roman" w:hAnsi="Times New Roman"/>
                  <w:b/>
                  <w:bCs/>
                  <w:i/>
                  <w:iCs/>
                  <w:sz w:val="28"/>
                  <w:szCs w:val="28"/>
                  <w:lang w:val="nl-NL"/>
                </w:rPr>
                <w:t>? Nhận xét đường biểu diễn tỉ lệ gia tăng tự nhiên có sự thay đổi như thế nào?</w:t>
              </w:r>
            </w:ins>
          </w:p>
          <w:p w:rsidR="00B8624E" w:rsidRPr="0085199A" w:rsidRDefault="00B8624E" w:rsidP="008B3A8B">
            <w:pPr>
              <w:numPr>
                <w:ins w:id="689" w:author="User" w:date="2015-08-22T19:16:00Z"/>
              </w:numPr>
              <w:tabs>
                <w:tab w:val="left" w:pos="9348"/>
              </w:tabs>
              <w:rPr>
                <w:ins w:id="690" w:author="User" w:date="2015-08-22T19:16:00Z"/>
                <w:rFonts w:ascii="Times New Roman" w:hAnsi="Times New Roman"/>
                <w:sz w:val="28"/>
                <w:szCs w:val="28"/>
                <w:lang w:val="nl-NL"/>
              </w:rPr>
            </w:pPr>
            <w:ins w:id="691" w:author="User" w:date="2015-08-22T19:16:00Z">
              <w:r w:rsidRPr="0085199A">
                <w:rPr>
                  <w:rFonts w:ascii="Times New Roman" w:hAnsi="Times New Roman"/>
                  <w:b/>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
                  <w:bCs/>
                  <w:i/>
                  <w:iCs/>
                  <w:sz w:val="28"/>
                  <w:szCs w:val="28"/>
                  <w:lang w:val="nl-NL"/>
                </w:rPr>
                <w:t>Giải thích nguyên nhân về sự thay đổi từng giai đoạn?</w:t>
              </w:r>
            </w:ins>
          </w:p>
          <w:p w:rsidR="00B8624E" w:rsidRPr="0085199A" w:rsidRDefault="00B8624E" w:rsidP="008B3A8B">
            <w:pPr>
              <w:numPr>
                <w:ins w:id="692" w:author="User" w:date="2015-08-22T19:16:00Z"/>
              </w:numPr>
              <w:tabs>
                <w:tab w:val="left" w:pos="9348"/>
              </w:tabs>
              <w:rPr>
                <w:ins w:id="693" w:author="User" w:date="2015-08-22T19:16:00Z"/>
                <w:rFonts w:ascii="Times New Roman" w:hAnsi="Times New Roman"/>
                <w:sz w:val="28"/>
                <w:szCs w:val="28"/>
                <w:lang w:val="nl-NL"/>
              </w:rPr>
            </w:pPr>
            <w:ins w:id="694" w:author="User" w:date="2015-08-22T19:16:00Z">
              <w:r w:rsidRPr="0085199A">
                <w:rPr>
                  <w:rFonts w:ascii="Times New Roman" w:hAnsi="Times New Roman"/>
                  <w:sz w:val="28"/>
                  <w:szCs w:val="28"/>
                  <w:lang w:val="nl-NL"/>
                </w:rPr>
                <w:t>- Từ 1954–1960 tăng nhanh do sau 10 năm nước ta giành được hoà bình độc lập . . . . . .chưa thực hiện chính sách kế hoạch hoá gia đình.</w:t>
              </w:r>
            </w:ins>
          </w:p>
          <w:p w:rsidR="00B8624E" w:rsidRPr="0085199A" w:rsidRDefault="00B8624E" w:rsidP="008B3A8B">
            <w:pPr>
              <w:numPr>
                <w:ins w:id="695" w:author="User" w:date="2015-08-22T19:16:00Z"/>
              </w:numPr>
              <w:tabs>
                <w:tab w:val="left" w:pos="9348"/>
              </w:tabs>
              <w:rPr>
                <w:ins w:id="696" w:author="User" w:date="2015-08-22T19:16:00Z"/>
                <w:rFonts w:ascii="Times New Roman" w:hAnsi="Times New Roman"/>
                <w:sz w:val="28"/>
                <w:szCs w:val="28"/>
                <w:lang w:val="nl-NL"/>
              </w:rPr>
            </w:pPr>
            <w:ins w:id="697" w:author="User" w:date="2015-08-22T19:16:00Z">
              <w:r w:rsidRPr="0085199A">
                <w:rPr>
                  <w:rFonts w:ascii="Times New Roman" w:hAnsi="Times New Roman"/>
                  <w:sz w:val="28"/>
                  <w:szCs w:val="28"/>
                  <w:lang w:val="nl-NL"/>
                </w:rPr>
                <w:t xml:space="preserve">- Từ 1960–1965 giảm do chiến tranh và các dịch bệnh . </w:t>
              </w:r>
            </w:ins>
          </w:p>
          <w:p w:rsidR="00B8624E" w:rsidRPr="0085199A" w:rsidRDefault="00B8624E" w:rsidP="008B3A8B">
            <w:pPr>
              <w:numPr>
                <w:ins w:id="698" w:author="User" w:date="2015-08-22T19:16:00Z"/>
              </w:numPr>
              <w:tabs>
                <w:tab w:val="left" w:pos="9348"/>
              </w:tabs>
              <w:rPr>
                <w:ins w:id="699" w:author="User" w:date="2015-08-22T19:16:00Z"/>
                <w:rFonts w:ascii="Times New Roman" w:hAnsi="Times New Roman"/>
                <w:sz w:val="28"/>
                <w:szCs w:val="28"/>
                <w:lang w:val="nl-NL"/>
              </w:rPr>
            </w:pPr>
            <w:ins w:id="700" w:author="User" w:date="2015-08-22T19:16:00Z">
              <w:r w:rsidRPr="0085199A">
                <w:rPr>
                  <w:rFonts w:ascii="Times New Roman" w:hAnsi="Times New Roman"/>
                  <w:sz w:val="28"/>
                  <w:szCs w:val="28"/>
                  <w:lang w:val="nl-NL"/>
                </w:rPr>
                <w:t>- Từ 1976–1999 có xu hướng giảm dần, kết quả của việc thực hiện chính sách Dân số kế hoạch hoá gia đình.</w:t>
              </w:r>
            </w:ins>
          </w:p>
          <w:p w:rsidR="00B8624E" w:rsidRPr="0085199A" w:rsidRDefault="00B8624E" w:rsidP="008B3A8B">
            <w:pPr>
              <w:numPr>
                <w:ins w:id="701" w:author="User" w:date="2015-08-22T19:16:00Z"/>
              </w:numPr>
              <w:outlineLvl w:val="0"/>
              <w:rPr>
                <w:ins w:id="702" w:author="User" w:date="2015-08-22T19:16:00Z"/>
                <w:rFonts w:ascii="Times New Roman" w:hAnsi="Times New Roman"/>
                <w:b/>
                <w:i/>
                <w:sz w:val="28"/>
                <w:szCs w:val="28"/>
                <w:lang w:val="nl-NL"/>
              </w:rPr>
            </w:pPr>
            <w:ins w:id="703" w:author="User" w:date="2015-08-22T19:16:00Z">
              <w:r w:rsidRPr="0085199A">
                <w:rPr>
                  <w:rFonts w:ascii="Times New Roman" w:hAnsi="Times New Roman"/>
                  <w:b/>
                  <w:i/>
                  <w:sz w:val="28"/>
                  <w:szCs w:val="28"/>
                  <w:lang w:val="nl-NL"/>
                </w:rPr>
                <w:t>?Vì sao  tỉ lệ gia tăng của dân số giảm?</w:t>
              </w:r>
            </w:ins>
          </w:p>
          <w:p w:rsidR="00B8624E" w:rsidRPr="0085199A" w:rsidRDefault="00B8624E" w:rsidP="008B3A8B">
            <w:pPr>
              <w:numPr>
                <w:ins w:id="704" w:author="User" w:date="2015-08-22T19:16:00Z"/>
              </w:numPr>
              <w:outlineLvl w:val="0"/>
              <w:rPr>
                <w:ins w:id="705" w:author="User" w:date="2015-08-22T19:16:00Z"/>
                <w:rFonts w:ascii="Times New Roman" w:hAnsi="Times New Roman"/>
                <w:b/>
                <w:i/>
                <w:sz w:val="28"/>
                <w:szCs w:val="28"/>
                <w:lang w:val="nl-NL"/>
              </w:rPr>
            </w:pPr>
            <w:ins w:id="706" w:author="User" w:date="2015-08-22T19:16:00Z">
              <w:r w:rsidRPr="0085199A">
                <w:rPr>
                  <w:rFonts w:ascii="Times New Roman" w:hAnsi="Times New Roman"/>
                  <w:b/>
                  <w:i/>
                  <w:sz w:val="28"/>
                  <w:szCs w:val="28"/>
                  <w:lang w:val="nl-NL"/>
                </w:rPr>
                <w:t>?Vì sao tỉ lệ gia tăng của dân số giảm nhưng dân số nước ta vẫn tăng nhanh?</w:t>
              </w:r>
            </w:ins>
          </w:p>
          <w:p w:rsidR="00B8624E" w:rsidRPr="0085199A" w:rsidRDefault="00B8624E" w:rsidP="008B3A8B">
            <w:pPr>
              <w:numPr>
                <w:ins w:id="707" w:author="User" w:date="2015-08-22T19:16:00Z"/>
              </w:numPr>
              <w:outlineLvl w:val="0"/>
              <w:rPr>
                <w:ins w:id="708" w:author="User" w:date="2015-08-22T19:16:00Z"/>
                <w:rFonts w:ascii="Times New Roman" w:hAnsi="Times New Roman"/>
                <w:sz w:val="28"/>
                <w:szCs w:val="28"/>
                <w:lang w:val="nl-NL"/>
              </w:rPr>
            </w:pPr>
            <w:ins w:id="709" w:author="User" w:date="2015-08-22T19:16:00Z">
              <w:r w:rsidRPr="0085199A">
                <w:rPr>
                  <w:rFonts w:ascii="Times New Roman" w:hAnsi="Times New Roman"/>
                  <w:sz w:val="28"/>
                  <w:szCs w:val="28"/>
                  <w:lang w:val="nl-NL"/>
                </w:rPr>
                <w:t>(vì  cơ cấu dân số Việt Nam trẻ , số phụ nữ ở tuổi sinh đẻ cao- khoảng 45-50 vạn  phụ nữ bước vào tuôỉ sinh đẻ hằng năm)</w:t>
              </w:r>
            </w:ins>
          </w:p>
          <w:p w:rsidR="00B8624E" w:rsidRPr="0085199A" w:rsidRDefault="00B8624E" w:rsidP="008B3A8B">
            <w:pPr>
              <w:numPr>
                <w:ins w:id="710" w:author="User" w:date="2015-08-22T19:16:00Z"/>
              </w:numPr>
              <w:outlineLvl w:val="0"/>
              <w:rPr>
                <w:ins w:id="711" w:author="User" w:date="2015-08-22T19:16:00Z"/>
                <w:rFonts w:ascii="Times New Roman" w:hAnsi="Times New Roman"/>
                <w:b/>
                <w:i/>
                <w:sz w:val="28"/>
                <w:szCs w:val="28"/>
                <w:lang w:val="nl-NL"/>
              </w:rPr>
            </w:pPr>
            <w:ins w:id="712" w:author="User" w:date="2015-08-22T19:16:00Z">
              <w:r w:rsidRPr="0085199A">
                <w:rPr>
                  <w:rFonts w:ascii="Times New Roman" w:hAnsi="Times New Roman"/>
                  <w:sz w:val="28"/>
                  <w:szCs w:val="28"/>
                  <w:lang w:val="nl-NL"/>
                </w:rPr>
                <w:t>(Nâng cao)*</w:t>
              </w:r>
              <w:r w:rsidRPr="0085199A">
                <w:rPr>
                  <w:rFonts w:ascii="Times New Roman" w:hAnsi="Times New Roman"/>
                  <w:b/>
                  <w:i/>
                  <w:sz w:val="28"/>
                  <w:szCs w:val="28"/>
                  <w:lang w:val="nl-NL"/>
                </w:rPr>
                <w:t>Thảo luận nhóm</w:t>
              </w:r>
            </w:ins>
          </w:p>
          <w:p w:rsidR="00B8624E" w:rsidRPr="0085199A" w:rsidRDefault="00B8624E" w:rsidP="008B3A8B">
            <w:pPr>
              <w:numPr>
                <w:ins w:id="713" w:author="User" w:date="2015-08-22T19:16:00Z"/>
              </w:numPr>
              <w:outlineLvl w:val="0"/>
              <w:rPr>
                <w:rFonts w:ascii="Times New Roman" w:hAnsi="Times New Roman"/>
                <w:b/>
                <w:i/>
                <w:sz w:val="28"/>
                <w:szCs w:val="28"/>
                <w:lang w:val="vi-VN"/>
              </w:rPr>
            </w:pPr>
            <w:ins w:id="714" w:author="User" w:date="2015-08-22T19:16:00Z">
              <w:r w:rsidRPr="0085199A">
                <w:rPr>
                  <w:rFonts w:ascii="Times New Roman" w:hAnsi="Times New Roman"/>
                  <w:b/>
                  <w:i/>
                  <w:sz w:val="28"/>
                  <w:szCs w:val="28"/>
                  <w:lang w:val="nl-NL"/>
                </w:rPr>
                <w:t>?Dân số đông và gia tăng nhanh đã gây hậu quả gì?(về Kinh tế, xã hội và môi trường)</w:t>
              </w:r>
            </w:ins>
          </w:p>
          <w:p w:rsidR="00B8624E" w:rsidRPr="0085199A" w:rsidRDefault="00B8624E" w:rsidP="008B3A8B">
            <w:pPr>
              <w:outlineLvl w:val="0"/>
              <w:rPr>
                <w:rFonts w:ascii="Times New Roman" w:hAnsi="Times New Roman"/>
                <w:b/>
                <w:i/>
                <w:sz w:val="28"/>
                <w:szCs w:val="28"/>
                <w:lang w:val="vi-VN"/>
              </w:rPr>
            </w:pPr>
          </w:p>
          <w:p w:rsidR="00B8624E" w:rsidRPr="0085199A" w:rsidRDefault="00B8624E" w:rsidP="008B3A8B">
            <w:pPr>
              <w:outlineLvl w:val="0"/>
              <w:rPr>
                <w:rFonts w:ascii="Times New Roman" w:hAnsi="Times New Roman"/>
                <w:b/>
                <w:i/>
                <w:sz w:val="28"/>
                <w:szCs w:val="28"/>
                <w:lang w:val="vi-VN"/>
              </w:rPr>
            </w:pPr>
          </w:p>
          <w:p w:rsidR="00B8624E" w:rsidRPr="006501BB" w:rsidRDefault="00B8624E" w:rsidP="008B3A8B">
            <w:pPr>
              <w:outlineLvl w:val="0"/>
              <w:rPr>
                <w:rFonts w:ascii="Times New Roman" w:hAnsi="Times New Roman"/>
                <w:i/>
                <w:sz w:val="28"/>
                <w:szCs w:val="28"/>
                <w:lang w:val="vi-VN"/>
                <w:rPrChange w:id="715" w:author="Admin" w:date="2018-08-16T09:05:00Z">
                  <w:rPr>
                    <w:rFonts w:ascii="Times New Roman" w:hAnsi="Times New Roman"/>
                    <w:b/>
                    <w:i/>
                    <w:sz w:val="28"/>
                    <w:szCs w:val="28"/>
                    <w:lang w:val="vi-VN"/>
                  </w:rPr>
                </w:rPrChange>
              </w:rPr>
            </w:pPr>
            <w:ins w:id="716" w:author="Admin" w:date="2018-08-16T09:05:00Z">
              <w:r>
                <w:rPr>
                  <w:rFonts w:ascii="Times New Roman" w:hAnsi="Times New Roman"/>
                  <w:i/>
                  <w:sz w:val="28"/>
                  <w:szCs w:val="28"/>
                  <w:lang w:val="vi-VN"/>
                </w:rPr>
                <w:t>HS thảo luận-báo cáo bằng trình bày 1 phút</w:t>
              </w:r>
            </w:ins>
          </w:p>
          <w:p w:rsidR="00B8624E" w:rsidRPr="0085199A" w:rsidRDefault="00B8624E" w:rsidP="008B3A8B">
            <w:pPr>
              <w:outlineLvl w:val="0"/>
              <w:rPr>
                <w:rFonts w:ascii="Times New Roman" w:hAnsi="Times New Roman"/>
                <w:b/>
                <w:i/>
                <w:sz w:val="28"/>
                <w:szCs w:val="28"/>
                <w:lang w:val="vi-VN"/>
              </w:rPr>
            </w:pPr>
          </w:p>
          <w:p w:rsidR="00B8624E" w:rsidRPr="0085199A" w:rsidRDefault="00B8624E" w:rsidP="008B3A8B">
            <w:pPr>
              <w:outlineLvl w:val="0"/>
              <w:rPr>
                <w:rFonts w:ascii="Times New Roman" w:hAnsi="Times New Roman"/>
                <w:b/>
                <w:i/>
                <w:sz w:val="28"/>
                <w:szCs w:val="28"/>
                <w:lang w:val="vi-VN"/>
              </w:rPr>
            </w:pPr>
          </w:p>
          <w:p w:rsidR="00B8624E" w:rsidRPr="0085199A" w:rsidDel="006501BB" w:rsidRDefault="00B8624E" w:rsidP="008B3A8B">
            <w:pPr>
              <w:outlineLvl w:val="0"/>
              <w:rPr>
                <w:del w:id="717" w:author="Admin" w:date="2018-08-16T09:05:00Z"/>
                <w:rFonts w:ascii="Times New Roman" w:hAnsi="Times New Roman"/>
                <w:b/>
                <w:i/>
                <w:sz w:val="28"/>
                <w:szCs w:val="28"/>
                <w:lang w:val="vi-VN"/>
              </w:rPr>
            </w:pPr>
          </w:p>
          <w:p w:rsidR="00B8624E" w:rsidRPr="0085199A" w:rsidRDefault="00B8624E" w:rsidP="008B3A8B">
            <w:pPr>
              <w:outlineLvl w:val="0"/>
              <w:rPr>
                <w:rFonts w:ascii="Times New Roman" w:hAnsi="Times New Roman"/>
                <w:b/>
                <w:i/>
                <w:sz w:val="28"/>
                <w:szCs w:val="28"/>
                <w:lang w:val="vi-VN"/>
              </w:rPr>
            </w:pPr>
          </w:p>
          <w:p w:rsidR="00B8624E" w:rsidRDefault="00B8624E" w:rsidP="008B3A8B">
            <w:pPr>
              <w:outlineLvl w:val="0"/>
              <w:rPr>
                <w:rFonts w:ascii="Times New Roman" w:hAnsi="Times New Roman"/>
                <w:b/>
                <w:i/>
                <w:sz w:val="28"/>
                <w:szCs w:val="28"/>
                <w:lang w:val="vi-VN"/>
              </w:rPr>
            </w:pPr>
          </w:p>
          <w:p w:rsidR="00B8624E" w:rsidRPr="0085199A" w:rsidRDefault="00B8624E" w:rsidP="008B3A8B">
            <w:pPr>
              <w:outlineLvl w:val="0"/>
              <w:rPr>
                <w:rFonts w:ascii="Times New Roman" w:hAnsi="Times New Roman"/>
                <w:b/>
                <w:i/>
                <w:sz w:val="28"/>
                <w:szCs w:val="28"/>
                <w:lang w:val="vi-VN"/>
              </w:rPr>
            </w:pPr>
          </w:p>
          <w:p w:rsidR="00B8624E" w:rsidRPr="0085199A" w:rsidRDefault="00B8624E" w:rsidP="008B3A8B">
            <w:pPr>
              <w:outlineLvl w:val="0"/>
              <w:rPr>
                <w:ins w:id="718" w:author="User" w:date="2015-08-22T19:16:00Z"/>
                <w:rFonts w:ascii="Times New Roman" w:hAnsi="Times New Roman"/>
                <w:b/>
                <w:i/>
                <w:sz w:val="28"/>
                <w:szCs w:val="28"/>
                <w:lang w:val="vi-VN"/>
                <w:rPrChange w:id="719" w:author="User" w:date="2015-08-22T19:19:00Z">
                  <w:rPr>
                    <w:ins w:id="720" w:author="User" w:date="2015-08-22T19:16:00Z"/>
                    <w:rFonts w:ascii="Times New Roman" w:hAnsi="Times New Roman"/>
                    <w:b/>
                    <w:i/>
                    <w:sz w:val="28"/>
                    <w:szCs w:val="28"/>
                    <w:lang w:val="nl-NL"/>
                  </w:rPr>
                </w:rPrChange>
              </w:rPr>
            </w:pPr>
          </w:p>
          <w:p w:rsidR="00B8624E" w:rsidRPr="0085199A" w:rsidRDefault="00B8624E" w:rsidP="008B3A8B">
            <w:pPr>
              <w:numPr>
                <w:ins w:id="721" w:author="User" w:date="2015-08-22T19:16:00Z"/>
              </w:numPr>
              <w:outlineLvl w:val="0"/>
              <w:rPr>
                <w:ins w:id="722" w:author="User" w:date="2015-08-22T19:16:00Z"/>
                <w:rFonts w:ascii="Times New Roman" w:hAnsi="Times New Roman"/>
                <w:b/>
                <w:i/>
                <w:sz w:val="28"/>
                <w:szCs w:val="28"/>
                <w:lang w:val="nl-NL"/>
                <w:rPrChange w:id="723" w:author="User" w:date="2015-08-22T20:43:00Z">
                  <w:rPr>
                    <w:ins w:id="724" w:author="User" w:date="2015-08-22T19:16:00Z"/>
                    <w:rFonts w:ascii="Times New Roman" w:hAnsi="Times New Roman"/>
                    <w:sz w:val="28"/>
                    <w:szCs w:val="28"/>
                    <w:lang w:val="nl-NL"/>
                  </w:rPr>
                </w:rPrChange>
              </w:rPr>
              <w:pPrChange w:id="725" w:author="User" w:date="2015-08-22T20:42:00Z">
                <w:pPr>
                  <w:pStyle w:val="BodyText"/>
                  <w:tabs>
                    <w:tab w:val="left" w:pos="9348"/>
                  </w:tabs>
                </w:pPr>
              </w:pPrChange>
            </w:pPr>
            <w:ins w:id="726" w:author="User" w:date="2015-08-22T19:16:00Z">
              <w:r w:rsidRPr="0085199A">
                <w:rPr>
                  <w:rFonts w:ascii="Times New Roman" w:hAnsi="Times New Roman"/>
                  <w:b/>
                  <w:i/>
                  <w:sz w:val="28"/>
                  <w:szCs w:val="28"/>
                  <w:lang w:val="nl-NL"/>
                </w:rPr>
                <w:t>?Dựa vào bảng 2.1hãy xác định các  vùng có tỉ lệ gia tăng tự nhiên của dân số cao nhất, thấp nhất; các vùng có tỉ lệ gia tăng tự nhiên của dân số cao hơn mức trung bình cả nước?</w:t>
              </w:r>
            </w:ins>
          </w:p>
        </w:tc>
        <w:tc>
          <w:tcPr>
            <w:tcW w:w="4338" w:type="dxa"/>
            <w:tcPrChange w:id="727" w:author="User" w:date="2015-08-22T20:41:00Z">
              <w:tcPr>
                <w:tcW w:w="3350" w:type="dxa"/>
              </w:tcPr>
            </w:tcPrChange>
          </w:tcPr>
          <w:p w:rsidR="00B8624E" w:rsidRPr="0085199A" w:rsidRDefault="00B8624E" w:rsidP="008B3A8B">
            <w:pPr>
              <w:numPr>
                <w:ins w:id="728" w:author="User" w:date="2015-08-22T20:41:00Z"/>
              </w:numPr>
              <w:outlineLvl w:val="0"/>
              <w:rPr>
                <w:ins w:id="729" w:author="User" w:date="2015-08-22T20:41:00Z"/>
                <w:rFonts w:ascii="Times New Roman" w:hAnsi="Times New Roman"/>
                <w:sz w:val="28"/>
                <w:szCs w:val="28"/>
                <w:lang w:val="nl-NL"/>
              </w:rPr>
            </w:pPr>
          </w:p>
          <w:p w:rsidR="00B8624E" w:rsidRPr="0085199A" w:rsidRDefault="00B8624E" w:rsidP="008B3A8B">
            <w:pPr>
              <w:numPr>
                <w:ins w:id="730" w:author="User" w:date="2015-08-22T20:41:00Z"/>
              </w:numPr>
              <w:outlineLvl w:val="0"/>
              <w:rPr>
                <w:ins w:id="731" w:author="User" w:date="2015-08-22T20:41:00Z"/>
                <w:rFonts w:ascii="Times New Roman" w:hAnsi="Times New Roman"/>
                <w:sz w:val="28"/>
                <w:szCs w:val="28"/>
                <w:lang w:val="nl-NL"/>
              </w:rPr>
            </w:pPr>
          </w:p>
          <w:p w:rsidR="00B8624E" w:rsidRDefault="00B8624E" w:rsidP="008B3A8B">
            <w:pPr>
              <w:numPr>
                <w:ins w:id="732" w:author="Admin" w:date="2018-08-16T09:01:00Z"/>
              </w:numPr>
              <w:outlineLvl w:val="0"/>
              <w:rPr>
                <w:ins w:id="733" w:author="Admin" w:date="2018-08-16T09:01:00Z"/>
                <w:rFonts w:ascii="Times New Roman" w:hAnsi="Times New Roman"/>
                <w:sz w:val="28"/>
                <w:szCs w:val="28"/>
                <w:lang w:val="vi-VN"/>
              </w:rPr>
            </w:pPr>
          </w:p>
          <w:p w:rsidR="00B8624E" w:rsidRPr="00A056AD" w:rsidRDefault="00B8624E" w:rsidP="008B3A8B">
            <w:pPr>
              <w:numPr>
                <w:ins w:id="734" w:author="User" w:date="2015-08-22T20:41:00Z"/>
              </w:numPr>
              <w:outlineLvl w:val="0"/>
              <w:rPr>
                <w:ins w:id="735" w:author="User" w:date="2015-08-22T20:41:00Z"/>
                <w:rFonts w:ascii="Times New Roman" w:hAnsi="Times New Roman"/>
                <w:sz w:val="28"/>
                <w:szCs w:val="28"/>
                <w:lang w:val="vi-VN"/>
                <w:rPrChange w:id="736" w:author="Admin" w:date="2018-08-16T09:01:00Z">
                  <w:rPr>
                    <w:ins w:id="737" w:author="User" w:date="2015-08-22T20:41:00Z"/>
                    <w:rFonts w:ascii="Times New Roman" w:hAnsi="Times New Roman"/>
                    <w:sz w:val="28"/>
                    <w:szCs w:val="28"/>
                    <w:lang w:val="nl-NL"/>
                  </w:rPr>
                </w:rPrChange>
              </w:rPr>
            </w:pPr>
          </w:p>
          <w:p w:rsidR="00B8624E" w:rsidRPr="0085199A" w:rsidRDefault="00B8624E" w:rsidP="008B3A8B">
            <w:pPr>
              <w:numPr>
                <w:ins w:id="738" w:author="User" w:date="2015-08-22T19:16:00Z"/>
              </w:numPr>
              <w:outlineLvl w:val="0"/>
              <w:rPr>
                <w:rFonts w:ascii="Times New Roman" w:hAnsi="Times New Roman"/>
                <w:sz w:val="28"/>
                <w:szCs w:val="28"/>
                <w:lang w:val="vi-VN"/>
              </w:rPr>
            </w:pPr>
            <w:ins w:id="739" w:author="User" w:date="2015-08-22T19:16:00Z">
              <w:r w:rsidRPr="0085199A">
                <w:rPr>
                  <w:rFonts w:ascii="Times New Roman" w:hAnsi="Times New Roman"/>
                  <w:sz w:val="28"/>
                  <w:szCs w:val="28"/>
                  <w:lang w:val="nl-NL"/>
                </w:rPr>
                <w:t>-Dân số gia tăng nhanh.</w:t>
              </w:r>
            </w:ins>
          </w:p>
          <w:p w:rsidR="00B8624E" w:rsidRPr="0085199A" w:rsidRDefault="00B8624E" w:rsidP="008B3A8B">
            <w:pPr>
              <w:outlineLvl w:val="0"/>
              <w:rPr>
                <w:ins w:id="740" w:author="User" w:date="2015-08-22T19:16:00Z"/>
                <w:rFonts w:ascii="Times New Roman" w:hAnsi="Times New Roman"/>
                <w:sz w:val="28"/>
                <w:szCs w:val="28"/>
                <w:lang w:val="nl-NL"/>
              </w:rPr>
            </w:pPr>
            <w:r w:rsidRPr="0085199A">
              <w:rPr>
                <w:rFonts w:ascii="Times New Roman" w:hAnsi="Times New Roman"/>
                <w:sz w:val="28"/>
                <w:szCs w:val="28"/>
                <w:lang w:val="vi-VN"/>
              </w:rPr>
              <w:t>-</w:t>
            </w:r>
            <w:ins w:id="741" w:author="User" w:date="2015-08-22T19:16:00Z">
              <w:r w:rsidRPr="0085199A">
                <w:rPr>
                  <w:rFonts w:ascii="Times New Roman" w:hAnsi="Times New Roman"/>
                  <w:sz w:val="28"/>
                  <w:szCs w:val="28"/>
                  <w:lang w:val="nl-NL"/>
                </w:rPr>
                <w:t>Hiện tượng ''bùng nổ dân số''bắt đầu từ cuối những năm 50 cho đến những năm cuối thế kỉ XX</w:t>
              </w:r>
            </w:ins>
          </w:p>
          <w:p w:rsidR="00B8624E" w:rsidRPr="0085199A" w:rsidRDefault="00B8624E" w:rsidP="008B3A8B">
            <w:pPr>
              <w:outlineLvl w:val="0"/>
              <w:rPr>
                <w:rFonts w:ascii="Times New Roman" w:hAnsi="Times New Roman"/>
                <w:sz w:val="28"/>
                <w:szCs w:val="28"/>
                <w:lang w:val="vi-VN"/>
              </w:rPr>
            </w:pPr>
          </w:p>
          <w:p w:rsidR="00B8624E" w:rsidRPr="0085199A" w:rsidRDefault="00B8624E" w:rsidP="008B3A8B">
            <w:pPr>
              <w:numPr>
                <w:ins w:id="742" w:author="User" w:date="2015-08-22T20:41:00Z"/>
              </w:numPr>
              <w:tabs>
                <w:tab w:val="left" w:pos="9348"/>
              </w:tabs>
              <w:rPr>
                <w:ins w:id="743" w:author="User" w:date="2015-08-22T20:41:00Z"/>
                <w:rFonts w:ascii="Times New Roman" w:hAnsi="Times New Roman"/>
                <w:sz w:val="28"/>
                <w:szCs w:val="28"/>
                <w:lang w:val="nl-NL"/>
              </w:rPr>
            </w:pPr>
            <w:ins w:id="744" w:author="User" w:date="2015-08-22T20:41:00Z">
              <w:r w:rsidRPr="0085199A">
                <w:rPr>
                  <w:rFonts w:ascii="Times New Roman" w:hAnsi="Times New Roman"/>
                  <w:sz w:val="28"/>
                  <w:szCs w:val="28"/>
                  <w:lang w:val="nl-NL"/>
                </w:rPr>
                <w:t>-Tốc độ gia tăng thay đổi theo từng giai đoạn.Cao nhất 2% (1954-1960) Từ 1976-2003 có xu hướng giảm dần. Thấp nhất là 1,3% (2003)</w:t>
              </w:r>
            </w:ins>
          </w:p>
          <w:p w:rsidR="00B8624E" w:rsidRPr="0085199A" w:rsidRDefault="00B8624E" w:rsidP="008B3A8B">
            <w:pPr>
              <w:numPr>
                <w:ins w:id="745" w:author="User" w:date="2015-08-22T19:16:00Z"/>
              </w:numPr>
              <w:outlineLvl w:val="0"/>
              <w:rPr>
                <w:ins w:id="746" w:author="User" w:date="2015-08-22T19:16:00Z"/>
                <w:rFonts w:ascii="Times New Roman" w:hAnsi="Times New Roman"/>
                <w:sz w:val="28"/>
                <w:szCs w:val="28"/>
                <w:lang w:val="nl-NL"/>
              </w:rPr>
            </w:pPr>
          </w:p>
          <w:p w:rsidR="00B8624E" w:rsidRPr="0085199A" w:rsidRDefault="00B8624E" w:rsidP="008B3A8B">
            <w:pPr>
              <w:numPr>
                <w:ins w:id="747" w:author="User" w:date="2015-08-22T19:16:00Z"/>
              </w:numPr>
              <w:outlineLvl w:val="0"/>
              <w:rPr>
                <w:ins w:id="748" w:author="User" w:date="2015-08-22T19:16:00Z"/>
                <w:rFonts w:ascii="Times New Roman" w:hAnsi="Times New Roman"/>
                <w:sz w:val="28"/>
                <w:szCs w:val="28"/>
                <w:lang w:val="nl-NL"/>
              </w:rPr>
            </w:pPr>
          </w:p>
          <w:p w:rsidR="00B8624E" w:rsidRPr="0085199A" w:rsidRDefault="00B8624E" w:rsidP="008B3A8B">
            <w:pPr>
              <w:numPr>
                <w:ins w:id="749" w:author="User" w:date="2015-08-22T19:16:00Z"/>
              </w:numPr>
              <w:outlineLvl w:val="0"/>
              <w:rPr>
                <w:ins w:id="750" w:author="User" w:date="2015-08-22T19:16:00Z"/>
                <w:rFonts w:ascii="Times New Roman" w:hAnsi="Times New Roman"/>
                <w:sz w:val="28"/>
                <w:szCs w:val="28"/>
                <w:lang w:val="nl-NL"/>
              </w:rPr>
            </w:pPr>
          </w:p>
          <w:p w:rsidR="00B8624E" w:rsidRPr="0085199A" w:rsidRDefault="00B8624E" w:rsidP="008B3A8B">
            <w:pPr>
              <w:numPr>
                <w:ins w:id="751" w:author="User" w:date="2015-08-22T19:16:00Z"/>
              </w:numPr>
              <w:outlineLvl w:val="0"/>
              <w:rPr>
                <w:ins w:id="752" w:author="User" w:date="2015-08-22T19:16:00Z"/>
                <w:rFonts w:ascii="Times New Roman" w:hAnsi="Times New Roman"/>
                <w:sz w:val="28"/>
                <w:szCs w:val="28"/>
                <w:lang w:val="nl-NL"/>
              </w:rPr>
            </w:pPr>
          </w:p>
          <w:p w:rsidR="00B8624E" w:rsidRPr="0085199A" w:rsidRDefault="00B8624E" w:rsidP="008B3A8B">
            <w:pPr>
              <w:outlineLvl w:val="0"/>
              <w:rPr>
                <w:rFonts w:ascii="Times New Roman" w:hAnsi="Times New Roman"/>
                <w:sz w:val="28"/>
                <w:szCs w:val="28"/>
                <w:lang w:val="vi-VN"/>
              </w:rPr>
            </w:pPr>
          </w:p>
          <w:p w:rsidR="00B8624E" w:rsidRPr="0085199A" w:rsidDel="006501BB" w:rsidRDefault="00B8624E" w:rsidP="008B3A8B">
            <w:pPr>
              <w:numPr>
                <w:ins w:id="753" w:author="User" w:date="2015-08-22T19:16:00Z"/>
              </w:numPr>
              <w:outlineLvl w:val="0"/>
              <w:rPr>
                <w:ins w:id="754" w:author="User" w:date="2015-08-22T19:16:00Z"/>
                <w:del w:id="755" w:author="Admin" w:date="2018-08-16T09:01:00Z"/>
                <w:rFonts w:ascii="Times New Roman" w:hAnsi="Times New Roman"/>
                <w:sz w:val="28"/>
                <w:szCs w:val="28"/>
                <w:lang w:val="vi-VN"/>
              </w:rPr>
            </w:pPr>
          </w:p>
          <w:p w:rsidR="00B8624E" w:rsidRPr="0085199A" w:rsidDel="006501BB" w:rsidRDefault="00B8624E" w:rsidP="008B3A8B">
            <w:pPr>
              <w:numPr>
                <w:ins w:id="756" w:author="User" w:date="2015-08-22T19:16:00Z"/>
              </w:numPr>
              <w:outlineLvl w:val="0"/>
              <w:rPr>
                <w:ins w:id="757" w:author="User" w:date="2015-08-22T19:16:00Z"/>
                <w:del w:id="758" w:author="Admin" w:date="2018-08-16T09:01:00Z"/>
                <w:rFonts w:ascii="Times New Roman" w:hAnsi="Times New Roman"/>
                <w:sz w:val="28"/>
                <w:szCs w:val="28"/>
                <w:lang w:val="nl-NL"/>
              </w:rPr>
            </w:pPr>
          </w:p>
          <w:p w:rsidR="00B8624E" w:rsidRPr="006501BB" w:rsidRDefault="00B8624E" w:rsidP="008B3A8B">
            <w:pPr>
              <w:numPr>
                <w:ins w:id="759" w:author="User" w:date="2015-08-22T19:16:00Z"/>
              </w:numPr>
              <w:outlineLvl w:val="0"/>
              <w:rPr>
                <w:ins w:id="760" w:author="User" w:date="2015-08-22T19:16:00Z"/>
                <w:rFonts w:ascii="Times New Roman" w:hAnsi="Times New Roman"/>
                <w:sz w:val="28"/>
                <w:szCs w:val="28"/>
                <w:lang w:val="vi-VN"/>
                <w:rPrChange w:id="761" w:author="Admin" w:date="2018-08-16T09:01:00Z">
                  <w:rPr>
                    <w:ins w:id="762" w:author="User" w:date="2015-08-22T19:16:00Z"/>
                    <w:rFonts w:ascii="Times New Roman" w:hAnsi="Times New Roman"/>
                    <w:sz w:val="28"/>
                    <w:szCs w:val="28"/>
                    <w:lang w:val="nl-NL"/>
                  </w:rPr>
                </w:rPrChange>
              </w:rPr>
            </w:pPr>
          </w:p>
          <w:p w:rsidR="00B8624E" w:rsidRPr="0085199A" w:rsidRDefault="00B8624E" w:rsidP="008B3A8B">
            <w:pPr>
              <w:numPr>
                <w:ins w:id="763" w:author="User" w:date="2015-08-22T19:16:00Z"/>
              </w:numPr>
              <w:outlineLvl w:val="0"/>
              <w:rPr>
                <w:ins w:id="764" w:author="User" w:date="2015-08-22T19:16:00Z"/>
                <w:rFonts w:ascii="Times New Roman" w:hAnsi="Times New Roman"/>
                <w:sz w:val="28"/>
                <w:szCs w:val="28"/>
                <w:lang w:val="nl-NL"/>
              </w:rPr>
            </w:pPr>
          </w:p>
          <w:p w:rsidR="00B8624E" w:rsidRPr="0085199A" w:rsidRDefault="00B8624E" w:rsidP="008B3A8B">
            <w:pPr>
              <w:numPr>
                <w:ins w:id="765" w:author="User" w:date="2015-08-22T19:16:00Z"/>
              </w:numPr>
              <w:outlineLvl w:val="0"/>
              <w:rPr>
                <w:ins w:id="766" w:author="User" w:date="2015-08-22T19:16:00Z"/>
                <w:rFonts w:ascii="Times New Roman" w:hAnsi="Times New Roman"/>
                <w:sz w:val="28"/>
                <w:szCs w:val="28"/>
                <w:lang w:val="nl-NL"/>
              </w:rPr>
            </w:pPr>
            <w:ins w:id="767" w:author="User" w:date="2015-08-22T19:16:00Z">
              <w:r w:rsidRPr="0085199A">
                <w:rPr>
                  <w:rFonts w:ascii="Times New Roman" w:hAnsi="Times New Roman"/>
                  <w:sz w:val="28"/>
                  <w:szCs w:val="28"/>
                  <w:lang w:val="nl-NL"/>
                </w:rPr>
                <w:t>-Nhờ thực hiện  tốt  chính sách dân số và kế hoạch hoá gia đình nên tỉ lệ gia tăng tự nhiên của dân số có xu hướng giảm</w:t>
              </w:r>
            </w:ins>
          </w:p>
          <w:p w:rsidR="00B8624E" w:rsidRPr="0085199A" w:rsidRDefault="00B8624E" w:rsidP="008B3A8B">
            <w:pPr>
              <w:numPr>
                <w:ins w:id="768" w:author="User" w:date="2015-08-22T19:16:00Z"/>
              </w:numPr>
              <w:outlineLvl w:val="0"/>
              <w:rPr>
                <w:ins w:id="769" w:author="User" w:date="2015-08-22T19:16:00Z"/>
                <w:rFonts w:ascii="Times New Roman" w:hAnsi="Times New Roman"/>
                <w:sz w:val="28"/>
                <w:szCs w:val="28"/>
                <w:lang w:val="nl-NL"/>
              </w:rPr>
            </w:pPr>
          </w:p>
          <w:p w:rsidR="00B8624E" w:rsidRPr="0085199A" w:rsidRDefault="00B8624E" w:rsidP="008B3A8B">
            <w:pPr>
              <w:numPr>
                <w:ins w:id="770" w:author="User" w:date="2015-08-22T19:16:00Z"/>
              </w:numPr>
              <w:outlineLvl w:val="0"/>
              <w:rPr>
                <w:ins w:id="771" w:author="User" w:date="2015-08-22T19:16:00Z"/>
                <w:rFonts w:ascii="Times New Roman" w:hAnsi="Times New Roman"/>
                <w:sz w:val="28"/>
                <w:szCs w:val="28"/>
                <w:lang w:val="nl-NL"/>
              </w:rPr>
            </w:pPr>
          </w:p>
          <w:p w:rsidR="00B8624E" w:rsidRPr="0085199A" w:rsidRDefault="00B8624E" w:rsidP="008B3A8B">
            <w:pPr>
              <w:numPr>
                <w:ins w:id="772" w:author="User" w:date="2015-08-22T19:16:00Z"/>
              </w:numPr>
              <w:outlineLvl w:val="0"/>
              <w:rPr>
                <w:ins w:id="773" w:author="User" w:date="2015-08-22T19:16:00Z"/>
                <w:rFonts w:ascii="Times New Roman" w:hAnsi="Times New Roman"/>
                <w:sz w:val="28"/>
                <w:szCs w:val="28"/>
                <w:lang w:val="vi-VN"/>
                <w:rPrChange w:id="774" w:author="User" w:date="2015-08-22T19:19:00Z">
                  <w:rPr>
                    <w:ins w:id="775" w:author="User" w:date="2015-08-22T19:16:00Z"/>
                    <w:rFonts w:ascii="Times New Roman" w:hAnsi="Times New Roman"/>
                    <w:sz w:val="28"/>
                    <w:szCs w:val="28"/>
                    <w:lang w:val="nl-NL"/>
                  </w:rPr>
                </w:rPrChange>
              </w:rPr>
            </w:pPr>
            <w:r w:rsidRPr="0085199A">
              <w:rPr>
                <w:rFonts w:ascii="Times New Roman" w:hAnsi="Times New Roman"/>
                <w:sz w:val="28"/>
                <w:szCs w:val="28"/>
                <w:lang w:val="vi-VN"/>
              </w:rPr>
              <w:t xml:space="preserve">=&gt; khó khăn khi giải quyết các </w:t>
            </w:r>
            <w:ins w:id="776" w:author="User" w:date="2015-08-22T19:16:00Z">
              <w:r w:rsidRPr="0085199A">
                <w:rPr>
                  <w:rFonts w:ascii="Times New Roman" w:hAnsi="Times New Roman"/>
                  <w:sz w:val="28"/>
                  <w:szCs w:val="28"/>
                  <w:lang w:val="nl-NL"/>
                </w:rPr>
                <w:t xml:space="preserve">vấn </w:t>
              </w:r>
              <w:r w:rsidRPr="0085199A">
                <w:rPr>
                  <w:rFonts w:ascii="Times New Roman" w:hAnsi="Times New Roman"/>
                  <w:sz w:val="28"/>
                  <w:szCs w:val="28"/>
                  <w:lang w:val="nl-NL"/>
                </w:rPr>
                <w:lastRenderedPageBreak/>
                <w:t>đề</w:t>
              </w:r>
            </w:ins>
            <w:r w:rsidRPr="0085199A">
              <w:rPr>
                <w:rFonts w:ascii="Times New Roman" w:hAnsi="Times New Roman"/>
                <w:sz w:val="28"/>
                <w:szCs w:val="28"/>
                <w:lang w:val="vi-VN"/>
              </w:rPr>
              <w:t>:</w:t>
            </w:r>
          </w:p>
          <w:p w:rsidR="00B8624E" w:rsidRPr="0085199A" w:rsidRDefault="00B8624E" w:rsidP="008B3A8B">
            <w:pPr>
              <w:numPr>
                <w:ins w:id="777" w:author="User" w:date="2015-08-22T19:16:00Z"/>
              </w:numPr>
              <w:outlineLvl w:val="0"/>
              <w:rPr>
                <w:ins w:id="778" w:author="User" w:date="2015-08-22T19:16:00Z"/>
                <w:rFonts w:ascii="Times New Roman" w:hAnsi="Times New Roman"/>
                <w:sz w:val="28"/>
                <w:szCs w:val="28"/>
                <w:lang w:val="nl-NL"/>
              </w:rPr>
            </w:pPr>
            <w:ins w:id="779" w:author="User" w:date="2015-08-22T19:16:00Z">
              <w:r w:rsidRPr="0085199A">
                <w:rPr>
                  <w:rFonts w:ascii="Times New Roman" w:hAnsi="Times New Roman"/>
                  <w:sz w:val="28"/>
                  <w:szCs w:val="28"/>
                  <w:lang w:val="nl-NL"/>
                </w:rPr>
                <w:t>-Về Kinh tế:</w:t>
              </w:r>
            </w:ins>
            <w:r w:rsidRPr="0085199A">
              <w:rPr>
                <w:rFonts w:ascii="Times New Roman" w:hAnsi="Times New Roman"/>
                <w:sz w:val="28"/>
                <w:szCs w:val="28"/>
                <w:lang w:val="vi-VN"/>
              </w:rPr>
              <w:t xml:space="preserve"> vấn đề </w:t>
            </w:r>
            <w:ins w:id="780" w:author="User" w:date="2015-08-22T19:16:00Z">
              <w:r w:rsidRPr="0085199A">
                <w:rPr>
                  <w:rFonts w:ascii="Times New Roman" w:hAnsi="Times New Roman"/>
                  <w:sz w:val="28"/>
                  <w:szCs w:val="28"/>
                  <w:lang w:val="nl-NL"/>
                </w:rPr>
                <w:t xml:space="preserve">tiêu dùng </w:t>
              </w:r>
            </w:ins>
            <w:r w:rsidRPr="0085199A">
              <w:rPr>
                <w:rFonts w:ascii="Times New Roman" w:hAnsi="Times New Roman"/>
                <w:sz w:val="28"/>
                <w:szCs w:val="28"/>
                <w:lang w:val="vi-VN"/>
              </w:rPr>
              <w:t>lớn hơn</w:t>
            </w:r>
            <w:ins w:id="781" w:author="User" w:date="2015-08-22T19:16:00Z">
              <w:r w:rsidRPr="0085199A">
                <w:rPr>
                  <w:rFonts w:ascii="Times New Roman" w:hAnsi="Times New Roman"/>
                  <w:sz w:val="28"/>
                  <w:szCs w:val="28"/>
                  <w:lang w:val="nl-NL"/>
                </w:rPr>
                <w:t xml:space="preserve"> tích luỹ;tốc độ phát triển </w:t>
              </w:r>
            </w:ins>
            <w:r w:rsidRPr="0085199A">
              <w:rPr>
                <w:rFonts w:ascii="Times New Roman" w:hAnsi="Times New Roman"/>
                <w:sz w:val="28"/>
                <w:szCs w:val="28"/>
                <w:lang w:val="vi-VN"/>
              </w:rPr>
              <w:t>k</w:t>
            </w:r>
            <w:ins w:id="782" w:author="User" w:date="2015-08-22T19:16:00Z">
              <w:r w:rsidRPr="0085199A">
                <w:rPr>
                  <w:rFonts w:ascii="Times New Roman" w:hAnsi="Times New Roman"/>
                  <w:sz w:val="28"/>
                  <w:szCs w:val="28"/>
                  <w:lang w:val="nl-NL"/>
                </w:rPr>
                <w:t>inh tế;lao động và việc làm</w:t>
              </w:r>
            </w:ins>
          </w:p>
          <w:p w:rsidR="00B8624E" w:rsidRPr="0085199A" w:rsidRDefault="00B8624E" w:rsidP="008B3A8B">
            <w:pPr>
              <w:numPr>
                <w:ins w:id="783" w:author="User" w:date="2015-08-22T19:16:00Z"/>
              </w:numPr>
              <w:outlineLvl w:val="0"/>
              <w:rPr>
                <w:ins w:id="784" w:author="User" w:date="2015-08-22T19:16:00Z"/>
                <w:rFonts w:ascii="Times New Roman" w:hAnsi="Times New Roman"/>
                <w:sz w:val="28"/>
                <w:szCs w:val="28"/>
                <w:lang w:val="nl-NL"/>
              </w:rPr>
            </w:pPr>
            <w:ins w:id="785" w:author="User" w:date="2015-08-22T19:16:00Z">
              <w:r w:rsidRPr="0085199A">
                <w:rPr>
                  <w:rFonts w:ascii="Times New Roman" w:hAnsi="Times New Roman"/>
                  <w:sz w:val="28"/>
                  <w:szCs w:val="28"/>
                  <w:lang w:val="nl-NL"/>
                </w:rPr>
                <w:t>-Về xã hội:vấn đề giáo dục, y tế và chăm sóc sức khoẻ, thu nhập mức sống</w:t>
              </w:r>
            </w:ins>
          </w:p>
          <w:p w:rsidR="00B8624E" w:rsidRPr="0085199A" w:rsidRDefault="00B8624E" w:rsidP="008B3A8B">
            <w:pPr>
              <w:numPr>
                <w:ins w:id="786" w:author="User" w:date="2015-08-22T19:16:00Z"/>
              </w:numPr>
              <w:outlineLvl w:val="0"/>
              <w:rPr>
                <w:ins w:id="787" w:author="User" w:date="2015-08-22T19:16:00Z"/>
                <w:rFonts w:ascii="Times New Roman" w:hAnsi="Times New Roman"/>
                <w:sz w:val="28"/>
                <w:szCs w:val="28"/>
                <w:lang w:val="vi-VN"/>
              </w:rPr>
            </w:pPr>
            <w:ins w:id="788" w:author="User" w:date="2015-08-22T19:16:00Z">
              <w:r w:rsidRPr="0085199A">
                <w:rPr>
                  <w:rFonts w:ascii="Times New Roman" w:hAnsi="Times New Roman"/>
                  <w:sz w:val="28"/>
                  <w:szCs w:val="28"/>
                  <w:lang w:val="nl-NL"/>
                </w:rPr>
                <w:t xml:space="preserve">-Về Môi trường:hiện tượng đốt rừng làm nương rẫy, khai thác tài nguyên khoáng sản bừa bãi gây ô nhiễm </w:t>
              </w:r>
            </w:ins>
            <w:r w:rsidRPr="0085199A">
              <w:rPr>
                <w:rFonts w:ascii="Times New Roman" w:hAnsi="Times New Roman"/>
                <w:sz w:val="28"/>
                <w:szCs w:val="28"/>
                <w:lang w:val="vi-VN"/>
              </w:rPr>
              <w:t>m</w:t>
            </w:r>
            <w:ins w:id="789" w:author="User" w:date="2015-08-22T19:16:00Z">
              <w:r w:rsidRPr="0085199A">
                <w:rPr>
                  <w:rFonts w:ascii="Times New Roman" w:hAnsi="Times New Roman"/>
                  <w:sz w:val="28"/>
                  <w:szCs w:val="28"/>
                  <w:lang w:val="nl-NL"/>
                </w:rPr>
                <w:t>ôi trường khai thác quá mức nguồn lợi thuỷ sản làm suy thoái Môi trường..-&gt;ảnh hưởng tới sự phát triển bền vững</w:t>
              </w:r>
            </w:ins>
          </w:p>
          <w:p w:rsidR="00B8624E" w:rsidRPr="0085199A" w:rsidRDefault="00B8624E" w:rsidP="008B3A8B">
            <w:pPr>
              <w:numPr>
                <w:ins w:id="790" w:author="User" w:date="2015-08-22T19:16:00Z"/>
              </w:numPr>
              <w:tabs>
                <w:tab w:val="left" w:pos="9348"/>
              </w:tabs>
              <w:rPr>
                <w:ins w:id="791" w:author="User" w:date="2015-08-22T20:42:00Z"/>
                <w:rFonts w:ascii="Times New Roman" w:hAnsi="Times New Roman"/>
                <w:sz w:val="28"/>
                <w:szCs w:val="28"/>
                <w:lang w:val="nl-NL"/>
              </w:rPr>
            </w:pPr>
            <w:ins w:id="792" w:author="User" w:date="2015-08-22T19:16:00Z">
              <w:r w:rsidRPr="0085199A">
                <w:rPr>
                  <w:rFonts w:ascii="Times New Roman" w:hAnsi="Times New Roman"/>
                  <w:sz w:val="28"/>
                  <w:szCs w:val="28"/>
                  <w:lang w:val="nl-NL"/>
                </w:rPr>
                <w:t>-Tỉ lệ gia tăng dân số tự nhiên có sự khác nhau giữa các vùng</w:t>
              </w:r>
            </w:ins>
          </w:p>
          <w:p w:rsidR="00B8624E" w:rsidRPr="0075225D" w:rsidRDefault="00B8624E" w:rsidP="008B3A8B">
            <w:pPr>
              <w:numPr>
                <w:ins w:id="793" w:author="User" w:date="2015-08-22T19:16:00Z"/>
              </w:numPr>
              <w:outlineLvl w:val="0"/>
              <w:rPr>
                <w:ins w:id="794" w:author="User" w:date="2015-08-22T19:16:00Z"/>
                <w:rFonts w:ascii="Times New Roman" w:hAnsi="Times New Roman"/>
                <w:sz w:val="28"/>
                <w:szCs w:val="28"/>
                <w:lang w:val="nl-NL"/>
              </w:rPr>
            </w:pPr>
            <w:ins w:id="795" w:author="User" w:date="2015-08-22T20:42:00Z">
              <w:r w:rsidRPr="0075225D">
                <w:rPr>
                  <w:rFonts w:ascii="Times New Roman" w:hAnsi="Times New Roman"/>
                  <w:sz w:val="28"/>
                  <w:szCs w:val="28"/>
                  <w:lang w:val="nl-NL"/>
                </w:rPr>
                <w:t>(cao nhất là ở tây Bắc, Tây</w:t>
              </w:r>
            </w:ins>
            <w:r w:rsidRPr="0075225D">
              <w:rPr>
                <w:rFonts w:ascii="Times New Roman" w:hAnsi="Times New Roman"/>
                <w:sz w:val="28"/>
                <w:szCs w:val="28"/>
                <w:lang w:val="vi-VN"/>
              </w:rPr>
              <w:t xml:space="preserve"> </w:t>
            </w:r>
            <w:ins w:id="796" w:author="User" w:date="2015-08-22T20:42:00Z">
              <w:r w:rsidRPr="0075225D">
                <w:rPr>
                  <w:rFonts w:ascii="Times New Roman" w:hAnsi="Times New Roman"/>
                  <w:sz w:val="28"/>
                  <w:szCs w:val="28"/>
                  <w:lang w:val="nl-NL"/>
                </w:rPr>
                <w:t>Nguyên;thấp nhất là ở Đồng bằng sông Hồng, Đông Bắc)</w:t>
              </w:r>
            </w:ins>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3  : hướng dẫn HS mục 3</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w:t>
      </w:r>
      <w:ins w:id="797" w:author="Admin" w:date="2018-08-16T09:03:00Z">
        <w:r>
          <w:rPr>
            <w:rFonts w:ascii="Times New Roman" w:hAnsi="Times New Roman"/>
            <w:b/>
            <w:bCs/>
            <w:i/>
            <w:iCs/>
            <w:sz w:val="28"/>
            <w:szCs w:val="28"/>
            <w:lang w:val="vi-VN"/>
          </w:rPr>
          <w:t>p dạy học trực quan</w:t>
        </w:r>
      </w:ins>
      <w:del w:id="798" w:author="Admin" w:date="2018-08-16T09:03:00Z">
        <w:r w:rsidDel="006501BB">
          <w:rPr>
            <w:rFonts w:ascii="Times New Roman" w:hAnsi="Times New Roman"/>
            <w:b/>
            <w:bCs/>
            <w:i/>
            <w:iCs/>
            <w:sz w:val="28"/>
            <w:szCs w:val="28"/>
            <w:lang w:val="vi-VN"/>
          </w:rPr>
          <w:delText>p: vấn đáp</w:delText>
        </w:r>
      </w:del>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Kĩ thuật</w:t>
      </w:r>
      <w:ins w:id="799" w:author="Admin" w:date="2018-08-16T09:06:00Z">
        <w:r>
          <w:rPr>
            <w:rFonts w:ascii="Times New Roman" w:hAnsi="Times New Roman"/>
            <w:b/>
            <w:bCs/>
            <w:i/>
            <w:iCs/>
            <w:sz w:val="28"/>
            <w:szCs w:val="28"/>
            <w:lang w:val="vi-VN"/>
          </w:rPr>
          <w:t xml:space="preserve"> đặt câu hỏi</w:t>
        </w:r>
      </w:ins>
      <w:del w:id="800" w:author="Admin" w:date="2018-08-16T09:06:00Z">
        <w:r w:rsidDel="006501BB">
          <w:rPr>
            <w:rFonts w:ascii="Times New Roman" w:hAnsi="Times New Roman"/>
            <w:b/>
            <w:bCs/>
            <w:i/>
            <w:iCs/>
            <w:sz w:val="28"/>
            <w:szCs w:val="28"/>
            <w:lang w:val="vi-VN"/>
          </w:rPr>
          <w:delText xml:space="preserve">: </w:delText>
        </w:r>
      </w:del>
      <w:del w:id="801" w:author="Admin" w:date="2018-08-16T09:05:00Z">
        <w:r w:rsidDel="006501BB">
          <w:rPr>
            <w:rFonts w:ascii="Times New Roman" w:hAnsi="Times New Roman"/>
            <w:b/>
            <w:bCs/>
            <w:i/>
            <w:iCs/>
            <w:sz w:val="28"/>
            <w:szCs w:val="28"/>
            <w:lang w:val="vi-VN"/>
          </w:rPr>
          <w:delText>h</w:delText>
        </w:r>
      </w:del>
      <w:del w:id="802" w:author="Admin" w:date="2018-08-16T09:04:00Z">
        <w:r w:rsidDel="006501BB">
          <w:rPr>
            <w:rFonts w:ascii="Times New Roman" w:hAnsi="Times New Roman"/>
            <w:b/>
            <w:bCs/>
            <w:i/>
            <w:iCs/>
            <w:sz w:val="28"/>
            <w:szCs w:val="28"/>
            <w:lang w:val="vi-VN"/>
          </w:rPr>
          <w:delText>ỏi đáp cá nhân, trình bày 1 p</w:delText>
        </w:r>
      </w:del>
      <w:del w:id="803" w:author="Admin" w:date="2018-08-16T09:03:00Z">
        <w:r w:rsidDel="006501BB">
          <w:rPr>
            <w:rFonts w:ascii="Times New Roman" w:hAnsi="Times New Roman"/>
            <w:b/>
            <w:bCs/>
            <w:i/>
            <w:iCs/>
            <w:sz w:val="28"/>
            <w:szCs w:val="28"/>
            <w:lang w:val="vi-VN"/>
          </w:rPr>
          <w:delText>hút</w:delText>
        </w:r>
      </w:del>
    </w:p>
    <w:p w:rsidR="00B8624E" w:rsidRPr="0085199A" w:rsidRDefault="00B8624E" w:rsidP="00B8624E">
      <w:pPr>
        <w:pStyle w:val="BodyText2"/>
        <w:numPr>
          <w:ins w:id="804" w:author="User" w:date="2015-08-22T19:16:00Z"/>
        </w:numPr>
        <w:tabs>
          <w:tab w:val="left" w:pos="9348"/>
        </w:tabs>
        <w:jc w:val="center"/>
        <w:rPr>
          <w:ins w:id="805" w:author="User" w:date="2015-08-22T19:16:00Z"/>
          <w:rFonts w:ascii="Times New Roman" w:hAnsi="Times New Roman"/>
          <w:sz w:val="28"/>
          <w:szCs w:val="28"/>
          <w:lang w:val="nl-NL"/>
        </w:rPr>
      </w:pPr>
      <w:ins w:id="806" w:author="User" w:date="2015-08-22T19:16:00Z">
        <w:r w:rsidRPr="0085199A">
          <w:rPr>
            <w:rFonts w:ascii="Times New Roman" w:hAnsi="Times New Roman"/>
            <w:b w:val="0"/>
            <w:bCs w:val="0"/>
            <w:sz w:val="28"/>
            <w:szCs w:val="28"/>
            <w:lang w:val="nl-NL"/>
          </w:rPr>
          <w:t xml:space="preserve">  </w:t>
        </w:r>
        <w:r w:rsidRPr="0085199A">
          <w:rPr>
            <w:rFonts w:ascii="Times New Roman" w:hAnsi="Times New Roman"/>
            <w:sz w:val="28"/>
            <w:szCs w:val="28"/>
            <w:lang w:val="nl-NL"/>
          </w:rPr>
          <w:t>3. CƠ CẤU DÂN SỐ</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807" w:author="User" w:date="2015-08-22T20:4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5148"/>
        <w:gridCol w:w="4320"/>
        <w:tblGridChange w:id="808">
          <w:tblGrid>
            <w:gridCol w:w="6151"/>
            <w:gridCol w:w="3785"/>
          </w:tblGrid>
        </w:tblGridChange>
      </w:tblGrid>
      <w:tr w:rsidR="00B8624E" w:rsidRPr="0085199A" w:rsidTr="008B3A8B">
        <w:tblPrEx>
          <w:tblCellMar>
            <w:top w:w="0" w:type="dxa"/>
            <w:bottom w:w="0" w:type="dxa"/>
          </w:tblCellMar>
          <w:tblPrExChange w:id="809" w:author="User" w:date="2015-08-22T20:43:00Z">
            <w:tblPrEx>
              <w:tblCellMar>
                <w:top w:w="0" w:type="dxa"/>
                <w:bottom w:w="0" w:type="dxa"/>
              </w:tblCellMar>
            </w:tblPrEx>
          </w:tblPrExChange>
        </w:tblPrEx>
        <w:trPr>
          <w:ins w:id="810" w:author="User" w:date="2015-08-22T19:16:00Z"/>
        </w:trPr>
        <w:tc>
          <w:tcPr>
            <w:tcW w:w="5148" w:type="dxa"/>
            <w:tcPrChange w:id="811" w:author="User" w:date="2015-08-22T20:43:00Z">
              <w:tcPr>
                <w:tcW w:w="6321" w:type="dxa"/>
              </w:tcPr>
            </w:tcPrChange>
          </w:tcPr>
          <w:p w:rsidR="00B8624E" w:rsidRPr="0085199A" w:rsidRDefault="00B8624E" w:rsidP="008B3A8B">
            <w:pPr>
              <w:numPr>
                <w:ins w:id="812" w:author="User" w:date="2015-08-22T19:16:00Z"/>
              </w:numPr>
              <w:tabs>
                <w:tab w:val="left" w:pos="9348"/>
              </w:tabs>
              <w:rPr>
                <w:ins w:id="813" w:author="User" w:date="2015-08-22T19:16:00Z"/>
                <w:rFonts w:ascii="Times New Roman" w:hAnsi="Times New Roman"/>
                <w:sz w:val="28"/>
                <w:szCs w:val="28"/>
                <w:lang w:val="nl-NL"/>
              </w:rPr>
            </w:pPr>
            <w:ins w:id="814" w:author="User" w:date="2015-08-22T19:16:00Z">
              <w:r w:rsidRPr="0085199A">
                <w:rPr>
                  <w:rFonts w:ascii="Times New Roman" w:hAnsi="Times New Roman"/>
                  <w:sz w:val="28"/>
                  <w:szCs w:val="28"/>
                  <w:lang w:val="nl-NL"/>
                </w:rPr>
                <w:t xml:space="preserve">Dựa vào bảng 2.2 </w:t>
              </w:r>
            </w:ins>
          </w:p>
          <w:p w:rsidR="00B8624E" w:rsidRPr="0085199A" w:rsidRDefault="00B8624E" w:rsidP="008B3A8B">
            <w:pPr>
              <w:numPr>
                <w:ins w:id="815" w:author="User" w:date="2015-08-22T19:16:00Z"/>
              </w:numPr>
              <w:tabs>
                <w:tab w:val="left" w:pos="9348"/>
              </w:tabs>
              <w:rPr>
                <w:ins w:id="816" w:author="User" w:date="2015-08-22T19:16:00Z"/>
                <w:rFonts w:ascii="Times New Roman" w:hAnsi="Times New Roman"/>
                <w:b/>
                <w:bCs/>
                <w:i/>
                <w:iCs/>
                <w:sz w:val="28"/>
                <w:szCs w:val="28"/>
                <w:lang w:val="nl-NL"/>
              </w:rPr>
            </w:pPr>
            <w:ins w:id="817" w:author="User" w:date="2015-08-22T19:16:00Z">
              <w:r w:rsidRPr="0085199A">
                <w:rPr>
                  <w:rFonts w:ascii="Times New Roman" w:hAnsi="Times New Roman"/>
                  <w:b/>
                  <w:bCs/>
                  <w:i/>
                  <w:iCs/>
                  <w:sz w:val="28"/>
                  <w:szCs w:val="28"/>
                  <w:lang w:val="nl-NL"/>
                </w:rPr>
                <w:t xml:space="preserve">? Em có nhận xét gì về cơ cấu dân số nước ta </w:t>
              </w:r>
            </w:ins>
          </w:p>
          <w:p w:rsidR="00B8624E" w:rsidRPr="0085199A" w:rsidRDefault="00B8624E" w:rsidP="008B3A8B">
            <w:pPr>
              <w:numPr>
                <w:ins w:id="818" w:author="User" w:date="2015-08-22T19:16:00Z"/>
              </w:numPr>
              <w:tabs>
                <w:tab w:val="left" w:pos="9348"/>
              </w:tabs>
              <w:rPr>
                <w:ins w:id="819" w:author="User" w:date="2015-08-22T19:16:00Z"/>
                <w:rFonts w:ascii="Times New Roman" w:hAnsi="Times New Roman"/>
                <w:sz w:val="28"/>
                <w:szCs w:val="28"/>
                <w:lang w:val="nl-NL"/>
              </w:rPr>
            </w:pPr>
            <w:ins w:id="820" w:author="User" w:date="2015-08-22T19:16:00Z">
              <w:r w:rsidRPr="0085199A">
                <w:rPr>
                  <w:rFonts w:ascii="Times New Roman" w:hAnsi="Times New Roman"/>
                  <w:b/>
                  <w:bCs/>
                  <w:i/>
                  <w:iCs/>
                  <w:sz w:val="28"/>
                  <w:szCs w:val="28"/>
                  <w:lang w:val="nl-NL"/>
                </w:rPr>
                <w:t>? vì sao dân số nước ta có cơ cấu trẻ.</w:t>
              </w:r>
            </w:ins>
          </w:p>
          <w:p w:rsidR="00B8624E" w:rsidRPr="0085199A" w:rsidRDefault="00B8624E" w:rsidP="008B3A8B">
            <w:pPr>
              <w:numPr>
                <w:ins w:id="821" w:author="User" w:date="2015-08-22T19:16:00Z"/>
              </w:numPr>
              <w:tabs>
                <w:tab w:val="left" w:pos="4740"/>
              </w:tabs>
              <w:rPr>
                <w:ins w:id="822" w:author="User" w:date="2015-08-22T19:16:00Z"/>
                <w:rFonts w:ascii="Times New Roman" w:hAnsi="Times New Roman"/>
                <w:sz w:val="28"/>
                <w:szCs w:val="28"/>
                <w:lang w:val="nl-NL"/>
              </w:rPr>
            </w:pPr>
            <w:ins w:id="823" w:author="User" w:date="2015-08-22T19:16:00Z">
              <w:r w:rsidRPr="0085199A">
                <w:rPr>
                  <w:rFonts w:ascii="Times New Roman" w:hAnsi="Times New Roman"/>
                  <w:sz w:val="28"/>
                  <w:szCs w:val="28"/>
                  <w:lang w:val="nl-NL"/>
                </w:rPr>
                <w:t>Do những năm trước tỉ lệ số trẻ em cao</w:t>
              </w:r>
              <w:r w:rsidRPr="0085199A">
                <w:rPr>
                  <w:rFonts w:ascii="Times New Roman" w:hAnsi="Times New Roman"/>
                  <w:sz w:val="28"/>
                  <w:szCs w:val="28"/>
                  <w:lang w:val="nl-NL"/>
                </w:rPr>
                <w:tab/>
              </w:r>
            </w:ins>
          </w:p>
          <w:p w:rsidR="00B8624E" w:rsidRPr="0085199A" w:rsidRDefault="00B8624E" w:rsidP="008B3A8B">
            <w:pPr>
              <w:numPr>
                <w:ins w:id="824" w:author="User" w:date="2015-08-22T19:16:00Z"/>
              </w:numPr>
              <w:tabs>
                <w:tab w:val="left" w:pos="9348"/>
              </w:tabs>
              <w:rPr>
                <w:ins w:id="825" w:author="User" w:date="2015-08-22T19:16:00Z"/>
                <w:rFonts w:ascii="Times New Roman" w:hAnsi="Times New Roman"/>
                <w:b/>
                <w:bCs/>
                <w:i/>
                <w:iCs/>
                <w:sz w:val="28"/>
                <w:szCs w:val="28"/>
                <w:lang w:val="nl-NL"/>
              </w:rPr>
            </w:pPr>
            <w:ins w:id="826"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 xml:space="preserve">Nhận xét cơ cấu dân số theo nhóm tuổi </w:t>
              </w:r>
              <w:r w:rsidRPr="0085199A">
                <w:rPr>
                  <w:rFonts w:ascii="Times New Roman" w:hAnsi="Times New Roman"/>
                  <w:b/>
                  <w:bCs/>
                  <w:i/>
                  <w:iCs/>
                  <w:sz w:val="28"/>
                  <w:szCs w:val="28"/>
                  <w:lang w:val="nl-NL"/>
                </w:rPr>
                <w:lastRenderedPageBreak/>
                <w:t>thời kỳ 19979 – 1999.</w:t>
              </w:r>
            </w:ins>
          </w:p>
          <w:p w:rsidR="00B8624E" w:rsidRDefault="00B8624E" w:rsidP="008B3A8B">
            <w:pPr>
              <w:numPr>
                <w:ins w:id="827" w:author="User" w:date="2015-08-22T19:16:00Z"/>
              </w:numPr>
              <w:tabs>
                <w:tab w:val="left" w:pos="9348"/>
              </w:tabs>
              <w:rPr>
                <w:ins w:id="828" w:author="Admin" w:date="2018-08-16T09:06:00Z"/>
                <w:rFonts w:ascii="Times New Roman" w:hAnsi="Times New Roman"/>
                <w:b/>
                <w:bCs/>
                <w:i/>
                <w:iCs/>
                <w:sz w:val="28"/>
                <w:szCs w:val="28"/>
                <w:lang w:val="vi-VN"/>
              </w:rPr>
            </w:pPr>
            <w:ins w:id="829" w:author="User" w:date="2015-08-22T19:16:00Z">
              <w:r w:rsidRPr="0085199A">
                <w:rPr>
                  <w:rFonts w:ascii="Times New Roman" w:hAnsi="Times New Roman"/>
                  <w:b/>
                  <w:bCs/>
                  <w:i/>
                  <w:iCs/>
                  <w:sz w:val="28"/>
                  <w:szCs w:val="28"/>
                  <w:lang w:val="nl-NL"/>
                </w:rPr>
                <w:t>? Nhận xét tỉ lệ hai nhóm dân số nam, nữ thời kỳ 19979 – 1999?</w:t>
              </w:r>
            </w:ins>
          </w:p>
          <w:p w:rsidR="00B8624E" w:rsidRPr="006501BB" w:rsidRDefault="00B8624E" w:rsidP="008B3A8B">
            <w:pPr>
              <w:numPr>
                <w:ins w:id="830" w:author="Admin" w:date="2018-08-16T09:06:00Z"/>
              </w:numPr>
              <w:tabs>
                <w:tab w:val="left" w:pos="9348"/>
              </w:tabs>
              <w:rPr>
                <w:ins w:id="831" w:author="User" w:date="2015-08-22T19:16:00Z"/>
                <w:rFonts w:ascii="Times New Roman" w:hAnsi="Times New Roman"/>
                <w:b/>
                <w:bCs/>
                <w:i/>
                <w:iCs/>
                <w:sz w:val="28"/>
                <w:szCs w:val="28"/>
                <w:lang w:val="vi-VN"/>
                <w:rPrChange w:id="832" w:author="Admin" w:date="2018-08-16T09:06:00Z">
                  <w:rPr>
                    <w:ins w:id="833" w:author="User" w:date="2015-08-22T19:16:00Z"/>
                    <w:rFonts w:ascii="Times New Roman" w:hAnsi="Times New Roman"/>
                    <w:b/>
                    <w:bCs/>
                    <w:i/>
                    <w:iCs/>
                    <w:sz w:val="28"/>
                    <w:szCs w:val="28"/>
                    <w:lang w:val="nl-NL"/>
                  </w:rPr>
                </w:rPrChange>
              </w:rPr>
            </w:pPr>
          </w:p>
          <w:p w:rsidR="00B8624E" w:rsidRPr="0085199A" w:rsidDel="006501BB" w:rsidRDefault="00B8624E" w:rsidP="008B3A8B">
            <w:pPr>
              <w:numPr>
                <w:ins w:id="834" w:author="User" w:date="2015-08-22T19:16:00Z"/>
              </w:numPr>
              <w:tabs>
                <w:tab w:val="left" w:pos="9348"/>
              </w:tabs>
              <w:ind w:right="-108"/>
              <w:rPr>
                <w:del w:id="835" w:author="Admin" w:date="2018-08-16T09:06:00Z"/>
                <w:rFonts w:ascii="Times New Roman" w:hAnsi="Times New Roman"/>
                <w:b/>
                <w:bCs/>
                <w:i/>
                <w:iCs/>
                <w:sz w:val="28"/>
                <w:szCs w:val="28"/>
                <w:lang w:val="vi-VN"/>
              </w:rPr>
            </w:pPr>
            <w:ins w:id="836" w:author="User" w:date="2015-08-22T19:16:00Z">
              <w:r w:rsidRPr="0085199A">
                <w:rPr>
                  <w:rFonts w:ascii="Times New Roman" w:hAnsi="Times New Roman"/>
                  <w:b/>
                  <w:bCs/>
                  <w:i/>
                  <w:iCs/>
                  <w:sz w:val="28"/>
                  <w:szCs w:val="28"/>
                  <w:lang w:val="nl-NL"/>
                </w:rPr>
                <w:t>? Em có nhận xét gì về</w:t>
              </w:r>
              <w:r w:rsidRPr="0085199A">
                <w:rPr>
                  <w:rFonts w:ascii="Times New Roman" w:hAnsi="Times New Roman"/>
                  <w:sz w:val="28"/>
                  <w:szCs w:val="28"/>
                  <w:lang w:val="nl-NL"/>
                </w:rPr>
                <w:t xml:space="preserve"> </w:t>
              </w:r>
              <w:r w:rsidRPr="0085199A">
                <w:rPr>
                  <w:rFonts w:ascii="Times New Roman" w:hAnsi="Times New Roman"/>
                  <w:b/>
                  <w:bCs/>
                  <w:i/>
                  <w:iCs/>
                  <w:sz w:val="28"/>
                  <w:szCs w:val="28"/>
                  <w:lang w:val="nl-NL"/>
                </w:rPr>
                <w:t>tỉ số giới tính?</w:t>
              </w:r>
            </w:ins>
          </w:p>
          <w:p w:rsidR="00B8624E" w:rsidRPr="0085199A" w:rsidRDefault="00B8624E" w:rsidP="008B3A8B">
            <w:pPr>
              <w:numPr>
                <w:ins w:id="837" w:author="User" w:date="2015-08-22T19:16:00Z"/>
              </w:numPr>
              <w:tabs>
                <w:tab w:val="left" w:pos="9348"/>
              </w:tabs>
              <w:ind w:right="-108"/>
              <w:rPr>
                <w:ins w:id="838" w:author="User" w:date="2015-08-22T19:16:00Z"/>
                <w:rFonts w:ascii="Times New Roman" w:hAnsi="Times New Roman"/>
                <w:b/>
                <w:bCs/>
                <w:i/>
                <w:iCs/>
                <w:sz w:val="28"/>
                <w:szCs w:val="28"/>
                <w:lang w:val="vi-VN"/>
                <w:rPrChange w:id="839" w:author="User" w:date="2015-08-22T19:19:00Z">
                  <w:rPr>
                    <w:ins w:id="840" w:author="User" w:date="2015-08-22T19:16:00Z"/>
                    <w:rFonts w:ascii="Times New Roman" w:hAnsi="Times New Roman"/>
                    <w:b/>
                    <w:bCs/>
                    <w:i/>
                    <w:iCs/>
                    <w:sz w:val="28"/>
                    <w:szCs w:val="28"/>
                    <w:lang w:val="nl-NL"/>
                  </w:rPr>
                </w:rPrChange>
              </w:rPr>
            </w:pPr>
          </w:p>
          <w:p w:rsidR="00B8624E" w:rsidRPr="0085199A" w:rsidRDefault="00B8624E" w:rsidP="008B3A8B">
            <w:pPr>
              <w:numPr>
                <w:ins w:id="841" w:author="User" w:date="2015-08-22T19:16:00Z"/>
              </w:numPr>
              <w:tabs>
                <w:tab w:val="left" w:pos="9348"/>
              </w:tabs>
              <w:ind w:right="-108"/>
              <w:rPr>
                <w:ins w:id="842" w:author="User" w:date="2015-08-22T19:16:00Z"/>
                <w:rFonts w:ascii="Times New Roman" w:hAnsi="Times New Roman"/>
                <w:b/>
                <w:bCs/>
                <w:i/>
                <w:iCs/>
                <w:sz w:val="28"/>
                <w:szCs w:val="28"/>
                <w:lang w:val="nl-NL"/>
              </w:rPr>
            </w:pPr>
            <w:ins w:id="843" w:author="User" w:date="2015-08-22T19:16:00Z">
              <w:r w:rsidRPr="0085199A">
                <w:rPr>
                  <w:rFonts w:ascii="Times New Roman" w:hAnsi="Times New Roman"/>
                  <w:b/>
                  <w:bCs/>
                  <w:i/>
                  <w:iCs/>
                  <w:sz w:val="28"/>
                  <w:szCs w:val="28"/>
                  <w:lang w:val="nl-NL"/>
                </w:rPr>
                <w:t>? Nguyên nhân nào đã làm cho tỉ số giới tính thay đổi?</w:t>
              </w:r>
            </w:ins>
          </w:p>
          <w:p w:rsidR="00B8624E" w:rsidRPr="0085199A" w:rsidRDefault="00B8624E" w:rsidP="008B3A8B">
            <w:pPr>
              <w:pStyle w:val="BodyText2"/>
              <w:numPr>
                <w:ins w:id="844" w:author="User" w:date="2015-08-22T19:16:00Z"/>
              </w:numPr>
              <w:tabs>
                <w:tab w:val="left" w:pos="9348"/>
              </w:tabs>
              <w:rPr>
                <w:ins w:id="845" w:author="User" w:date="2015-08-22T19:16:00Z"/>
                <w:rFonts w:ascii="Times New Roman" w:hAnsi="Times New Roman"/>
                <w:b w:val="0"/>
                <w:bCs w:val="0"/>
                <w:sz w:val="28"/>
                <w:szCs w:val="28"/>
                <w:lang w:val="nl-NL"/>
              </w:rPr>
            </w:pPr>
            <w:ins w:id="846" w:author="User" w:date="2015-08-22T19:16:00Z">
              <w:r w:rsidRPr="0085199A">
                <w:rPr>
                  <w:rFonts w:ascii="Times New Roman" w:hAnsi="Times New Roman"/>
                  <w:b w:val="0"/>
                  <w:bCs w:val="0"/>
                  <w:sz w:val="28"/>
                  <w:szCs w:val="28"/>
                  <w:lang w:val="nl-NL"/>
                </w:rPr>
                <w:t xml:space="preserve">- Do khoa học y tế phát triển, </w:t>
              </w:r>
            </w:ins>
          </w:p>
          <w:p w:rsidR="00B8624E" w:rsidRPr="0085199A" w:rsidRDefault="00B8624E" w:rsidP="008B3A8B">
            <w:pPr>
              <w:pStyle w:val="BodyText2"/>
              <w:numPr>
                <w:ins w:id="847" w:author="User" w:date="2015-08-22T19:16:00Z"/>
              </w:numPr>
              <w:tabs>
                <w:tab w:val="left" w:pos="9348"/>
              </w:tabs>
              <w:rPr>
                <w:ins w:id="848" w:author="User" w:date="2015-08-22T19:16:00Z"/>
                <w:rFonts w:ascii="Times New Roman" w:hAnsi="Times New Roman"/>
                <w:b w:val="0"/>
                <w:bCs w:val="0"/>
                <w:sz w:val="28"/>
                <w:szCs w:val="28"/>
                <w:lang w:val="nl-NL"/>
              </w:rPr>
            </w:pPr>
            <w:ins w:id="849" w:author="User" w:date="2015-08-22T19:16:00Z">
              <w:r w:rsidRPr="0085199A">
                <w:rPr>
                  <w:rFonts w:ascii="Times New Roman" w:hAnsi="Times New Roman"/>
                  <w:b w:val="0"/>
                  <w:bCs w:val="0"/>
                  <w:sz w:val="28"/>
                  <w:szCs w:val="28"/>
                  <w:lang w:val="nl-NL"/>
                </w:rPr>
                <w:t xml:space="preserve">-Chiến tranh . . </w:t>
              </w:r>
            </w:ins>
          </w:p>
          <w:p w:rsidR="00B8624E" w:rsidRPr="0085199A" w:rsidRDefault="00B8624E" w:rsidP="008B3A8B">
            <w:pPr>
              <w:pStyle w:val="BodyText2"/>
              <w:numPr>
                <w:ins w:id="850" w:author="User" w:date="2015-08-22T19:16:00Z"/>
              </w:numPr>
              <w:tabs>
                <w:tab w:val="left" w:pos="9348"/>
              </w:tabs>
              <w:rPr>
                <w:ins w:id="851" w:author="User" w:date="2015-08-22T19:16:00Z"/>
                <w:rFonts w:ascii="Times New Roman" w:hAnsi="Times New Roman"/>
                <w:sz w:val="28"/>
                <w:szCs w:val="28"/>
                <w:lang w:val="nl-NL"/>
              </w:rPr>
            </w:pPr>
            <w:ins w:id="852" w:author="User" w:date="2015-08-22T19:16:00Z">
              <w:r w:rsidRPr="0085199A">
                <w:rPr>
                  <w:rFonts w:ascii="Times New Roman" w:hAnsi="Times New Roman"/>
                  <w:b w:val="0"/>
                  <w:bCs w:val="0"/>
                  <w:sz w:val="28"/>
                  <w:szCs w:val="28"/>
                  <w:lang w:val="nl-NL"/>
                </w:rPr>
                <w:t>-Công việc lao động</w:t>
              </w:r>
              <w:r w:rsidRPr="0085199A">
                <w:rPr>
                  <w:rFonts w:ascii="Times New Roman" w:hAnsi="Times New Roman"/>
                  <w:sz w:val="28"/>
                  <w:szCs w:val="28"/>
                  <w:lang w:val="nl-NL"/>
                </w:rPr>
                <w:t xml:space="preserve">  . . . .</w:t>
              </w:r>
            </w:ins>
          </w:p>
        </w:tc>
        <w:tc>
          <w:tcPr>
            <w:tcW w:w="4320" w:type="dxa"/>
            <w:tcPrChange w:id="853" w:author="User" w:date="2015-08-22T20:43:00Z">
              <w:tcPr>
                <w:tcW w:w="3876" w:type="dxa"/>
              </w:tcPr>
            </w:tcPrChange>
          </w:tcPr>
          <w:p w:rsidR="00B8624E" w:rsidRPr="0085199A" w:rsidRDefault="00B8624E" w:rsidP="008B3A8B">
            <w:pPr>
              <w:numPr>
                <w:ins w:id="854" w:author="User" w:date="2015-08-22T19:16:00Z"/>
              </w:numPr>
              <w:tabs>
                <w:tab w:val="left" w:pos="9348"/>
              </w:tabs>
              <w:rPr>
                <w:ins w:id="855" w:author="User" w:date="2015-08-22T19:16:00Z"/>
                <w:rFonts w:ascii="Times New Roman" w:hAnsi="Times New Roman"/>
                <w:sz w:val="28"/>
                <w:szCs w:val="28"/>
                <w:lang w:val="nl-NL"/>
              </w:rPr>
            </w:pPr>
          </w:p>
          <w:p w:rsidR="00B8624E" w:rsidRPr="0085199A" w:rsidRDefault="00B8624E" w:rsidP="00B8624E">
            <w:pPr>
              <w:numPr>
                <w:ilvl w:val="0"/>
                <w:numId w:val="9"/>
              </w:numPr>
              <w:tabs>
                <w:tab w:val="left" w:pos="9348"/>
              </w:tabs>
              <w:spacing w:after="0" w:line="240" w:lineRule="auto"/>
              <w:rPr>
                <w:rFonts w:ascii="Times New Roman" w:hAnsi="Times New Roman"/>
                <w:sz w:val="28"/>
                <w:szCs w:val="28"/>
                <w:lang w:val="vi-VN"/>
              </w:rPr>
            </w:pPr>
            <w:ins w:id="856" w:author="User" w:date="2015-08-22T19:16:00Z">
              <w:r w:rsidRPr="0085199A">
                <w:rPr>
                  <w:rFonts w:ascii="Times New Roman" w:hAnsi="Times New Roman"/>
                  <w:sz w:val="28"/>
                  <w:szCs w:val="28"/>
                  <w:lang w:val="nl-NL"/>
                </w:rPr>
                <w:t>Cơ cấu trẻ</w:t>
              </w:r>
            </w:ins>
          </w:p>
          <w:p w:rsidR="00B8624E" w:rsidRPr="0085199A" w:rsidRDefault="00B8624E" w:rsidP="008B3A8B">
            <w:pPr>
              <w:tabs>
                <w:tab w:val="left" w:pos="9348"/>
              </w:tabs>
              <w:rPr>
                <w:ins w:id="857" w:author="User" w:date="2015-08-22T19:16:00Z"/>
                <w:rFonts w:ascii="Times New Roman" w:hAnsi="Times New Roman"/>
                <w:sz w:val="28"/>
                <w:szCs w:val="28"/>
                <w:lang w:val="vi-VN"/>
              </w:rPr>
            </w:pPr>
          </w:p>
          <w:p w:rsidR="00B8624E" w:rsidRPr="0085199A" w:rsidRDefault="00B8624E" w:rsidP="008B3A8B">
            <w:pPr>
              <w:numPr>
                <w:ins w:id="858" w:author="User" w:date="2015-08-22T20:43:00Z"/>
              </w:numPr>
              <w:tabs>
                <w:tab w:val="left" w:pos="9348"/>
              </w:tabs>
              <w:rPr>
                <w:ins w:id="859" w:author="User" w:date="2015-08-22T20:43:00Z"/>
                <w:rFonts w:ascii="Times New Roman" w:hAnsi="Times New Roman"/>
                <w:sz w:val="28"/>
                <w:szCs w:val="28"/>
                <w:lang w:val="nl-NL"/>
              </w:rPr>
            </w:pPr>
          </w:p>
          <w:p w:rsidR="00B8624E" w:rsidRPr="0085199A" w:rsidDel="006501BB" w:rsidRDefault="00B8624E" w:rsidP="008B3A8B">
            <w:pPr>
              <w:numPr>
                <w:ins w:id="860" w:author="User" w:date="2015-08-22T20:43:00Z"/>
              </w:numPr>
              <w:tabs>
                <w:tab w:val="left" w:pos="9348"/>
              </w:tabs>
              <w:rPr>
                <w:ins w:id="861" w:author="User" w:date="2015-08-22T20:43:00Z"/>
                <w:del w:id="862" w:author="Admin" w:date="2018-08-16T09:06:00Z"/>
                <w:rFonts w:ascii="Times New Roman" w:hAnsi="Times New Roman"/>
                <w:sz w:val="28"/>
                <w:szCs w:val="28"/>
                <w:lang w:val="nl-NL"/>
              </w:rPr>
            </w:pPr>
          </w:p>
          <w:p w:rsidR="00B8624E" w:rsidRPr="0085199A" w:rsidDel="006501BB" w:rsidRDefault="00B8624E" w:rsidP="008B3A8B">
            <w:pPr>
              <w:numPr>
                <w:ins w:id="863" w:author="User" w:date="2015-08-22T19:16:00Z"/>
              </w:numPr>
              <w:tabs>
                <w:tab w:val="left" w:pos="9348"/>
              </w:tabs>
              <w:rPr>
                <w:ins w:id="864" w:author="User" w:date="2015-08-22T19:16:00Z"/>
                <w:del w:id="865" w:author="Admin" w:date="2018-08-16T09:06:00Z"/>
                <w:rFonts w:ascii="Times New Roman" w:hAnsi="Times New Roman"/>
                <w:sz w:val="28"/>
                <w:szCs w:val="28"/>
                <w:lang w:val="vi-VN"/>
              </w:rPr>
            </w:pPr>
            <w:del w:id="866" w:author="Admin" w:date="2018-08-16T09:06:00Z">
              <w:r w:rsidDel="006501BB">
                <w:rPr>
                  <w:rFonts w:ascii="Times New Roman" w:hAnsi="Times New Roman"/>
                  <w:sz w:val="28"/>
                  <w:szCs w:val="28"/>
                  <w:lang w:val="vi-VN"/>
                </w:rPr>
                <w:delText>`s</w:delText>
              </w:r>
            </w:del>
          </w:p>
          <w:p w:rsidR="00B8624E" w:rsidRDefault="00B8624E" w:rsidP="008B3A8B">
            <w:pPr>
              <w:numPr>
                <w:ins w:id="867" w:author="Admin" w:date="2018-08-16T09:06:00Z"/>
              </w:numPr>
              <w:tabs>
                <w:tab w:val="left" w:pos="9348"/>
              </w:tabs>
              <w:rPr>
                <w:ins w:id="868" w:author="Admin" w:date="2018-08-16T09:06:00Z"/>
                <w:rFonts w:ascii="Times New Roman" w:hAnsi="Times New Roman"/>
                <w:sz w:val="28"/>
                <w:szCs w:val="28"/>
                <w:lang w:val="vi-VN"/>
              </w:rPr>
            </w:pPr>
          </w:p>
          <w:p w:rsidR="00B8624E" w:rsidRPr="0085199A" w:rsidRDefault="00B8624E" w:rsidP="008B3A8B">
            <w:pPr>
              <w:numPr>
                <w:ins w:id="869" w:author="User" w:date="2015-08-22T19:16:00Z"/>
              </w:numPr>
              <w:tabs>
                <w:tab w:val="left" w:pos="9348"/>
              </w:tabs>
              <w:rPr>
                <w:ins w:id="870" w:author="User" w:date="2015-08-22T19:16:00Z"/>
                <w:rFonts w:ascii="Times New Roman" w:hAnsi="Times New Roman"/>
                <w:sz w:val="28"/>
                <w:szCs w:val="28"/>
                <w:lang w:val="nl-NL"/>
              </w:rPr>
            </w:pPr>
            <w:ins w:id="871" w:author="User" w:date="2015-08-22T19:16:00Z">
              <w:r w:rsidRPr="0085199A">
                <w:rPr>
                  <w:rFonts w:ascii="Times New Roman" w:hAnsi="Times New Roman"/>
                  <w:sz w:val="28"/>
                  <w:szCs w:val="28"/>
                  <w:lang w:val="nl-NL"/>
                </w:rPr>
                <w:t>a.Sự thay đổi cơ cấu theo nhóm tuổi.</w:t>
              </w:r>
            </w:ins>
          </w:p>
          <w:p w:rsidR="00B8624E" w:rsidRPr="0085199A" w:rsidRDefault="00B8624E" w:rsidP="008B3A8B">
            <w:pPr>
              <w:numPr>
                <w:ins w:id="872" w:author="User" w:date="2015-08-22T19:16:00Z"/>
              </w:numPr>
              <w:tabs>
                <w:tab w:val="left" w:pos="9348"/>
              </w:tabs>
              <w:rPr>
                <w:ins w:id="873" w:author="User" w:date="2015-08-22T19:16:00Z"/>
                <w:rFonts w:ascii="Times New Roman" w:hAnsi="Times New Roman"/>
                <w:sz w:val="28"/>
                <w:szCs w:val="28"/>
                <w:lang w:val="nl-NL"/>
              </w:rPr>
            </w:pPr>
            <w:ins w:id="874" w:author="User" w:date="2015-08-22T19:16:00Z">
              <w:r w:rsidRPr="0085199A">
                <w:rPr>
                  <w:rFonts w:ascii="Times New Roman" w:hAnsi="Times New Roman"/>
                  <w:sz w:val="28"/>
                  <w:szCs w:val="28"/>
                  <w:lang w:val="nl-NL"/>
                </w:rPr>
                <w:t>-Từ 0 – 14 tuổi chiếm tỉ lệ cao.</w:t>
              </w:r>
            </w:ins>
          </w:p>
          <w:p w:rsidR="00B8624E" w:rsidRDefault="00B8624E" w:rsidP="008B3A8B">
            <w:pPr>
              <w:numPr>
                <w:ins w:id="875" w:author="Admin" w:date="2018-08-16T09:06:00Z"/>
              </w:numPr>
              <w:tabs>
                <w:tab w:val="left" w:pos="9348"/>
              </w:tabs>
              <w:rPr>
                <w:ins w:id="876" w:author="Admin" w:date="2018-08-16T09:06:00Z"/>
                <w:rFonts w:ascii="Times New Roman" w:hAnsi="Times New Roman"/>
                <w:sz w:val="28"/>
                <w:szCs w:val="28"/>
                <w:lang w:val="vi-VN"/>
              </w:rPr>
            </w:pPr>
          </w:p>
          <w:p w:rsidR="00B8624E" w:rsidRPr="0085199A" w:rsidRDefault="00B8624E" w:rsidP="008B3A8B">
            <w:pPr>
              <w:numPr>
                <w:ins w:id="877" w:author="User" w:date="2015-08-22T19:16:00Z"/>
              </w:numPr>
              <w:tabs>
                <w:tab w:val="left" w:pos="9348"/>
              </w:tabs>
              <w:rPr>
                <w:ins w:id="878" w:author="User" w:date="2015-08-22T19:16:00Z"/>
                <w:rFonts w:ascii="Times New Roman" w:hAnsi="Times New Roman"/>
                <w:sz w:val="28"/>
                <w:szCs w:val="28"/>
                <w:lang w:val="nl-NL"/>
              </w:rPr>
            </w:pPr>
            <w:ins w:id="879" w:author="User" w:date="2015-08-22T19:16:00Z">
              <w:r w:rsidRPr="0085199A">
                <w:rPr>
                  <w:rFonts w:ascii="Times New Roman" w:hAnsi="Times New Roman"/>
                  <w:sz w:val="28"/>
                  <w:szCs w:val="28"/>
                  <w:lang w:val="nl-NL"/>
                </w:rPr>
                <w:t>b.sự thay đổi cơ cấu theo giới tính.</w:t>
              </w:r>
            </w:ins>
          </w:p>
          <w:p w:rsidR="00B8624E" w:rsidRPr="0085199A" w:rsidRDefault="00B8624E" w:rsidP="008B3A8B">
            <w:pPr>
              <w:numPr>
                <w:ins w:id="880" w:author="User" w:date="2015-08-22T19:16:00Z"/>
              </w:numPr>
              <w:tabs>
                <w:tab w:val="left" w:pos="9348"/>
              </w:tabs>
              <w:rPr>
                <w:rFonts w:ascii="Times New Roman" w:hAnsi="Times New Roman"/>
                <w:sz w:val="28"/>
                <w:szCs w:val="28"/>
                <w:lang w:val="vi-VN"/>
              </w:rPr>
            </w:pPr>
            <w:ins w:id="881" w:author="User" w:date="2015-08-22T19:16:00Z">
              <w:r w:rsidRPr="0085199A">
                <w:rPr>
                  <w:rFonts w:ascii="Times New Roman" w:hAnsi="Times New Roman"/>
                  <w:sz w:val="28"/>
                  <w:szCs w:val="28"/>
                  <w:lang w:val="nl-NL"/>
                </w:rPr>
                <w:t xml:space="preserve">-Tỉ số giới tính không cân đối và thường thay đổi theo nhóm tuổi và thời gia. </w:t>
              </w:r>
            </w:ins>
          </w:p>
          <w:p w:rsidR="00B8624E" w:rsidRPr="0085199A" w:rsidRDefault="00B8624E" w:rsidP="008B3A8B">
            <w:pPr>
              <w:tabs>
                <w:tab w:val="left" w:pos="9348"/>
              </w:tabs>
              <w:rPr>
                <w:ins w:id="882" w:author="User" w:date="2015-08-22T19:16:00Z"/>
                <w:rFonts w:ascii="Times New Roman" w:hAnsi="Times New Roman"/>
                <w:sz w:val="28"/>
                <w:szCs w:val="28"/>
                <w:lang w:val="vi-VN"/>
              </w:rPr>
            </w:pPr>
          </w:p>
        </w:tc>
      </w:tr>
    </w:tbl>
    <w:p w:rsidR="00B8624E" w:rsidRDefault="00B8624E" w:rsidP="00B8624E">
      <w:pPr>
        <w:pStyle w:val="BodyText2"/>
        <w:numPr>
          <w:ins w:id="883" w:author="User" w:date="2015-08-22T19:16:00Z"/>
        </w:numPr>
        <w:tabs>
          <w:tab w:val="left" w:pos="9348"/>
        </w:tabs>
        <w:rPr>
          <w:rFonts w:ascii="Times New Roman" w:hAnsi="Times New Roman"/>
          <w:sz w:val="28"/>
          <w:szCs w:val="28"/>
          <w:lang w:val="vi-VN"/>
        </w:rPr>
      </w:pPr>
      <w:del w:id="884" w:author="Admin" w:date="2018-08-19T16:50:00Z">
        <w:r w:rsidDel="00CF11CD">
          <w:rPr>
            <w:rFonts w:ascii="Times New Roman" w:hAnsi="Times New Roman"/>
            <w:sz w:val="28"/>
            <w:szCs w:val="28"/>
            <w:lang w:val="nl-NL"/>
          </w:rPr>
          <w:lastRenderedPageBreak/>
          <w:delText xml:space="preserve">3. Hoạt động luyện tập    </w:delText>
        </w:r>
      </w:del>
      <w:ins w:id="885" w:author="Admin" w:date="2018-08-19T16:50:00Z">
        <w:r>
          <w:rPr>
            <w:rFonts w:ascii="Times New Roman" w:hAnsi="Times New Roman"/>
            <w:sz w:val="28"/>
            <w:szCs w:val="28"/>
            <w:lang w:val="nl-NL"/>
          </w:rPr>
          <w:t>2.</w:t>
        </w:r>
      </w:ins>
      <w:ins w:id="886" w:author="Admin" w:date="2018-08-19T16:51:00Z">
        <w:r>
          <w:rPr>
            <w:rFonts w:ascii="Times New Roman" w:hAnsi="Times New Roman"/>
            <w:sz w:val="28"/>
            <w:szCs w:val="28"/>
            <w:lang w:val="nl-NL"/>
          </w:rPr>
          <w:t xml:space="preserve">3. Hoạt động luyện tập    </w:t>
        </w:r>
      </w:ins>
      <w:ins w:id="887" w:author="Admin" w:date="2018-08-19T16:50:00Z">
        <w:r>
          <w:rPr>
            <w:rFonts w:ascii="Times New Roman" w:hAnsi="Times New Roman"/>
            <w:sz w:val="28"/>
            <w:szCs w:val="28"/>
            <w:lang w:val="nl-NL"/>
          </w:rPr>
          <w:t xml:space="preserve">    </w:t>
        </w:r>
      </w:ins>
    </w:p>
    <w:p w:rsidR="00B8624E" w:rsidRPr="0085199A" w:rsidRDefault="00B8624E" w:rsidP="00B8624E">
      <w:pPr>
        <w:numPr>
          <w:ins w:id="888" w:author="User" w:date="2015-08-22T19:16:00Z"/>
        </w:numPr>
        <w:tabs>
          <w:tab w:val="left" w:pos="9348"/>
        </w:tabs>
        <w:rPr>
          <w:ins w:id="889" w:author="User" w:date="2015-08-22T19:16:00Z"/>
          <w:rFonts w:ascii="Times New Roman" w:hAnsi="Times New Roman"/>
          <w:sz w:val="28"/>
          <w:szCs w:val="28"/>
          <w:lang w:val="nl-NL"/>
        </w:rPr>
      </w:pPr>
      <w:ins w:id="890" w:author="User" w:date="2015-08-22T19:16:00Z">
        <w:r w:rsidRPr="0085199A">
          <w:rPr>
            <w:rFonts w:ascii="Times New Roman" w:hAnsi="Times New Roman"/>
            <w:sz w:val="28"/>
            <w:szCs w:val="28"/>
            <w:lang w:val="nl-NL"/>
          </w:rPr>
          <w:t>? Phân tích ý nghĩa của sự gia tăng dân số tự nhiên và thay đổi cơ cấu ở nước ta?</w:t>
        </w:r>
      </w:ins>
    </w:p>
    <w:p w:rsidR="00B8624E" w:rsidRPr="0085199A" w:rsidRDefault="00B8624E" w:rsidP="00B8624E">
      <w:pPr>
        <w:numPr>
          <w:ins w:id="891" w:author="User" w:date="2015-08-22T19:16:00Z"/>
        </w:numPr>
        <w:tabs>
          <w:tab w:val="left" w:pos="9348"/>
        </w:tabs>
        <w:rPr>
          <w:ins w:id="892" w:author="User" w:date="2015-08-22T19:16:00Z"/>
          <w:rFonts w:ascii="Times New Roman" w:hAnsi="Times New Roman"/>
          <w:sz w:val="28"/>
          <w:szCs w:val="28"/>
          <w:lang w:val="nl-NL"/>
        </w:rPr>
      </w:pPr>
      <w:ins w:id="893" w:author="User" w:date="2015-08-22T19:16:00Z">
        <w:r w:rsidRPr="0085199A">
          <w:rPr>
            <w:rFonts w:ascii="Times New Roman" w:hAnsi="Times New Roman"/>
            <w:sz w:val="28"/>
            <w:szCs w:val="28"/>
            <w:lang w:val="nl-NL"/>
          </w:rPr>
          <w:t>? Nêu những hậu quả của việc gia tăng dân số quá nhanh?</w:t>
        </w:r>
      </w:ins>
    </w:p>
    <w:p w:rsidR="00B8624E" w:rsidRPr="0085199A" w:rsidRDefault="00B8624E" w:rsidP="00B8624E">
      <w:pPr>
        <w:pStyle w:val="BodyText2"/>
        <w:tabs>
          <w:tab w:val="left" w:pos="9348"/>
        </w:tabs>
        <w:rPr>
          <w:ins w:id="894" w:author="User" w:date="2015-08-22T19:16:00Z"/>
          <w:rFonts w:ascii="Times New Roman" w:hAnsi="Times New Roman"/>
          <w:sz w:val="28"/>
          <w:szCs w:val="28"/>
          <w:lang w:val="nl-NL"/>
        </w:rPr>
      </w:pPr>
      <w:del w:id="895" w:author="Admin" w:date="2018-08-19T16:50:00Z">
        <w:r w:rsidDel="00CF11CD">
          <w:rPr>
            <w:rFonts w:ascii="Times New Roman" w:hAnsi="Times New Roman"/>
            <w:sz w:val="28"/>
            <w:szCs w:val="28"/>
            <w:lang w:val="nl-NL"/>
          </w:rPr>
          <w:delText>4. Hoạt động vận dụng</w:delText>
        </w:r>
      </w:del>
      <w:ins w:id="896" w:author="Admin" w:date="2018-08-19T16:50:00Z">
        <w:r>
          <w:rPr>
            <w:rFonts w:ascii="Times New Roman" w:hAnsi="Times New Roman"/>
            <w:sz w:val="28"/>
            <w:szCs w:val="28"/>
            <w:lang w:val="nl-NL"/>
          </w:rPr>
          <w:t>2.4. Hoạt động vận dụng</w:t>
        </w:r>
      </w:ins>
    </w:p>
    <w:p w:rsidR="00B8624E" w:rsidRPr="00221EDB" w:rsidRDefault="00B8624E" w:rsidP="00B8624E">
      <w:pPr>
        <w:tabs>
          <w:tab w:val="left" w:pos="9348"/>
        </w:tabs>
        <w:rPr>
          <w:rFonts w:ascii="Times New Roman" w:hAnsi="Times New Roman"/>
          <w:bCs/>
          <w:sz w:val="28"/>
          <w:szCs w:val="28"/>
          <w:lang w:val="vi-VN"/>
        </w:rPr>
      </w:pPr>
      <w:r w:rsidRPr="00221EDB">
        <w:rPr>
          <w:rFonts w:ascii="Times New Roman" w:hAnsi="Times New Roman"/>
          <w:bCs/>
          <w:sz w:val="28"/>
          <w:szCs w:val="28"/>
          <w:lang w:val="vi-VN"/>
        </w:rPr>
        <w:t>?Nếu là nhà</w:t>
      </w:r>
      <w:r>
        <w:rPr>
          <w:rFonts w:ascii="Times New Roman" w:hAnsi="Times New Roman"/>
          <w:bCs/>
          <w:sz w:val="28"/>
          <w:szCs w:val="28"/>
          <w:lang w:val="vi-VN"/>
        </w:rPr>
        <w:t xml:space="preserve"> chính sách xã hội, em sẽ chỉ ra những vấn đề  dân số bức thiết hiện này nước ta cần giải quyết? Giải pháp của em trước những vấn đề đó?</w:t>
      </w:r>
    </w:p>
    <w:p w:rsidR="00B8624E" w:rsidRPr="0085199A" w:rsidRDefault="00B8624E" w:rsidP="00B8624E">
      <w:pPr>
        <w:numPr>
          <w:ins w:id="897" w:author="User" w:date="2015-08-22T19:16:00Z"/>
        </w:numPr>
        <w:tabs>
          <w:tab w:val="left" w:pos="9348"/>
        </w:tabs>
        <w:rPr>
          <w:ins w:id="898" w:author="User" w:date="2015-08-22T19:16:00Z"/>
          <w:rFonts w:ascii="Times New Roman" w:hAnsi="Times New Roman"/>
          <w:b/>
          <w:bCs/>
          <w:sz w:val="28"/>
          <w:szCs w:val="28"/>
          <w:lang w:val="nl-NL"/>
        </w:rPr>
      </w:pPr>
      <w:del w:id="899" w:author="Admin" w:date="2018-08-19T16:50:00Z">
        <w:r w:rsidDel="00CF11CD">
          <w:rPr>
            <w:rFonts w:ascii="Times New Roman" w:hAnsi="Times New Roman"/>
            <w:b/>
            <w:bCs/>
            <w:sz w:val="28"/>
            <w:szCs w:val="28"/>
            <w:lang w:val="nl-NL"/>
          </w:rPr>
          <w:delText>5. Hoạt động tìm tòi mở rộng</w:delText>
        </w:r>
      </w:del>
      <w:ins w:id="900" w:author="Admin" w:date="2018-08-19T16:50:00Z">
        <w:r>
          <w:rPr>
            <w:rFonts w:ascii="Times New Roman" w:hAnsi="Times New Roman"/>
            <w:b/>
            <w:bCs/>
            <w:sz w:val="28"/>
            <w:szCs w:val="28"/>
            <w:lang w:val="nl-NL"/>
          </w:rPr>
          <w:t>2.5. Hoạt động tìm tòi mở rộng</w:t>
        </w:r>
      </w:ins>
    </w:p>
    <w:p w:rsidR="00B8624E" w:rsidRPr="0085199A" w:rsidRDefault="00B8624E" w:rsidP="00B8624E">
      <w:pPr>
        <w:numPr>
          <w:ins w:id="901" w:author="User" w:date="2015-08-22T19:16:00Z"/>
        </w:numPr>
        <w:tabs>
          <w:tab w:val="left" w:pos="9348"/>
        </w:tabs>
        <w:rPr>
          <w:ins w:id="902" w:author="User" w:date="2015-08-22T19:16:00Z"/>
          <w:rFonts w:ascii="Times New Roman" w:hAnsi="Times New Roman"/>
          <w:sz w:val="28"/>
          <w:szCs w:val="28"/>
          <w:lang w:val="nl-NL"/>
        </w:rPr>
      </w:pPr>
      <w:ins w:id="903" w:author="User" w:date="2015-08-22T19:16:00Z">
        <w:r w:rsidRPr="0085199A">
          <w:rPr>
            <w:rFonts w:ascii="Times New Roman" w:hAnsi="Times New Roman"/>
            <w:sz w:val="28"/>
            <w:szCs w:val="28"/>
            <w:lang w:val="nl-NL"/>
          </w:rPr>
          <w:t>+</w:t>
        </w:r>
      </w:ins>
      <w:ins w:id="904" w:author="Admin" w:date="2018-08-16T09:07:00Z">
        <w:r>
          <w:rPr>
            <w:rFonts w:ascii="Times New Roman" w:hAnsi="Times New Roman"/>
            <w:sz w:val="28"/>
            <w:szCs w:val="28"/>
            <w:lang w:val="vi-VN"/>
          </w:rPr>
          <w:t xml:space="preserve">Vào google tìm kiếm thông tin: </w:t>
        </w:r>
      </w:ins>
      <w:ins w:id="905" w:author="User" w:date="2015-08-22T19:16:00Z">
        <w:del w:id="906" w:author="Admin" w:date="2018-08-16T09:07:00Z">
          <w:r w:rsidRPr="0085199A" w:rsidDel="006501BB">
            <w:rPr>
              <w:rFonts w:ascii="Times New Roman" w:hAnsi="Times New Roman"/>
              <w:sz w:val="28"/>
              <w:szCs w:val="28"/>
              <w:lang w:val="nl-NL"/>
            </w:rPr>
            <w:delText>Về nhà học b</w:delText>
          </w:r>
        </w:del>
        <w:del w:id="907" w:author="Admin" w:date="2018-08-16T09:06:00Z">
          <w:r w:rsidRPr="0085199A" w:rsidDel="006501BB">
            <w:rPr>
              <w:rFonts w:ascii="Times New Roman" w:hAnsi="Times New Roman"/>
              <w:sz w:val="28"/>
              <w:szCs w:val="28"/>
              <w:lang w:val="nl-NL"/>
            </w:rPr>
            <w:delText xml:space="preserve">ài cũ: Nắm vững về </w:delText>
          </w:r>
        </w:del>
        <w:r w:rsidRPr="0085199A">
          <w:rPr>
            <w:rFonts w:ascii="Times New Roman" w:hAnsi="Times New Roman"/>
            <w:sz w:val="28"/>
            <w:szCs w:val="28"/>
            <w:lang w:val="nl-NL"/>
          </w:rPr>
          <w:t>dân số và tình hình gia tăng dân số của nước ta</w:t>
        </w:r>
      </w:ins>
    </w:p>
    <w:p w:rsidR="00B8624E" w:rsidRPr="0085199A" w:rsidRDefault="00B8624E" w:rsidP="00B8624E">
      <w:pPr>
        <w:numPr>
          <w:ins w:id="908" w:author="User" w:date="2015-08-22T19:16:00Z"/>
        </w:numPr>
        <w:tabs>
          <w:tab w:val="left" w:pos="9348"/>
        </w:tabs>
        <w:rPr>
          <w:ins w:id="909" w:author="User" w:date="2015-08-22T19:16:00Z"/>
          <w:rFonts w:ascii="Times New Roman" w:hAnsi="Times New Roman"/>
          <w:sz w:val="28"/>
          <w:szCs w:val="28"/>
          <w:lang w:val="nl-NL"/>
        </w:rPr>
      </w:pPr>
      <w:ins w:id="910" w:author="User" w:date="2015-08-22T19:16:00Z">
        <w:r w:rsidRPr="0085199A">
          <w:rPr>
            <w:rFonts w:ascii="Times New Roman" w:hAnsi="Times New Roman"/>
            <w:sz w:val="28"/>
            <w:szCs w:val="28"/>
            <w:lang w:val="nl-NL"/>
          </w:rPr>
          <w:t>+ Chuẩn bị bài 3</w:t>
        </w:r>
      </w:ins>
    </w:p>
    <w:p w:rsidR="00B8624E" w:rsidRPr="0085199A" w:rsidRDefault="00B8624E" w:rsidP="00B8624E">
      <w:pPr>
        <w:numPr>
          <w:ins w:id="911" w:author="User" w:date="2015-08-22T19:16:00Z"/>
        </w:numPr>
        <w:tabs>
          <w:tab w:val="left" w:pos="9348"/>
        </w:tabs>
        <w:rPr>
          <w:ins w:id="912" w:author="User" w:date="2015-08-22T19:16:00Z"/>
          <w:rFonts w:ascii="Times New Roman" w:hAnsi="Times New Roman"/>
          <w:sz w:val="28"/>
          <w:szCs w:val="28"/>
          <w:lang w:val="nl-NL"/>
        </w:rPr>
      </w:pPr>
      <w:ins w:id="913" w:author="User" w:date="2015-08-22T19:16:00Z">
        <w:r w:rsidRPr="0085199A">
          <w:rPr>
            <w:rFonts w:ascii="Times New Roman" w:hAnsi="Times New Roman"/>
            <w:b/>
            <w:bCs/>
            <w:sz w:val="28"/>
            <w:szCs w:val="28"/>
            <w:lang w:val="nl-NL"/>
          </w:rPr>
          <w:t>?</w:t>
        </w:r>
        <w:r w:rsidRPr="0085199A">
          <w:rPr>
            <w:rFonts w:ascii="Times New Roman" w:hAnsi="Times New Roman"/>
            <w:sz w:val="28"/>
            <w:szCs w:val="28"/>
            <w:lang w:val="nl-NL"/>
          </w:rPr>
          <w:t xml:space="preserve"> Xen lại công thức tính mật độ dân số (Lớp 7)</w:t>
        </w:r>
      </w:ins>
    </w:p>
    <w:p w:rsidR="00B8624E" w:rsidRPr="0085199A" w:rsidRDefault="00B8624E" w:rsidP="00B8624E">
      <w:pPr>
        <w:numPr>
          <w:ins w:id="914" w:author="User" w:date="2015-08-22T19:16:00Z"/>
        </w:numPr>
        <w:tabs>
          <w:tab w:val="left" w:pos="9348"/>
        </w:tabs>
        <w:rPr>
          <w:ins w:id="915" w:author="User" w:date="2015-08-22T19:16:00Z"/>
          <w:rFonts w:ascii="Times New Roman" w:hAnsi="Times New Roman"/>
          <w:b/>
          <w:bCs/>
          <w:sz w:val="28"/>
          <w:szCs w:val="28"/>
          <w:lang w:val="nl-NL"/>
        </w:rPr>
      </w:pPr>
      <w:ins w:id="916" w:author="User" w:date="2015-08-22T19:16:00Z">
        <w:r w:rsidRPr="0085199A">
          <w:rPr>
            <w:rFonts w:ascii="Times New Roman" w:hAnsi="Times New Roman"/>
            <w:b/>
            <w:bCs/>
            <w:sz w:val="28"/>
            <w:szCs w:val="28"/>
            <w:lang w:val="nl-NL"/>
          </w:rPr>
          <w:t>?</w:t>
        </w:r>
        <w:r w:rsidRPr="0085199A">
          <w:rPr>
            <w:rFonts w:ascii="Times New Roman" w:hAnsi="Times New Roman"/>
            <w:sz w:val="28"/>
            <w:szCs w:val="28"/>
            <w:lang w:val="nl-NL"/>
          </w:rPr>
          <w:t xml:space="preserve"> Trình bày đặc điểm phân bố dân cư ở nước ta? Giải thích</w:t>
        </w:r>
        <w:r w:rsidRPr="0085199A">
          <w:rPr>
            <w:rFonts w:ascii="Times New Roman" w:hAnsi="Times New Roman"/>
            <w:b/>
            <w:bCs/>
            <w:sz w:val="28"/>
            <w:szCs w:val="28"/>
            <w:lang w:val="nl-NL"/>
          </w:rPr>
          <w:t>.</w:t>
        </w:r>
      </w:ins>
    </w:p>
    <w:p w:rsidR="00B8624E" w:rsidRPr="0085199A" w:rsidRDefault="00B8624E" w:rsidP="00B8624E">
      <w:pPr>
        <w:numPr>
          <w:ins w:id="917" w:author="User" w:date="2015-08-22T19:16:00Z"/>
        </w:numPr>
        <w:tabs>
          <w:tab w:val="left" w:pos="9348"/>
        </w:tabs>
        <w:rPr>
          <w:ins w:id="918" w:author="User" w:date="2015-08-22T19:16:00Z"/>
          <w:rFonts w:ascii="Times New Roman" w:hAnsi="Times New Roman"/>
          <w:sz w:val="28"/>
          <w:szCs w:val="28"/>
          <w:lang w:val="nl-NL"/>
        </w:rPr>
      </w:pPr>
      <w:ins w:id="919" w:author="User" w:date="2015-08-22T19:16:00Z">
        <w:r w:rsidRPr="0085199A">
          <w:rPr>
            <w:rFonts w:ascii="Times New Roman" w:hAnsi="Times New Roman"/>
            <w:b/>
            <w:bCs/>
            <w:sz w:val="28"/>
            <w:szCs w:val="28"/>
            <w:lang w:val="nl-NL"/>
          </w:rPr>
          <w:t>?</w:t>
        </w:r>
        <w:r w:rsidRPr="0085199A">
          <w:rPr>
            <w:rFonts w:ascii="Times New Roman" w:hAnsi="Times New Roman"/>
            <w:sz w:val="28"/>
            <w:szCs w:val="28"/>
            <w:lang w:val="nl-NL"/>
          </w:rPr>
          <w:t xml:space="preserve"> Nêu đặc điểm và chức năng của các loại hình quần cư ở nước ta.</w:t>
        </w:r>
      </w:ins>
    </w:p>
    <w:p w:rsidR="00B8624E" w:rsidRPr="0085199A" w:rsidDel="006501BB" w:rsidRDefault="00B8624E" w:rsidP="00B8624E">
      <w:pPr>
        <w:numPr>
          <w:ins w:id="920" w:author="User" w:date="2015-08-22T19:16:00Z"/>
        </w:numPr>
        <w:tabs>
          <w:tab w:val="left" w:pos="9348"/>
        </w:tabs>
        <w:ind w:right="-180"/>
        <w:rPr>
          <w:ins w:id="921" w:author="User" w:date="2015-08-22T19:16:00Z"/>
          <w:del w:id="922" w:author="Admin" w:date="2018-08-16T09:07:00Z"/>
          <w:rFonts w:ascii="Times New Roman" w:hAnsi="Times New Roman"/>
          <w:b/>
          <w:bCs/>
          <w:sz w:val="28"/>
          <w:szCs w:val="28"/>
          <w:lang w:val="nl-NL"/>
          <w:rPrChange w:id="923" w:author="User" w:date="2015-08-22T19:24:00Z">
            <w:rPr>
              <w:ins w:id="924" w:author="User" w:date="2015-08-22T19:16:00Z"/>
              <w:del w:id="925" w:author="Admin" w:date="2018-08-16T09:07:00Z"/>
              <w:rFonts w:ascii="Times New Roman" w:hAnsi="Times New Roman"/>
              <w:szCs w:val="28"/>
              <w:lang w:val="nl-NL"/>
            </w:rPr>
          </w:rPrChange>
        </w:rPr>
        <w:pPrChange w:id="926" w:author="User" w:date="2015-08-22T19:24:00Z">
          <w:pPr>
            <w:pStyle w:val="Title"/>
            <w:tabs>
              <w:tab w:val="left" w:pos="9348"/>
            </w:tabs>
          </w:pPr>
        </w:pPrChange>
      </w:pPr>
      <w:ins w:id="927" w:author="User" w:date="2015-08-22T19:16:00Z">
        <w:r w:rsidRPr="0085199A">
          <w:rPr>
            <w:sz w:val="28"/>
            <w:szCs w:val="28"/>
            <w:lang w:val="nl-NL"/>
          </w:rPr>
          <w:t xml:space="preserve"> </w:t>
        </w:r>
      </w:ins>
    </w:p>
    <w:p w:rsidR="00B8624E" w:rsidRPr="00EB5639" w:rsidRDefault="00B8624E" w:rsidP="00B8624E">
      <w:pPr>
        <w:pStyle w:val="Title"/>
        <w:tabs>
          <w:tab w:val="left" w:pos="9348"/>
        </w:tabs>
        <w:jc w:val="left"/>
        <w:rPr>
          <w:rFonts w:ascii="Times New Roman" w:hAnsi="Times New Roman"/>
          <w:szCs w:val="28"/>
        </w:rPr>
      </w:pPr>
    </w:p>
    <w:p w:rsidR="00B8624E" w:rsidRDefault="00B8624E" w:rsidP="00B8624E">
      <w:pPr>
        <w:pStyle w:val="Title"/>
        <w:tabs>
          <w:tab w:val="left" w:pos="9348"/>
        </w:tabs>
        <w:rPr>
          <w:rFonts w:ascii="Times New Roman" w:hAnsi="Times New Roman"/>
          <w:szCs w:val="28"/>
          <w:lang w:val="nl-NL"/>
        </w:rPr>
      </w:pPr>
    </w:p>
    <w:p w:rsidR="00B8624E" w:rsidRDefault="00B8624E" w:rsidP="00B8624E">
      <w:pPr>
        <w:pStyle w:val="Title"/>
        <w:tabs>
          <w:tab w:val="left" w:pos="9348"/>
        </w:tabs>
        <w:rPr>
          <w:rFonts w:ascii="Times New Roman" w:hAnsi="Times New Roman"/>
          <w:szCs w:val="28"/>
          <w:lang w:val="nl-NL"/>
        </w:rPr>
      </w:pPr>
    </w:p>
    <w:p w:rsidR="00B8624E" w:rsidRPr="0085199A" w:rsidRDefault="00B8624E" w:rsidP="00B8624E">
      <w:pPr>
        <w:pStyle w:val="Title"/>
        <w:numPr>
          <w:ins w:id="928" w:author="User" w:date="2015-08-22T20:44:00Z"/>
        </w:numPr>
        <w:tabs>
          <w:tab w:val="left" w:pos="9348"/>
        </w:tabs>
        <w:rPr>
          <w:ins w:id="929" w:author="User" w:date="2015-08-22T20:44:00Z"/>
          <w:rFonts w:ascii="Times New Roman" w:hAnsi="Times New Roman"/>
          <w:szCs w:val="28"/>
          <w:lang w:val="nl-NL"/>
        </w:rPr>
      </w:pPr>
    </w:p>
    <w:p w:rsidR="00B8624E" w:rsidRPr="0085199A" w:rsidRDefault="00B8624E" w:rsidP="00B8624E">
      <w:pPr>
        <w:pStyle w:val="Title"/>
        <w:numPr>
          <w:ins w:id="930" w:author="User" w:date="2015-08-22T20:44:00Z"/>
        </w:numPr>
        <w:tabs>
          <w:tab w:val="left" w:pos="9348"/>
        </w:tabs>
        <w:rPr>
          <w:ins w:id="931" w:author="User" w:date="2015-08-22T20:44:00Z"/>
          <w:rFonts w:ascii="Times New Roman" w:hAnsi="Times New Roman"/>
          <w:szCs w:val="28"/>
          <w:lang w:val="nl-NL"/>
        </w:rPr>
      </w:pPr>
    </w:p>
    <w:p w:rsidR="00B8624E" w:rsidRPr="0085199A" w:rsidRDefault="00B8624E" w:rsidP="00B8624E">
      <w:pPr>
        <w:pStyle w:val="Title"/>
        <w:numPr>
          <w:ins w:id="932" w:author="User" w:date="2015-08-22T20:44:00Z"/>
        </w:numPr>
        <w:tabs>
          <w:tab w:val="left" w:pos="9348"/>
        </w:tabs>
        <w:rPr>
          <w:ins w:id="933" w:author="User" w:date="2015-08-22T20:44:00Z"/>
          <w:rFonts w:ascii="Times New Roman" w:hAnsi="Times New Roman"/>
          <w:szCs w:val="28"/>
          <w:lang w:val="nl-NL"/>
        </w:rPr>
      </w:pPr>
    </w:p>
    <w:p w:rsidR="00B8624E" w:rsidRPr="0085199A" w:rsidRDefault="00B8624E" w:rsidP="00B8624E">
      <w:pPr>
        <w:pStyle w:val="Title"/>
        <w:numPr>
          <w:ins w:id="934" w:author="User" w:date="2015-08-22T20:44:00Z"/>
        </w:numPr>
        <w:tabs>
          <w:tab w:val="left" w:pos="9348"/>
        </w:tabs>
        <w:rPr>
          <w:ins w:id="935" w:author="User" w:date="2015-08-22T20:44:00Z"/>
          <w:rFonts w:ascii="Times New Roman" w:hAnsi="Times New Roman"/>
          <w:szCs w:val="28"/>
          <w:lang w:val="nl-NL"/>
        </w:rPr>
      </w:pPr>
    </w:p>
    <w:p w:rsidR="00B8624E" w:rsidRPr="0085199A" w:rsidRDefault="00B8624E" w:rsidP="00B8624E">
      <w:pPr>
        <w:pStyle w:val="Title"/>
        <w:numPr>
          <w:ins w:id="936" w:author="User" w:date="2015-08-22T19:16:00Z"/>
        </w:numPr>
        <w:tabs>
          <w:tab w:val="left" w:pos="9348"/>
        </w:tabs>
        <w:rPr>
          <w:ins w:id="937" w:author="User" w:date="2015-08-22T19:16:00Z"/>
          <w:rFonts w:ascii="Times New Roman" w:hAnsi="Times New Roman"/>
          <w:szCs w:val="28"/>
          <w:lang w:val="nl-NL"/>
        </w:rPr>
      </w:pPr>
    </w:p>
    <w:p w:rsidR="00B8624E" w:rsidRPr="0085199A" w:rsidRDefault="00B8624E" w:rsidP="00B8624E">
      <w:pPr>
        <w:pStyle w:val="Title"/>
        <w:numPr>
          <w:ins w:id="938" w:author="User" w:date="2015-08-22T19:16:00Z"/>
        </w:numPr>
        <w:tabs>
          <w:tab w:val="left" w:pos="9348"/>
        </w:tabs>
        <w:rPr>
          <w:ins w:id="939" w:author="User" w:date="2015-08-22T19:16:00Z"/>
          <w:rFonts w:ascii="Times New Roman" w:hAnsi="Times New Roman"/>
          <w:szCs w:val="28"/>
          <w:lang w:val="nl-NL"/>
        </w:rPr>
      </w:pPr>
    </w:p>
    <w:p w:rsidR="00B8624E" w:rsidRPr="0085199A" w:rsidDel="006501BB" w:rsidRDefault="00B8624E" w:rsidP="00B8624E">
      <w:pPr>
        <w:pStyle w:val="Title"/>
        <w:numPr>
          <w:ins w:id="940" w:author="User" w:date="2015-08-22T19:16:00Z"/>
        </w:numPr>
        <w:tabs>
          <w:tab w:val="left" w:pos="9348"/>
        </w:tabs>
        <w:rPr>
          <w:ins w:id="941" w:author="User" w:date="2015-08-22T19:16:00Z"/>
          <w:del w:id="942" w:author="Admin" w:date="2018-08-16T09:07:00Z"/>
          <w:rFonts w:ascii="Times New Roman" w:hAnsi="Times New Roman"/>
          <w:szCs w:val="28"/>
          <w:lang w:val="nl-NL"/>
        </w:rPr>
      </w:pPr>
    </w:p>
    <w:p w:rsidR="00B8624E" w:rsidRPr="0085199A" w:rsidDel="006501BB" w:rsidRDefault="00B8624E" w:rsidP="00B8624E">
      <w:pPr>
        <w:pStyle w:val="Title"/>
        <w:numPr>
          <w:ins w:id="943" w:author="User" w:date="2015-08-22T19:16:00Z"/>
        </w:numPr>
        <w:tabs>
          <w:tab w:val="left" w:pos="9348"/>
        </w:tabs>
        <w:rPr>
          <w:ins w:id="944" w:author="User" w:date="2015-08-22T19:16:00Z"/>
          <w:del w:id="945" w:author="Admin" w:date="2018-08-16T09:07:00Z"/>
          <w:rFonts w:ascii="Times New Roman" w:hAnsi="Times New Roman"/>
          <w:szCs w:val="28"/>
          <w:lang w:val="nl-NL"/>
        </w:rPr>
      </w:pPr>
    </w:p>
    <w:p w:rsidR="00B8624E" w:rsidRPr="0085199A" w:rsidDel="006501BB" w:rsidRDefault="00B8624E" w:rsidP="00B8624E">
      <w:pPr>
        <w:pStyle w:val="Title"/>
        <w:numPr>
          <w:ins w:id="946" w:author="User" w:date="2015-08-22T19:16:00Z"/>
        </w:numPr>
        <w:tabs>
          <w:tab w:val="left" w:pos="9348"/>
        </w:tabs>
        <w:rPr>
          <w:ins w:id="947" w:author="User" w:date="2015-08-22T19:16:00Z"/>
          <w:del w:id="948" w:author="Admin" w:date="2018-08-16T09:07:00Z"/>
          <w:rFonts w:ascii="Times New Roman" w:hAnsi="Times New Roman"/>
          <w:szCs w:val="28"/>
          <w:lang w:val="nl-NL"/>
        </w:rPr>
      </w:pPr>
    </w:p>
    <w:p w:rsidR="00B8624E" w:rsidRPr="0085199A" w:rsidDel="006501BB" w:rsidRDefault="00B8624E" w:rsidP="00B8624E">
      <w:pPr>
        <w:pStyle w:val="Title"/>
        <w:numPr>
          <w:ins w:id="949" w:author="User" w:date="2015-08-22T19:16:00Z"/>
        </w:numPr>
        <w:tabs>
          <w:tab w:val="left" w:pos="9348"/>
        </w:tabs>
        <w:rPr>
          <w:ins w:id="950" w:author="User" w:date="2015-08-22T19:16:00Z"/>
          <w:del w:id="951" w:author="Admin" w:date="2018-08-16T09:07:00Z"/>
          <w:rFonts w:ascii="Times New Roman" w:hAnsi="Times New Roman"/>
          <w:szCs w:val="28"/>
          <w:lang w:val="nl-NL"/>
        </w:rPr>
      </w:pPr>
    </w:p>
    <w:p w:rsidR="00B8624E" w:rsidRPr="0085199A" w:rsidDel="006501BB" w:rsidRDefault="00B8624E" w:rsidP="00B8624E">
      <w:pPr>
        <w:pStyle w:val="Title"/>
        <w:numPr>
          <w:ins w:id="952" w:author="User" w:date="2015-08-22T19:16:00Z"/>
        </w:numPr>
        <w:tabs>
          <w:tab w:val="left" w:pos="9348"/>
        </w:tabs>
        <w:rPr>
          <w:ins w:id="953" w:author="User" w:date="2015-08-22T19:16:00Z"/>
          <w:del w:id="954" w:author="Admin" w:date="2018-08-16T09:07:00Z"/>
          <w:rFonts w:ascii="Times New Roman" w:hAnsi="Times New Roman"/>
          <w:szCs w:val="28"/>
          <w:lang w:val="nl-NL"/>
        </w:rPr>
      </w:pPr>
    </w:p>
    <w:p w:rsidR="00B8624E" w:rsidRPr="0085199A" w:rsidDel="006501BB" w:rsidRDefault="00B8624E" w:rsidP="00B8624E">
      <w:pPr>
        <w:pStyle w:val="Title"/>
        <w:numPr>
          <w:ins w:id="955" w:author="User" w:date="2015-08-22T19:16:00Z"/>
        </w:numPr>
        <w:tabs>
          <w:tab w:val="left" w:pos="9348"/>
        </w:tabs>
        <w:rPr>
          <w:ins w:id="956" w:author="User" w:date="2015-08-22T19:16:00Z"/>
          <w:del w:id="957" w:author="Admin" w:date="2018-08-16T09:07:00Z"/>
          <w:rFonts w:ascii="Times New Roman" w:hAnsi="Times New Roman"/>
          <w:szCs w:val="28"/>
          <w:lang w:val="nl-NL"/>
        </w:rPr>
      </w:pPr>
    </w:p>
    <w:p w:rsidR="00B8624E" w:rsidRPr="006501BB" w:rsidDel="009B2D21" w:rsidRDefault="00B8624E" w:rsidP="00B8624E">
      <w:pPr>
        <w:pStyle w:val="Title"/>
        <w:numPr>
          <w:ins w:id="958" w:author="User" w:date="2015-08-23T07:47:00Z"/>
        </w:numPr>
        <w:tabs>
          <w:tab w:val="left" w:pos="9348"/>
        </w:tabs>
        <w:rPr>
          <w:ins w:id="959" w:author="User" w:date="2015-08-23T07:47:00Z"/>
          <w:del w:id="960" w:author="Admin" w:date="2018-08-08T08:01:00Z"/>
          <w:rFonts w:ascii="Times New Roman" w:hAnsi="Times New Roman"/>
          <w:szCs w:val="28"/>
          <w:lang w:val="vi-VN"/>
          <w:rPrChange w:id="961" w:author="Admin" w:date="2018-08-16T09:07:00Z">
            <w:rPr>
              <w:ins w:id="962" w:author="User" w:date="2015-08-23T07:47:00Z"/>
              <w:del w:id="963" w:author="Admin" w:date="2018-08-08T08:01:00Z"/>
              <w:rFonts w:ascii="Times New Roman" w:hAnsi="Times New Roman"/>
              <w:szCs w:val="28"/>
              <w:lang w:val="nl-NL"/>
            </w:rPr>
          </w:rPrChange>
        </w:rPr>
      </w:pPr>
    </w:p>
    <w:p w:rsidR="00B8624E" w:rsidRPr="0085199A" w:rsidDel="009B2D21" w:rsidRDefault="00B8624E" w:rsidP="00B8624E">
      <w:pPr>
        <w:pStyle w:val="Title"/>
        <w:numPr>
          <w:ins w:id="964" w:author="User" w:date="2015-08-23T07:47:00Z"/>
        </w:numPr>
        <w:tabs>
          <w:tab w:val="left" w:pos="9348"/>
        </w:tabs>
        <w:rPr>
          <w:ins w:id="965" w:author="User" w:date="2015-08-23T07:47:00Z"/>
          <w:del w:id="966" w:author="Admin" w:date="2018-08-08T08:01:00Z"/>
          <w:rFonts w:ascii="Times New Roman" w:hAnsi="Times New Roman"/>
          <w:szCs w:val="28"/>
          <w:lang w:val="nl-NL"/>
        </w:rPr>
      </w:pPr>
    </w:p>
    <w:p w:rsidR="00B8624E" w:rsidRPr="0085199A" w:rsidDel="009B2D21" w:rsidRDefault="00B8624E" w:rsidP="00B8624E">
      <w:pPr>
        <w:pStyle w:val="Title"/>
        <w:numPr>
          <w:ins w:id="967" w:author="User" w:date="2015-08-23T07:47:00Z"/>
        </w:numPr>
        <w:tabs>
          <w:tab w:val="left" w:pos="9348"/>
        </w:tabs>
        <w:rPr>
          <w:ins w:id="968" w:author="User" w:date="2015-08-23T07:47:00Z"/>
          <w:del w:id="969" w:author="Admin" w:date="2018-08-08T08:01:00Z"/>
          <w:rFonts w:ascii="Times New Roman" w:hAnsi="Times New Roman"/>
          <w:szCs w:val="28"/>
          <w:lang w:val="nl-NL"/>
        </w:rPr>
      </w:pPr>
    </w:p>
    <w:p w:rsidR="00B8624E" w:rsidRPr="0085199A" w:rsidDel="009B2D21" w:rsidRDefault="00B8624E" w:rsidP="00B8624E">
      <w:pPr>
        <w:pStyle w:val="Title"/>
        <w:numPr>
          <w:ins w:id="970" w:author="User" w:date="2015-08-23T07:47:00Z"/>
        </w:numPr>
        <w:tabs>
          <w:tab w:val="left" w:pos="9348"/>
        </w:tabs>
        <w:rPr>
          <w:ins w:id="971" w:author="User" w:date="2015-08-23T07:47:00Z"/>
          <w:del w:id="972" w:author="Admin" w:date="2018-08-08T08:01:00Z"/>
          <w:rFonts w:ascii="Times New Roman" w:hAnsi="Times New Roman"/>
          <w:szCs w:val="28"/>
          <w:lang w:val="nl-NL"/>
        </w:rPr>
      </w:pPr>
    </w:p>
    <w:p w:rsidR="00B8624E" w:rsidRPr="0085199A" w:rsidDel="009B2D21" w:rsidRDefault="00B8624E" w:rsidP="00B8624E">
      <w:pPr>
        <w:pStyle w:val="Title"/>
        <w:numPr>
          <w:ins w:id="973" w:author="User" w:date="2015-08-23T07:47:00Z"/>
        </w:numPr>
        <w:tabs>
          <w:tab w:val="left" w:pos="9348"/>
        </w:tabs>
        <w:rPr>
          <w:ins w:id="974" w:author="User" w:date="2015-08-23T07:47:00Z"/>
          <w:del w:id="975" w:author="Admin" w:date="2018-08-08T08:01:00Z"/>
          <w:rFonts w:ascii="Times New Roman" w:hAnsi="Times New Roman"/>
          <w:szCs w:val="28"/>
          <w:lang w:val="nl-NL"/>
        </w:rPr>
      </w:pPr>
    </w:p>
    <w:p w:rsidR="00B8624E" w:rsidRPr="0085199A" w:rsidDel="009B2D21" w:rsidRDefault="00B8624E" w:rsidP="00B8624E">
      <w:pPr>
        <w:pStyle w:val="Title"/>
        <w:numPr>
          <w:ins w:id="976" w:author="User" w:date="2015-08-23T07:47:00Z"/>
        </w:numPr>
        <w:tabs>
          <w:tab w:val="left" w:pos="9348"/>
        </w:tabs>
        <w:rPr>
          <w:ins w:id="977" w:author="User" w:date="2015-08-23T07:47:00Z"/>
          <w:del w:id="978" w:author="Admin" w:date="2018-08-08T08:01:00Z"/>
          <w:rFonts w:ascii="Times New Roman" w:hAnsi="Times New Roman"/>
          <w:szCs w:val="28"/>
          <w:lang w:val="nl-NL"/>
        </w:rPr>
      </w:pPr>
    </w:p>
    <w:p w:rsidR="00B8624E" w:rsidRPr="0085199A" w:rsidDel="009B2D21" w:rsidRDefault="00B8624E" w:rsidP="00B8624E">
      <w:pPr>
        <w:pStyle w:val="Title"/>
        <w:numPr>
          <w:ins w:id="979" w:author="User" w:date="2015-08-22T19:16:00Z"/>
        </w:numPr>
        <w:tabs>
          <w:tab w:val="left" w:pos="9348"/>
        </w:tabs>
        <w:rPr>
          <w:ins w:id="980" w:author="User" w:date="2015-08-22T19:16:00Z"/>
          <w:del w:id="981" w:author="Admin" w:date="2018-08-08T08:01:00Z"/>
          <w:rFonts w:ascii="Times New Roman" w:hAnsi="Times New Roman"/>
          <w:szCs w:val="28"/>
          <w:lang w:val="nl-NL"/>
        </w:rPr>
      </w:pPr>
    </w:p>
    <w:p w:rsidR="00B8624E" w:rsidRPr="0085199A" w:rsidDel="009B2D21" w:rsidRDefault="00B8624E" w:rsidP="00B8624E">
      <w:pPr>
        <w:pStyle w:val="Title"/>
        <w:tabs>
          <w:tab w:val="left" w:pos="9348"/>
        </w:tabs>
        <w:rPr>
          <w:del w:id="982" w:author="Admin" w:date="2018-08-08T08:01:00Z"/>
          <w:rFonts w:ascii="Times New Roman" w:hAnsi="Times New Roman"/>
          <w:szCs w:val="28"/>
          <w:lang w:val="vi-VN"/>
        </w:rPr>
      </w:pPr>
    </w:p>
    <w:p w:rsidR="00B8624E" w:rsidRPr="0085199A" w:rsidDel="009B2D21" w:rsidRDefault="00B8624E" w:rsidP="00B8624E">
      <w:pPr>
        <w:pStyle w:val="Title"/>
        <w:tabs>
          <w:tab w:val="left" w:pos="9348"/>
        </w:tabs>
        <w:rPr>
          <w:del w:id="983" w:author="Admin" w:date="2018-08-08T08:01:00Z"/>
          <w:rFonts w:ascii="Times New Roman" w:hAnsi="Times New Roman"/>
          <w:szCs w:val="28"/>
          <w:lang w:val="vi-VN"/>
        </w:rPr>
      </w:pPr>
    </w:p>
    <w:p w:rsidR="00B8624E" w:rsidRPr="0085199A" w:rsidDel="009B2D21" w:rsidRDefault="00B8624E" w:rsidP="00B8624E">
      <w:pPr>
        <w:pStyle w:val="Title"/>
        <w:tabs>
          <w:tab w:val="left" w:pos="9348"/>
        </w:tabs>
        <w:rPr>
          <w:del w:id="984" w:author="Admin" w:date="2018-08-08T08:01:00Z"/>
          <w:rFonts w:ascii="Times New Roman" w:hAnsi="Times New Roman"/>
          <w:szCs w:val="28"/>
          <w:lang w:val="vi-VN"/>
        </w:rPr>
      </w:pPr>
    </w:p>
    <w:p w:rsidR="00B8624E" w:rsidRPr="0085199A" w:rsidDel="009B2D21" w:rsidRDefault="00B8624E" w:rsidP="00B8624E">
      <w:pPr>
        <w:pStyle w:val="Title"/>
        <w:tabs>
          <w:tab w:val="left" w:pos="9348"/>
        </w:tabs>
        <w:rPr>
          <w:del w:id="985" w:author="Admin" w:date="2018-08-08T08:01:00Z"/>
          <w:rFonts w:ascii="Times New Roman" w:hAnsi="Times New Roman"/>
          <w:szCs w:val="28"/>
          <w:lang w:val="vi-VN"/>
        </w:rPr>
      </w:pPr>
    </w:p>
    <w:p w:rsidR="00B8624E" w:rsidRDefault="00B8624E" w:rsidP="00B8624E">
      <w:pPr>
        <w:pStyle w:val="Title"/>
        <w:numPr>
          <w:ins w:id="986" w:author="Admin" w:date="2018-08-23T15:22:00Z"/>
        </w:numPr>
        <w:jc w:val="left"/>
        <w:rPr>
          <w:ins w:id="987" w:author="Admin" w:date="2018-08-23T15:22:00Z"/>
          <w:rFonts w:ascii="Times New Roman" w:hAnsi="Times New Roman"/>
          <w:b w:val="0"/>
          <w:i w:val="0"/>
          <w:iCs/>
          <w:szCs w:val="28"/>
          <w:lang w:val="vi-VN"/>
        </w:rPr>
      </w:pPr>
    </w:p>
    <w:p w:rsidR="00B8624E" w:rsidRPr="00A6415B" w:rsidRDefault="00B8624E" w:rsidP="00B8624E">
      <w:pPr>
        <w:pStyle w:val="Title"/>
        <w:numPr>
          <w:ins w:id="988" w:author="Admin" w:date="2018-08-23T15:22:00Z"/>
        </w:numPr>
        <w:jc w:val="left"/>
        <w:rPr>
          <w:ins w:id="989" w:author="Admin" w:date="2018-08-23T15:23:00Z"/>
          <w:rFonts w:ascii="Times New Roman" w:hAnsi="Times New Roman"/>
          <w:b w:val="0"/>
          <w:i w:val="0"/>
          <w:iCs/>
          <w:szCs w:val="28"/>
          <w:lang w:val="vi-VN"/>
        </w:rPr>
      </w:pPr>
      <w:ins w:id="990" w:author="Admin" w:date="2018-08-23T15:22:00Z">
        <w:r w:rsidRPr="00A6415B">
          <w:rPr>
            <w:rFonts w:ascii="Times New Roman" w:hAnsi="Times New Roman"/>
            <w:b w:val="0"/>
            <w:i w:val="0"/>
            <w:iCs/>
            <w:szCs w:val="28"/>
            <w:lang w:val="vi-VN"/>
          </w:rPr>
          <w:t>TRẢI NGHIỆM SÁNG TẠO</w:t>
        </w:r>
      </w:ins>
      <w:ins w:id="991" w:author="Admin" w:date="2018-08-23T15:23:00Z">
        <w:r w:rsidRPr="00A6415B">
          <w:rPr>
            <w:rFonts w:ascii="Times New Roman" w:hAnsi="Times New Roman"/>
            <w:b w:val="0"/>
            <w:i w:val="0"/>
            <w:iCs/>
            <w:szCs w:val="28"/>
            <w:lang w:val="vi-VN"/>
          </w:rPr>
          <w:t>:</w:t>
        </w:r>
      </w:ins>
    </w:p>
    <w:p w:rsidR="00B8624E" w:rsidRPr="009F396F" w:rsidRDefault="00B8624E" w:rsidP="00B8624E">
      <w:pPr>
        <w:pStyle w:val="Title"/>
        <w:numPr>
          <w:ins w:id="992" w:author="Admin" w:date="2018-08-23T15:23:00Z"/>
        </w:numPr>
        <w:rPr>
          <w:ins w:id="993" w:author="Admin" w:date="2018-08-23T15:24:00Z"/>
          <w:rFonts w:ascii="Times New Roman" w:hAnsi="Times New Roman"/>
          <w:i w:val="0"/>
          <w:iCs/>
          <w:sz w:val="30"/>
          <w:szCs w:val="28"/>
          <w:lang w:val="vi-VN"/>
          <w:rPrChange w:id="994" w:author="Admin" w:date="2018-08-23T15:27:00Z">
            <w:rPr>
              <w:ins w:id="995" w:author="Admin" w:date="2018-08-23T15:24:00Z"/>
              <w:rFonts w:ascii="Times New Roman" w:hAnsi="Times New Roman"/>
              <w:i w:val="0"/>
              <w:iCs/>
              <w:szCs w:val="28"/>
              <w:lang w:val="vi-VN"/>
            </w:rPr>
          </w:rPrChange>
        </w:rPr>
        <w:pPrChange w:id="996" w:author="Admin" w:date="2018-08-23T15:24:00Z">
          <w:pPr>
            <w:pStyle w:val="Title"/>
            <w:jc w:val="left"/>
          </w:pPr>
        </w:pPrChange>
      </w:pPr>
      <w:ins w:id="997" w:author="Admin" w:date="2018-08-23T15:23:00Z">
        <w:r w:rsidRPr="009F396F">
          <w:rPr>
            <w:rFonts w:ascii="Times New Roman" w:hAnsi="Times New Roman"/>
            <w:i w:val="0"/>
            <w:iCs/>
            <w:sz w:val="30"/>
            <w:szCs w:val="28"/>
            <w:lang w:val="vi-VN"/>
            <w:rPrChange w:id="998" w:author="Admin" w:date="2018-08-23T15:27:00Z">
              <w:rPr>
                <w:rFonts w:ascii="Times New Roman" w:hAnsi="Times New Roman"/>
                <w:i w:val="0"/>
                <w:iCs/>
                <w:szCs w:val="28"/>
                <w:lang w:val="vi-VN"/>
              </w:rPr>
            </w:rPrChange>
          </w:rPr>
          <w:t xml:space="preserve">TRUYỀN THÔNG VỀ DÂN SỐ VÀ SỨC KHỎE SINH SẢN VỊ </w:t>
        </w:r>
      </w:ins>
    </w:p>
    <w:p w:rsidR="00B8624E" w:rsidRPr="009F396F" w:rsidRDefault="00B8624E" w:rsidP="00B8624E">
      <w:pPr>
        <w:pStyle w:val="Title"/>
        <w:numPr>
          <w:ins w:id="999" w:author="Admin" w:date="2018-08-23T15:24:00Z"/>
        </w:numPr>
        <w:rPr>
          <w:ins w:id="1000" w:author="Admin" w:date="2018-08-23T15:22:00Z"/>
          <w:rFonts w:ascii="Times New Roman" w:hAnsi="Times New Roman"/>
          <w:i w:val="0"/>
          <w:iCs/>
          <w:sz w:val="30"/>
          <w:szCs w:val="28"/>
          <w:lang w:val="vi-VN"/>
          <w:rPrChange w:id="1001" w:author="Admin" w:date="2018-08-23T15:27:00Z">
            <w:rPr>
              <w:ins w:id="1002" w:author="Admin" w:date="2018-08-23T15:22:00Z"/>
              <w:rFonts w:ascii="Times New Roman" w:hAnsi="Times New Roman"/>
              <w:b w:val="0"/>
              <w:i w:val="0"/>
              <w:iCs/>
              <w:szCs w:val="28"/>
              <w:lang w:val="vi-VN"/>
            </w:rPr>
          </w:rPrChange>
        </w:rPr>
        <w:pPrChange w:id="1003" w:author="Admin" w:date="2018-08-23T15:24:00Z">
          <w:pPr>
            <w:pStyle w:val="Title"/>
            <w:jc w:val="left"/>
          </w:pPr>
        </w:pPrChange>
      </w:pPr>
      <w:ins w:id="1004" w:author="Admin" w:date="2018-08-23T15:23:00Z">
        <w:r w:rsidRPr="009F396F">
          <w:rPr>
            <w:rFonts w:ascii="Times New Roman" w:hAnsi="Times New Roman"/>
            <w:i w:val="0"/>
            <w:iCs/>
            <w:sz w:val="30"/>
            <w:szCs w:val="28"/>
            <w:lang w:val="vi-VN"/>
            <w:rPrChange w:id="1005" w:author="Admin" w:date="2018-08-23T15:27:00Z">
              <w:rPr>
                <w:rFonts w:ascii="Times New Roman" w:hAnsi="Times New Roman"/>
                <w:i w:val="0"/>
                <w:iCs/>
                <w:szCs w:val="28"/>
                <w:lang w:val="vi-VN"/>
              </w:rPr>
            </w:rPrChange>
          </w:rPr>
          <w:t>THÀNH NIÊN CHO HỌC SINH LỚP 9</w:t>
        </w:r>
      </w:ins>
    </w:p>
    <w:p w:rsidR="00B8624E" w:rsidRDefault="00B8624E" w:rsidP="00B8624E">
      <w:pPr>
        <w:pStyle w:val="Title"/>
        <w:numPr>
          <w:ins w:id="1006" w:author="Admin" w:date="2018-08-23T15:22:00Z"/>
        </w:numPr>
        <w:jc w:val="left"/>
        <w:rPr>
          <w:ins w:id="1007" w:author="Admin" w:date="2018-08-23T15:27:00Z"/>
          <w:rFonts w:ascii="Times New Roman" w:hAnsi="Times New Roman"/>
          <w:szCs w:val="28"/>
          <w:lang w:val="vi-VN"/>
        </w:rPr>
      </w:pPr>
      <w:ins w:id="1008" w:author="User" w:date="2015-08-22T19:16:00Z">
        <w:r w:rsidRPr="0085199A">
          <w:rPr>
            <w:rFonts w:ascii="Times New Roman" w:hAnsi="Times New Roman"/>
            <w:b w:val="0"/>
            <w:i w:val="0"/>
            <w:iCs/>
            <w:szCs w:val="28"/>
            <w:lang w:val="nl-NL"/>
          </w:rPr>
          <w:t xml:space="preserve">                                                          </w:t>
        </w:r>
        <w:r w:rsidRPr="0085199A">
          <w:rPr>
            <w:rFonts w:ascii="Times New Roman" w:hAnsi="Times New Roman"/>
            <w:szCs w:val="28"/>
            <w:lang w:val="nl-NL"/>
          </w:rPr>
          <w:t xml:space="preserve">          </w:t>
        </w:r>
      </w:ins>
    </w:p>
    <w:p w:rsidR="00B8624E" w:rsidRPr="0085199A" w:rsidRDefault="00B8624E" w:rsidP="00B8624E">
      <w:pPr>
        <w:pStyle w:val="BodyText2"/>
        <w:numPr>
          <w:ins w:id="1009" w:author="Admin" w:date="2018-08-23T15:28:00Z"/>
        </w:numPr>
        <w:tabs>
          <w:tab w:val="left" w:pos="9348"/>
        </w:tabs>
        <w:rPr>
          <w:ins w:id="1010" w:author="Admin" w:date="2018-08-23T15:28:00Z"/>
          <w:rFonts w:ascii="Times New Roman" w:hAnsi="Times New Roman"/>
          <w:sz w:val="28"/>
          <w:szCs w:val="28"/>
          <w:lang w:val="nl-NL"/>
        </w:rPr>
      </w:pPr>
      <w:ins w:id="1011" w:author="Admin" w:date="2018-08-23T15:28:00Z">
        <w:r w:rsidRPr="0085199A">
          <w:rPr>
            <w:rFonts w:ascii="Times New Roman" w:hAnsi="Times New Roman"/>
            <w:sz w:val="28"/>
            <w:szCs w:val="28"/>
            <w:lang w:val="nl-NL"/>
          </w:rPr>
          <w:t>I-MỤC TIÊU :  Sau bài học, HS cần:</w:t>
        </w:r>
      </w:ins>
    </w:p>
    <w:p w:rsidR="00B8624E" w:rsidRDefault="00B8624E" w:rsidP="00B8624E">
      <w:pPr>
        <w:numPr>
          <w:ins w:id="1012" w:author="Admin" w:date="2018-08-23T15:28:00Z"/>
        </w:numPr>
        <w:tabs>
          <w:tab w:val="left" w:pos="9348"/>
        </w:tabs>
        <w:rPr>
          <w:ins w:id="1013" w:author="Admin" w:date="2018-08-23T15:29:00Z"/>
          <w:rFonts w:ascii="Times New Roman" w:hAnsi="Times New Roman"/>
          <w:sz w:val="28"/>
          <w:szCs w:val="28"/>
          <w:lang w:val="vi-VN"/>
        </w:rPr>
      </w:pPr>
      <w:ins w:id="1014" w:author="Admin" w:date="2018-08-23T15:28:00Z">
        <w:r w:rsidRPr="0085199A">
          <w:rPr>
            <w:rFonts w:ascii="Times New Roman" w:hAnsi="Times New Roman"/>
            <w:sz w:val="28"/>
            <w:szCs w:val="28"/>
            <w:lang w:val="nl-NL"/>
          </w:rPr>
          <w:t>1.Kiến thức:</w:t>
        </w:r>
      </w:ins>
    </w:p>
    <w:p w:rsidR="00B8624E" w:rsidRDefault="00B8624E" w:rsidP="00B8624E">
      <w:pPr>
        <w:numPr>
          <w:ins w:id="1015" w:author="Admin" w:date="2018-08-23T15:29:00Z"/>
        </w:numPr>
        <w:tabs>
          <w:tab w:val="left" w:pos="9348"/>
        </w:tabs>
        <w:rPr>
          <w:ins w:id="1016" w:author="Admin" w:date="2018-08-23T15:29:00Z"/>
          <w:rFonts w:ascii="Times New Roman" w:hAnsi="Times New Roman"/>
          <w:sz w:val="28"/>
          <w:szCs w:val="28"/>
          <w:lang w:val="vi-VN"/>
        </w:rPr>
      </w:pPr>
      <w:ins w:id="1017" w:author="Admin" w:date="2018-08-23T15:28:00Z">
        <w:r w:rsidRPr="0085199A">
          <w:rPr>
            <w:rFonts w:ascii="Times New Roman" w:hAnsi="Times New Roman"/>
            <w:sz w:val="28"/>
            <w:szCs w:val="28"/>
            <w:lang w:val="nl-NL"/>
          </w:rPr>
          <w:t xml:space="preserve">- Hiểu và trình bày đặc điểm </w:t>
        </w:r>
        <w:r>
          <w:rPr>
            <w:rFonts w:ascii="Times New Roman" w:hAnsi="Times New Roman"/>
            <w:sz w:val="28"/>
            <w:szCs w:val="28"/>
            <w:lang w:val="vi-VN"/>
          </w:rPr>
          <w:t xml:space="preserve">dân số và sức khỏe sinh sản vị thành niên cho học sinh </w:t>
        </w:r>
      </w:ins>
    </w:p>
    <w:p w:rsidR="00B8624E" w:rsidRPr="009F396F" w:rsidRDefault="00B8624E" w:rsidP="00B8624E">
      <w:pPr>
        <w:numPr>
          <w:ins w:id="1018" w:author="Admin" w:date="2018-08-23T15:29:00Z"/>
        </w:numPr>
        <w:tabs>
          <w:tab w:val="left" w:pos="9348"/>
        </w:tabs>
        <w:rPr>
          <w:ins w:id="1019" w:author="Admin" w:date="2018-08-23T15:28:00Z"/>
          <w:rFonts w:ascii="Times New Roman" w:hAnsi="Times New Roman"/>
          <w:sz w:val="28"/>
          <w:szCs w:val="28"/>
          <w:lang w:val="nl-NL"/>
        </w:rPr>
      </w:pPr>
      <w:ins w:id="1020" w:author="Admin" w:date="2018-08-23T15:29:00Z">
        <w:r>
          <w:rPr>
            <w:rFonts w:ascii="Times New Roman" w:hAnsi="Times New Roman"/>
            <w:sz w:val="28"/>
            <w:szCs w:val="28"/>
            <w:lang w:val="vi-VN"/>
          </w:rPr>
          <w:t xml:space="preserve"> lớp 9. </w:t>
        </w:r>
      </w:ins>
    </w:p>
    <w:p w:rsidR="00B8624E" w:rsidRDefault="00B8624E" w:rsidP="00B8624E">
      <w:pPr>
        <w:numPr>
          <w:ins w:id="1021" w:author="Admin" w:date="2018-08-23T15:28:00Z"/>
        </w:numPr>
        <w:tabs>
          <w:tab w:val="left" w:pos="9348"/>
        </w:tabs>
        <w:rPr>
          <w:ins w:id="1022" w:author="Admin" w:date="2018-08-23T15:31:00Z"/>
          <w:rFonts w:ascii="Times New Roman" w:hAnsi="Times New Roman"/>
          <w:sz w:val="28"/>
          <w:szCs w:val="28"/>
          <w:lang w:val="vi-VN"/>
        </w:rPr>
      </w:pPr>
      <w:ins w:id="1023" w:author="Admin" w:date="2018-08-23T15:28:00Z">
        <w:r w:rsidRPr="0085199A">
          <w:rPr>
            <w:rFonts w:ascii="Times New Roman" w:hAnsi="Times New Roman"/>
            <w:sz w:val="28"/>
            <w:szCs w:val="28"/>
            <w:lang w:val="nl-NL"/>
          </w:rPr>
          <w:t xml:space="preserve">- </w:t>
        </w:r>
      </w:ins>
      <w:ins w:id="1024" w:author="Admin" w:date="2018-08-23T15:31:00Z">
        <w:r>
          <w:rPr>
            <w:rFonts w:ascii="Times New Roman" w:hAnsi="Times New Roman"/>
            <w:sz w:val="28"/>
            <w:szCs w:val="28"/>
            <w:lang w:val="vi-VN"/>
          </w:rPr>
          <w:t>Xây dựng được bài truyền thống về vấn đề dân số và sức khỏe sinh sản vị thành niên theo các chủ đề:</w:t>
        </w:r>
      </w:ins>
    </w:p>
    <w:p w:rsidR="00B8624E" w:rsidRDefault="00B8624E" w:rsidP="00B8624E">
      <w:pPr>
        <w:numPr>
          <w:ins w:id="1025" w:author="Admin" w:date="2018-08-23T15:32:00Z"/>
        </w:numPr>
        <w:tabs>
          <w:tab w:val="left" w:pos="9348"/>
        </w:tabs>
        <w:rPr>
          <w:ins w:id="1026" w:author="Admin" w:date="2018-08-23T15:32:00Z"/>
          <w:rFonts w:ascii="Times New Roman" w:hAnsi="Times New Roman"/>
          <w:sz w:val="28"/>
          <w:szCs w:val="28"/>
          <w:lang w:val="vi-VN"/>
        </w:rPr>
      </w:pPr>
      <w:ins w:id="1027" w:author="Admin" w:date="2018-08-23T15:32:00Z">
        <w:r>
          <w:rPr>
            <w:rFonts w:ascii="Times New Roman" w:hAnsi="Times New Roman"/>
            <w:sz w:val="28"/>
            <w:szCs w:val="28"/>
            <w:lang w:val="vi-VN"/>
          </w:rPr>
          <w:t>+ Các biện pháp phòng tránh thai.</w:t>
        </w:r>
      </w:ins>
    </w:p>
    <w:p w:rsidR="00B8624E" w:rsidRDefault="00B8624E" w:rsidP="00B8624E">
      <w:pPr>
        <w:numPr>
          <w:ins w:id="1028" w:author="Admin" w:date="2018-08-23T15:32:00Z"/>
        </w:numPr>
        <w:tabs>
          <w:tab w:val="left" w:pos="9348"/>
        </w:tabs>
        <w:rPr>
          <w:ins w:id="1029" w:author="Admin" w:date="2018-08-23T15:32:00Z"/>
          <w:rFonts w:ascii="Times New Roman" w:hAnsi="Times New Roman"/>
          <w:sz w:val="28"/>
          <w:szCs w:val="28"/>
          <w:lang w:val="vi-VN"/>
        </w:rPr>
      </w:pPr>
      <w:ins w:id="1030" w:author="Admin" w:date="2018-08-23T15:32:00Z">
        <w:r>
          <w:rPr>
            <w:rFonts w:ascii="Times New Roman" w:hAnsi="Times New Roman"/>
            <w:sz w:val="28"/>
            <w:szCs w:val="28"/>
            <w:lang w:val="vi-VN"/>
          </w:rPr>
          <w:t>+Phòng tránh lây nhiễm HIV/AIDS</w:t>
        </w:r>
      </w:ins>
    </w:p>
    <w:p w:rsidR="00B8624E" w:rsidRDefault="00B8624E" w:rsidP="00B8624E">
      <w:pPr>
        <w:numPr>
          <w:ins w:id="1031" w:author="Admin" w:date="2018-08-23T15:32:00Z"/>
        </w:numPr>
        <w:tabs>
          <w:tab w:val="left" w:pos="9348"/>
        </w:tabs>
        <w:rPr>
          <w:ins w:id="1032" w:author="Admin" w:date="2018-08-23T15:32:00Z"/>
          <w:rFonts w:ascii="Times New Roman" w:hAnsi="Times New Roman"/>
          <w:sz w:val="28"/>
          <w:szCs w:val="28"/>
          <w:lang w:val="vi-VN"/>
        </w:rPr>
      </w:pPr>
      <w:ins w:id="1033" w:author="Admin" w:date="2018-08-23T15:32:00Z">
        <w:r>
          <w:rPr>
            <w:rFonts w:ascii="Times New Roman" w:hAnsi="Times New Roman"/>
            <w:sz w:val="28"/>
            <w:szCs w:val="28"/>
            <w:lang w:val="vi-VN"/>
          </w:rPr>
          <w:t>+Tình trạng mang thai, phá thai ở độ tuổi vị thành niên.</w:t>
        </w:r>
      </w:ins>
    </w:p>
    <w:p w:rsidR="00B8624E" w:rsidRPr="009F396F" w:rsidRDefault="00B8624E" w:rsidP="00B8624E">
      <w:pPr>
        <w:numPr>
          <w:ins w:id="1034" w:author="Admin" w:date="2018-08-23T15:33:00Z"/>
        </w:numPr>
        <w:tabs>
          <w:tab w:val="left" w:pos="9348"/>
        </w:tabs>
        <w:rPr>
          <w:ins w:id="1035" w:author="Admin" w:date="2018-08-23T15:28:00Z"/>
          <w:rFonts w:ascii="Times New Roman" w:hAnsi="Times New Roman"/>
          <w:sz w:val="28"/>
          <w:szCs w:val="28"/>
          <w:lang w:val="vi-VN"/>
          <w:rPrChange w:id="1036" w:author="Admin" w:date="2018-08-23T15:31:00Z">
            <w:rPr>
              <w:ins w:id="1037" w:author="Admin" w:date="2018-08-23T15:28:00Z"/>
              <w:rFonts w:ascii="Times New Roman" w:hAnsi="Times New Roman"/>
              <w:sz w:val="28"/>
              <w:szCs w:val="28"/>
              <w:lang w:val="nl-NL"/>
            </w:rPr>
          </w:rPrChange>
        </w:rPr>
      </w:pPr>
      <w:ins w:id="1038" w:author="Admin" w:date="2018-08-23T15:33:00Z">
        <w:r>
          <w:rPr>
            <w:rFonts w:ascii="Times New Roman" w:hAnsi="Times New Roman"/>
            <w:sz w:val="28"/>
            <w:szCs w:val="28"/>
            <w:lang w:val="vi-VN"/>
          </w:rPr>
          <w:lastRenderedPageBreak/>
          <w:t>+Tình trạng buôn bán trẻ em gái ở Việt Nam.</w:t>
        </w:r>
      </w:ins>
    </w:p>
    <w:p w:rsidR="00B8624E" w:rsidRDefault="00B8624E" w:rsidP="00B8624E">
      <w:pPr>
        <w:numPr>
          <w:ins w:id="1039" w:author="Admin" w:date="2018-08-23T15:28:00Z"/>
        </w:numPr>
        <w:tabs>
          <w:tab w:val="left" w:pos="9348"/>
        </w:tabs>
        <w:rPr>
          <w:ins w:id="1040" w:author="Admin" w:date="2018-08-23T15:34:00Z"/>
          <w:rFonts w:ascii="Times New Roman" w:hAnsi="Times New Roman"/>
          <w:sz w:val="28"/>
          <w:szCs w:val="28"/>
          <w:lang w:val="vi-VN"/>
        </w:rPr>
      </w:pPr>
      <w:ins w:id="1041" w:author="Admin" w:date="2018-08-23T15:28:00Z">
        <w:r w:rsidRPr="0085199A">
          <w:rPr>
            <w:rFonts w:ascii="Times New Roman" w:hAnsi="Times New Roman"/>
            <w:sz w:val="28"/>
            <w:szCs w:val="28"/>
            <w:lang w:val="nl-NL"/>
          </w:rPr>
          <w:t>2. Kĩ năng:</w:t>
        </w:r>
      </w:ins>
    </w:p>
    <w:p w:rsidR="00B8624E" w:rsidRPr="009F396F" w:rsidRDefault="00B8624E" w:rsidP="00B8624E">
      <w:pPr>
        <w:numPr>
          <w:ins w:id="1042" w:author="Admin" w:date="2018-08-23T15:34:00Z"/>
        </w:numPr>
        <w:tabs>
          <w:tab w:val="left" w:pos="9348"/>
        </w:tabs>
        <w:rPr>
          <w:ins w:id="1043" w:author="Admin" w:date="2018-08-23T15:28:00Z"/>
          <w:rFonts w:ascii="Times New Roman" w:hAnsi="Times New Roman"/>
          <w:sz w:val="28"/>
          <w:szCs w:val="28"/>
          <w:lang w:val="vi-VN"/>
          <w:rPrChange w:id="1044" w:author="Admin" w:date="2018-08-23T15:34:00Z">
            <w:rPr>
              <w:ins w:id="1045" w:author="Admin" w:date="2018-08-23T15:28:00Z"/>
              <w:rFonts w:ascii="Times New Roman" w:hAnsi="Times New Roman"/>
              <w:sz w:val="28"/>
              <w:szCs w:val="28"/>
              <w:lang w:val="nl-NL"/>
            </w:rPr>
          </w:rPrChange>
        </w:rPr>
      </w:pPr>
      <w:ins w:id="1046" w:author="Admin" w:date="2018-08-23T15:34:00Z">
        <w:r>
          <w:rPr>
            <w:rFonts w:ascii="Times New Roman" w:hAnsi="Times New Roman"/>
            <w:sz w:val="28"/>
            <w:szCs w:val="28"/>
            <w:lang w:val="vi-VN"/>
          </w:rPr>
          <w:t>- Có kĩ năng để xử lí các tình huống thực tế về dân số và sức khỏe sinh sản vị thành niên.</w:t>
        </w:r>
      </w:ins>
    </w:p>
    <w:p w:rsidR="00B8624E" w:rsidRPr="0085199A" w:rsidRDefault="00B8624E" w:rsidP="00B8624E">
      <w:pPr>
        <w:numPr>
          <w:ins w:id="1047" w:author="Admin" w:date="2018-08-23T15:28:00Z"/>
        </w:numPr>
        <w:tabs>
          <w:tab w:val="left" w:pos="9348"/>
        </w:tabs>
        <w:rPr>
          <w:ins w:id="1048" w:author="Admin" w:date="2018-08-23T15:28:00Z"/>
          <w:rFonts w:ascii="Times New Roman" w:hAnsi="Times New Roman"/>
          <w:sz w:val="28"/>
          <w:szCs w:val="28"/>
          <w:lang w:val="nl-NL"/>
        </w:rPr>
      </w:pPr>
      <w:ins w:id="1049" w:author="Admin" w:date="2018-08-23T15:28:00Z">
        <w:r w:rsidRPr="0085199A">
          <w:rPr>
            <w:rFonts w:ascii="Times New Roman" w:hAnsi="Times New Roman"/>
            <w:sz w:val="28"/>
            <w:szCs w:val="28"/>
            <w:lang w:val="nl-NL"/>
          </w:rPr>
          <w:t>3. Thái độ:</w:t>
        </w:r>
      </w:ins>
    </w:p>
    <w:p w:rsidR="00B8624E" w:rsidRPr="009F396F" w:rsidRDefault="00B8624E" w:rsidP="00B8624E">
      <w:pPr>
        <w:numPr>
          <w:ins w:id="1050" w:author="Admin" w:date="2018-08-23T15:28:00Z"/>
        </w:numPr>
        <w:tabs>
          <w:tab w:val="left" w:pos="9348"/>
        </w:tabs>
        <w:rPr>
          <w:ins w:id="1051" w:author="Admin" w:date="2018-08-23T15:34:00Z"/>
          <w:rFonts w:ascii="Times New Roman" w:hAnsi="Times New Roman"/>
          <w:sz w:val="28"/>
          <w:szCs w:val="28"/>
          <w:lang w:val="vi-VN"/>
        </w:rPr>
      </w:pPr>
      <w:ins w:id="1052" w:author="Admin" w:date="2018-08-23T15:28:00Z">
        <w:r w:rsidRPr="0085199A">
          <w:rPr>
            <w:rFonts w:ascii="Times New Roman" w:hAnsi="Times New Roman"/>
            <w:sz w:val="28"/>
            <w:szCs w:val="28"/>
            <w:lang w:val="nl-NL"/>
          </w:rPr>
          <w:t xml:space="preserve">-Ý thức được sự cần thiết phải </w:t>
        </w:r>
      </w:ins>
      <w:ins w:id="1053" w:author="Admin" w:date="2018-08-23T15:34:00Z">
        <w:r>
          <w:rPr>
            <w:rFonts w:ascii="Times New Roman" w:hAnsi="Times New Roman"/>
            <w:sz w:val="28"/>
            <w:szCs w:val="28"/>
            <w:lang w:val="vi-VN"/>
          </w:rPr>
          <w:t>có hiểu biết về vấn đề dân số và sức khỏe sinh sản vị thành niên</w:t>
        </w:r>
      </w:ins>
    </w:p>
    <w:p w:rsidR="00B8624E" w:rsidRPr="00D26132" w:rsidRDefault="00B8624E" w:rsidP="00B8624E">
      <w:pPr>
        <w:numPr>
          <w:ins w:id="1054" w:author="Admin" w:date="2018-08-23T15:34:00Z"/>
        </w:numPr>
        <w:tabs>
          <w:tab w:val="left" w:pos="9348"/>
        </w:tabs>
        <w:rPr>
          <w:ins w:id="1055" w:author="Admin" w:date="2018-08-23T15:28:00Z"/>
          <w:rFonts w:ascii="Times New Roman" w:hAnsi="Times New Roman" w:cs=".VnTime"/>
          <w:b/>
          <w:bCs/>
          <w:sz w:val="28"/>
          <w:szCs w:val="28"/>
          <w:lang w:val="vi-VN" w:eastAsia="vi-VN"/>
        </w:rPr>
      </w:pPr>
      <w:ins w:id="1056" w:author="Admin" w:date="2018-08-23T15:28:00Z">
        <w:r w:rsidRPr="002D1279">
          <w:rPr>
            <w:rFonts w:ascii="Times New Roman" w:hAnsi="Times New Roman"/>
            <w:sz w:val="28"/>
            <w:szCs w:val="28"/>
            <w:lang w:val="nl-NL"/>
          </w:rPr>
          <w:t>4</w:t>
        </w:r>
        <w:r>
          <w:rPr>
            <w:rFonts w:ascii="Times New Roman" w:hAnsi="Times New Roman"/>
            <w:sz w:val="28"/>
            <w:szCs w:val="28"/>
            <w:lang w:val="vi-VN"/>
          </w:rPr>
          <w:t xml:space="preserve">. </w:t>
        </w:r>
        <w:r w:rsidRPr="002D1279">
          <w:rPr>
            <w:rFonts w:ascii="Times New Roman" w:hAnsi="Times New Roman"/>
            <w:sz w:val="28"/>
            <w:szCs w:val="28"/>
            <w:lang w:val="nl-NL"/>
          </w:rPr>
          <w:t xml:space="preserve">Năng lực, phẩm chất: </w:t>
        </w:r>
      </w:ins>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r w:rsidRPr="00B9023B">
        <w:rPr>
          <w:rFonts w:ascii="Times New Roman" w:hAnsi="Times New Roman"/>
          <w:bCs/>
          <w:i/>
          <w:iCs/>
          <w:sz w:val="28"/>
          <w:szCs w:val="28"/>
          <w:lang w:val="vi-VN" w:eastAsia="vi-VN"/>
        </w:rPr>
        <w:t>4.1. Năng lực</w:t>
      </w:r>
    </w:p>
    <w:p w:rsidR="00B8624E" w:rsidRPr="00D26132" w:rsidRDefault="00B8624E" w:rsidP="00B8624E">
      <w:pPr>
        <w:numPr>
          <w:ins w:id="1057" w:author="Admin" w:date="2018-08-23T15:28:00Z"/>
        </w:numPr>
        <w:autoSpaceDE w:val="0"/>
        <w:autoSpaceDN w:val="0"/>
        <w:adjustRightInd w:val="0"/>
        <w:spacing w:after="40"/>
        <w:jc w:val="both"/>
        <w:rPr>
          <w:ins w:id="1058" w:author="Admin" w:date="2018-08-23T15:28:00Z"/>
          <w:rFonts w:ascii="Times New Roman" w:hAnsi="Times New Roman"/>
          <w:sz w:val="28"/>
          <w:szCs w:val="28"/>
          <w:lang w:val="vi-VN" w:eastAsia="vi-VN"/>
        </w:rPr>
      </w:pPr>
      <w:ins w:id="1059" w:author="Admin" w:date="2018-08-23T15:28:00Z">
        <w:r w:rsidRPr="00D26132">
          <w:rPr>
            <w:rFonts w:ascii="Times New Roman" w:hAnsi="Times New Roman"/>
            <w:b/>
            <w:bCs/>
            <w:sz w:val="28"/>
            <w:szCs w:val="28"/>
            <w:lang w:val="vi-VN" w:eastAsia="vi-VN"/>
          </w:rPr>
          <w:t xml:space="preserve">- </w:t>
        </w:r>
        <w:r w:rsidRPr="00D26132">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tư duy, </w:t>
        </w:r>
        <w:r w:rsidRPr="00D26132">
          <w:rPr>
            <w:rFonts w:ascii=".VnTime" w:hAnsi=".VnTime" w:cs=".VnTime"/>
            <w:sz w:val="28"/>
            <w:szCs w:val="28"/>
            <w:lang w:val="vi-VN" w:eastAsia="vi-VN"/>
          </w:rPr>
          <w:t xml:space="preserve"> n¨ng lùc hîp t¸c, n¨ng lùc giao tiÕp</w:t>
        </w:r>
        <w:r w:rsidRPr="00D26132">
          <w:rPr>
            <w:rFonts w:ascii="Times New Roman" w:hAnsi="Times New Roman"/>
            <w:sz w:val="28"/>
            <w:szCs w:val="28"/>
            <w:lang w:val="vi-VN" w:eastAsia="vi-VN"/>
          </w:rPr>
          <w:t>.</w:t>
        </w:r>
        <w:r>
          <w:rPr>
            <w:rFonts w:ascii="Times New Roman" w:hAnsi="Times New Roman"/>
            <w:sz w:val="28"/>
            <w:szCs w:val="28"/>
            <w:lang w:val="vi-VN" w:eastAsia="vi-VN"/>
          </w:rPr>
          <w:t>....</w:t>
        </w:r>
      </w:ins>
    </w:p>
    <w:p w:rsidR="00B8624E" w:rsidRPr="00D26132" w:rsidRDefault="00B8624E" w:rsidP="00B8624E">
      <w:pPr>
        <w:numPr>
          <w:ins w:id="1060" w:author="Admin" w:date="2018-08-23T15:28:00Z"/>
        </w:numPr>
        <w:autoSpaceDE w:val="0"/>
        <w:autoSpaceDN w:val="0"/>
        <w:adjustRightInd w:val="0"/>
        <w:spacing w:after="40"/>
        <w:jc w:val="both"/>
        <w:rPr>
          <w:ins w:id="1061" w:author="Admin" w:date="2018-08-23T15:28:00Z"/>
          <w:rFonts w:ascii="Times New Roman" w:hAnsi="Times New Roman"/>
          <w:sz w:val="28"/>
          <w:szCs w:val="28"/>
          <w:lang w:val="vi-VN" w:eastAsia="vi-VN"/>
        </w:rPr>
      </w:pPr>
      <w:ins w:id="1062" w:author="Admin" w:date="2018-08-23T15:28:00Z">
        <w:r>
          <w:rPr>
            <w:rFonts w:ascii="Times New Roman" w:hAnsi="Times New Roman"/>
            <w:sz w:val="28"/>
            <w:szCs w:val="28"/>
            <w:lang w:val="vi-VN" w:eastAsia="vi-VN"/>
          </w:rPr>
          <w:t xml:space="preserve"> </w:t>
        </w:r>
        <w:r w:rsidRPr="00D26132">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D26132">
          <w:rPr>
            <w:rFonts w:ascii="Times New Roman" w:hAnsi="Times New Roman"/>
            <w:sz w:val="28"/>
            <w:szCs w:val="28"/>
            <w:lang w:val="vi-VN" w:eastAsia="vi-VN"/>
          </w:rPr>
          <w:t>ên bi</w:t>
        </w:r>
        <w:r>
          <w:rPr>
            <w:rFonts w:ascii="Times New Roman" w:hAnsi="Times New Roman"/>
            <w:sz w:val="28"/>
            <w:szCs w:val="28"/>
            <w:lang w:val="vi-VN" w:eastAsia="vi-VN"/>
          </w:rPr>
          <w:t xml:space="preserve">ệt: Tư duy </w:t>
        </w:r>
      </w:ins>
      <w:ins w:id="1063" w:author="Admin" w:date="2018-08-23T15:35:00Z">
        <w:r>
          <w:rPr>
            <w:rFonts w:ascii="Times New Roman" w:hAnsi="Times New Roman"/>
            <w:sz w:val="28"/>
            <w:szCs w:val="28"/>
            <w:lang w:val="vi-VN" w:eastAsia="vi-VN"/>
          </w:rPr>
          <w:t>, sử dụng công nghệ thông tin và truyền thông</w:t>
        </w:r>
      </w:ins>
    </w:p>
    <w:p w:rsidR="00B8624E" w:rsidRPr="00B9023B" w:rsidRDefault="00B8624E" w:rsidP="00B8624E">
      <w:pPr>
        <w:autoSpaceDE w:val="0"/>
        <w:autoSpaceDN w:val="0"/>
        <w:adjustRightInd w:val="0"/>
        <w:spacing w:before="80"/>
        <w:jc w:val="both"/>
        <w:rPr>
          <w:rFonts w:ascii="Times New Roman" w:hAnsi="Times New Roman"/>
          <w:bCs/>
          <w:i/>
          <w:iCs/>
          <w:sz w:val="28"/>
          <w:szCs w:val="28"/>
          <w:lang w:val="vi-VN" w:eastAsia="vi-VN"/>
        </w:rPr>
      </w:pPr>
      <w:r w:rsidRPr="00B9023B">
        <w:rPr>
          <w:rFonts w:ascii="Times New Roman" w:hAnsi="Times New Roman"/>
          <w:bCs/>
          <w:i/>
          <w:iCs/>
          <w:sz w:val="28"/>
          <w:szCs w:val="28"/>
          <w:lang w:val="vi-VN" w:eastAsia="vi-VN"/>
        </w:rPr>
        <w:t>4.2. Phẩm chất</w:t>
      </w:r>
    </w:p>
    <w:p w:rsidR="00B8624E" w:rsidRDefault="00B8624E" w:rsidP="00B8624E">
      <w:pPr>
        <w:numPr>
          <w:ins w:id="1064" w:author="Admin" w:date="2018-08-23T15:28:00Z"/>
        </w:numPr>
        <w:autoSpaceDE w:val="0"/>
        <w:autoSpaceDN w:val="0"/>
        <w:adjustRightInd w:val="0"/>
        <w:spacing w:after="40"/>
        <w:rPr>
          <w:ins w:id="1065" w:author="Admin" w:date="2018-08-23T15:28:00Z"/>
          <w:rFonts w:ascii="Times New Roman" w:hAnsi="Times New Roman"/>
          <w:sz w:val="28"/>
          <w:szCs w:val="28"/>
          <w:highlight w:val="white"/>
          <w:lang w:val="vi-VN" w:eastAsia="vi-VN"/>
        </w:rPr>
      </w:pPr>
      <w:ins w:id="1066" w:author="Admin" w:date="2018-08-23T15:28:00Z">
        <w:r w:rsidRPr="009F396F">
          <w:rPr>
            <w:rFonts w:ascii="Times New Roman" w:hAnsi="Times New Roman"/>
            <w:sz w:val="28"/>
            <w:szCs w:val="28"/>
            <w:highlight w:val="white"/>
            <w:lang w:val="vi-VN" w:eastAsia="vi-VN"/>
            <w:rPrChange w:id="1067" w:author="Admin" w:date="2018-08-23T15:28:00Z">
              <w:rPr>
                <w:rFonts w:ascii="Times New Roman" w:hAnsi="Times New Roman"/>
                <w:sz w:val="28"/>
                <w:szCs w:val="28"/>
                <w:highlight w:val="white"/>
                <w:lang w:eastAsia="vi-VN"/>
              </w:rPr>
            </w:rPrChange>
          </w:rPr>
          <w:t>- Ph</w:t>
        </w:r>
        <w:r>
          <w:rPr>
            <w:rFonts w:ascii="Times New Roman" w:hAnsi="Times New Roman"/>
            <w:sz w:val="28"/>
            <w:szCs w:val="28"/>
            <w:highlight w:val="white"/>
            <w:lang w:val="vi-VN" w:eastAsia="vi-VN"/>
          </w:rPr>
          <w:t xml:space="preserve">ẩm chất:Trung thực, </w:t>
        </w:r>
        <w:r w:rsidRPr="009F396F">
          <w:rPr>
            <w:rFonts w:ascii="Times New Roman" w:hAnsi="Times New Roman"/>
            <w:sz w:val="28"/>
            <w:szCs w:val="28"/>
            <w:highlight w:val="white"/>
            <w:lang w:val="vi-VN" w:eastAsia="vi-VN"/>
            <w:rPrChange w:id="1068" w:author="Admin" w:date="2018-08-23T15:28:00Z">
              <w:rPr>
                <w:rFonts w:ascii="Times New Roman" w:hAnsi="Times New Roman"/>
                <w:sz w:val="28"/>
                <w:szCs w:val="28"/>
                <w:highlight w:val="white"/>
                <w:lang w:eastAsia="vi-VN"/>
              </w:rPr>
            </w:rPrChange>
          </w:rPr>
          <w:t>t</w:t>
        </w:r>
        <w:r>
          <w:rPr>
            <w:rFonts w:ascii="Times New Roman" w:hAnsi="Times New Roman"/>
            <w:sz w:val="28"/>
            <w:szCs w:val="28"/>
            <w:highlight w:val="white"/>
            <w:lang w:val="vi-VN" w:eastAsia="vi-VN"/>
          </w:rPr>
          <w:t>ự lập , tự tin</w:t>
        </w:r>
      </w:ins>
      <w:ins w:id="1069" w:author="Admin" w:date="2018-08-23T15:37:00Z">
        <w:r>
          <w:rPr>
            <w:rFonts w:ascii="Times New Roman" w:hAnsi="Times New Roman"/>
            <w:sz w:val="28"/>
            <w:szCs w:val="28"/>
            <w:highlight w:val="white"/>
            <w:lang w:val="vi-VN" w:eastAsia="vi-VN"/>
          </w:rPr>
          <w:t>, có ý thức trách nhiệm với bản thân</w:t>
        </w:r>
      </w:ins>
      <w:r>
        <w:rPr>
          <w:rFonts w:ascii="Times New Roman" w:hAnsi="Times New Roman"/>
          <w:sz w:val="28"/>
          <w:szCs w:val="28"/>
          <w:highlight w:val="white"/>
          <w:lang w:val="vi-VN" w:eastAsia="vi-VN"/>
        </w:rPr>
        <w:t>, với cộng đồng</w:t>
      </w:r>
    </w:p>
    <w:p w:rsidR="00B8624E" w:rsidRPr="00D26132" w:rsidRDefault="00B8624E" w:rsidP="00B8624E">
      <w:pPr>
        <w:numPr>
          <w:ins w:id="1070" w:author="Admin" w:date="2018-08-23T15:28:00Z"/>
        </w:numPr>
        <w:autoSpaceDE w:val="0"/>
        <w:autoSpaceDN w:val="0"/>
        <w:adjustRightInd w:val="0"/>
        <w:spacing w:before="80"/>
        <w:jc w:val="both"/>
        <w:rPr>
          <w:ins w:id="1071" w:author="Admin" w:date="2018-08-23T15:28:00Z"/>
          <w:rFonts w:ascii="Times New Roman" w:hAnsi="Times New Roman"/>
          <w:sz w:val="28"/>
          <w:szCs w:val="28"/>
          <w:lang w:val="vi-VN" w:eastAsia="vi-VN"/>
        </w:rPr>
      </w:pPr>
      <w:r>
        <w:rPr>
          <w:rFonts w:ascii="Times New Roman" w:hAnsi="Times New Roman"/>
          <w:bCs/>
          <w:sz w:val="28"/>
          <w:szCs w:val="28"/>
          <w:lang w:val="vi-VN" w:eastAsia="vi-VN"/>
        </w:rPr>
        <w:t>5</w:t>
      </w:r>
      <w:r w:rsidRPr="00B9023B">
        <w:rPr>
          <w:rFonts w:ascii="Times New Roman" w:hAnsi="Times New Roman"/>
          <w:bCs/>
          <w:sz w:val="28"/>
          <w:szCs w:val="28"/>
          <w:lang w:val="vi-VN" w:eastAsia="vi-VN"/>
        </w:rPr>
        <w:t xml:space="preserve">. Tích hợp </w:t>
      </w:r>
      <w:r>
        <w:rPr>
          <w:rFonts w:ascii="Times New Roman" w:hAnsi="Times New Roman"/>
          <w:bCs/>
          <w:sz w:val="28"/>
          <w:szCs w:val="28"/>
          <w:lang w:val="vi-VN" w:eastAsia="vi-VN"/>
        </w:rPr>
        <w:t>: giáo dục HS vấn đề sức khỏe sinh sản vị thành niên</w:t>
      </w:r>
      <w:ins w:id="1072" w:author="Admin" w:date="2018-08-23T15:28:00Z">
        <w:r>
          <w:rPr>
            <w:rFonts w:ascii="Times New Roman" w:hAnsi="Times New Roman"/>
            <w:b/>
            <w:bCs/>
            <w:sz w:val="28"/>
            <w:szCs w:val="28"/>
            <w:lang w:val="vi-VN" w:eastAsia="vi-VN"/>
          </w:rPr>
          <w:t xml:space="preserve"> </w:t>
        </w:r>
      </w:ins>
    </w:p>
    <w:p w:rsidR="00B8624E" w:rsidRPr="0085199A" w:rsidRDefault="00B8624E" w:rsidP="00B8624E">
      <w:pPr>
        <w:pStyle w:val="BodyText2"/>
        <w:numPr>
          <w:ins w:id="1073" w:author="Admin" w:date="2018-08-23T15:28:00Z"/>
        </w:numPr>
        <w:tabs>
          <w:tab w:val="left" w:pos="9348"/>
        </w:tabs>
        <w:rPr>
          <w:ins w:id="1074" w:author="Admin" w:date="2018-08-23T15:28:00Z"/>
          <w:rFonts w:ascii="Times New Roman" w:hAnsi="Times New Roman"/>
          <w:sz w:val="28"/>
          <w:szCs w:val="28"/>
          <w:lang w:val="nl-NL"/>
        </w:rPr>
      </w:pPr>
      <w:ins w:id="1075" w:author="Admin" w:date="2018-08-23T15:28:00Z">
        <w:r w:rsidRPr="0085199A">
          <w:rPr>
            <w:rFonts w:ascii="Times New Roman" w:hAnsi="Times New Roman"/>
            <w:sz w:val="28"/>
            <w:szCs w:val="28"/>
            <w:lang w:val="nl-NL"/>
          </w:rPr>
          <w:t>II.CHUẨN BỊ CỦA GV VÀ HS</w:t>
        </w:r>
      </w:ins>
    </w:p>
    <w:p w:rsidR="00B8624E" w:rsidRPr="004F3CFE" w:rsidRDefault="00B8624E" w:rsidP="00B8624E">
      <w:pPr>
        <w:numPr>
          <w:ins w:id="1076" w:author="Admin" w:date="2018-08-23T15:28:00Z"/>
        </w:numPr>
        <w:tabs>
          <w:tab w:val="left" w:pos="9348"/>
        </w:tabs>
        <w:rPr>
          <w:ins w:id="1077" w:author="Admin" w:date="2018-08-23T15:28:00Z"/>
          <w:rFonts w:ascii="Times New Roman" w:hAnsi="Times New Roman"/>
          <w:sz w:val="28"/>
          <w:szCs w:val="28"/>
          <w:lang w:val="vi-VN"/>
          <w:rPrChange w:id="1078" w:author="Admin" w:date="2018-08-23T15:38:00Z">
            <w:rPr>
              <w:ins w:id="1079" w:author="Admin" w:date="2018-08-23T15:28:00Z"/>
              <w:rFonts w:ascii="Times New Roman" w:hAnsi="Times New Roman"/>
              <w:sz w:val="28"/>
              <w:szCs w:val="28"/>
              <w:lang w:val="nl-NL"/>
            </w:rPr>
          </w:rPrChange>
        </w:rPr>
      </w:pPr>
      <w:ins w:id="1080" w:author="Admin" w:date="2018-08-23T15:28:00Z">
        <w:r w:rsidRPr="0085199A">
          <w:rPr>
            <w:rFonts w:ascii="Times New Roman" w:hAnsi="Times New Roman"/>
            <w:sz w:val="28"/>
            <w:szCs w:val="28"/>
            <w:lang w:val="nl-NL"/>
          </w:rPr>
          <w:t>1.GV</w:t>
        </w:r>
      </w:ins>
      <w:ins w:id="1081" w:author="Admin" w:date="2018-08-23T15:38:00Z">
        <w:r>
          <w:rPr>
            <w:rFonts w:ascii="Times New Roman" w:hAnsi="Times New Roman"/>
            <w:sz w:val="28"/>
            <w:szCs w:val="28"/>
            <w:lang w:val="vi-VN"/>
          </w:rPr>
          <w:t>: các chủ đề về vấn đề dân số và sức khỏe sinh sản vị thành niên</w:t>
        </w:r>
      </w:ins>
    </w:p>
    <w:p w:rsidR="00B8624E" w:rsidRPr="004F3CFE" w:rsidRDefault="00B8624E" w:rsidP="00B8624E">
      <w:pPr>
        <w:numPr>
          <w:ins w:id="1082" w:author="Admin" w:date="2018-08-23T15:28:00Z"/>
        </w:numPr>
        <w:tabs>
          <w:tab w:val="left" w:pos="9348"/>
        </w:tabs>
        <w:rPr>
          <w:ins w:id="1083" w:author="Admin" w:date="2018-08-23T15:28:00Z"/>
          <w:rFonts w:ascii="Times New Roman" w:hAnsi="Times New Roman"/>
          <w:bCs/>
          <w:sz w:val="28"/>
          <w:szCs w:val="28"/>
          <w:lang w:val="vi-VN"/>
          <w:rPrChange w:id="1084" w:author="Admin" w:date="2018-08-23T15:38:00Z">
            <w:rPr>
              <w:ins w:id="1085" w:author="Admin" w:date="2018-08-23T15:28:00Z"/>
              <w:rFonts w:ascii="Times New Roman" w:hAnsi="Times New Roman"/>
              <w:bCs/>
              <w:sz w:val="28"/>
              <w:szCs w:val="28"/>
              <w:lang w:val="nl-NL"/>
            </w:rPr>
          </w:rPrChange>
        </w:rPr>
      </w:pPr>
      <w:ins w:id="1086" w:author="Admin" w:date="2018-08-23T15:28:00Z">
        <w:r>
          <w:rPr>
            <w:rFonts w:ascii="Times New Roman" w:hAnsi="Times New Roman"/>
            <w:bCs/>
            <w:sz w:val="28"/>
            <w:szCs w:val="28"/>
            <w:lang w:val="nl-NL"/>
          </w:rPr>
          <w:t>2.HS: vở ghi, SGK</w:t>
        </w:r>
      </w:ins>
      <w:ins w:id="1087" w:author="Admin" w:date="2018-08-23T15:38:00Z">
        <w:r>
          <w:rPr>
            <w:rFonts w:ascii="Times New Roman" w:hAnsi="Times New Roman"/>
            <w:bCs/>
            <w:sz w:val="28"/>
            <w:szCs w:val="28"/>
            <w:lang w:val="vi-VN"/>
          </w:rPr>
          <w:t>, máy tính có kết nối In-ter-nét...</w:t>
        </w:r>
      </w:ins>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lastRenderedPageBreak/>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p>
    <w:p w:rsidR="00B8624E" w:rsidRPr="004F3CFE" w:rsidRDefault="00B8624E" w:rsidP="00B8624E">
      <w:pPr>
        <w:numPr>
          <w:ins w:id="1088" w:author="Admin" w:date="2018-08-23T15:40:00Z"/>
        </w:numPr>
        <w:autoSpaceDE w:val="0"/>
        <w:autoSpaceDN w:val="0"/>
        <w:adjustRightInd w:val="0"/>
        <w:spacing w:before="80"/>
        <w:jc w:val="both"/>
        <w:rPr>
          <w:ins w:id="1089" w:author="Admin" w:date="2018-08-23T15:28:00Z"/>
          <w:rFonts w:ascii="Times New Roman" w:hAnsi="Times New Roman"/>
          <w:sz w:val="28"/>
          <w:szCs w:val="28"/>
          <w:lang w:val="vi-VN" w:eastAsia="vi-VN"/>
          <w:rPrChange w:id="1090" w:author="Admin" w:date="2018-08-23T15:40:00Z">
            <w:rPr>
              <w:ins w:id="1091" w:author="Admin" w:date="2018-08-23T15:28:00Z"/>
              <w:rFonts w:ascii="Times New Roman" w:hAnsi="Times New Roman"/>
              <w:i/>
              <w:iCs/>
              <w:sz w:val="28"/>
              <w:szCs w:val="28"/>
              <w:lang w:val="vi-VN" w:eastAsia="vi-VN"/>
            </w:rPr>
          </w:rPrChange>
        </w:rPr>
      </w:pPr>
      <w:r w:rsidRPr="006C2501">
        <w:rPr>
          <w:rFonts w:ascii="Times New Roman" w:hAnsi="Times New Roman"/>
          <w:sz w:val="28"/>
          <w:szCs w:val="28"/>
          <w:lang w:val="vi-VN"/>
        </w:rPr>
        <w:t>-</w:t>
      </w:r>
      <w:r w:rsidRPr="004456F7">
        <w:rPr>
          <w:rFonts w:ascii="Times New Roman" w:hAnsi="Times New Roman"/>
          <w:sz w:val="28"/>
          <w:szCs w:val="28"/>
          <w:lang w:val="vi-VN" w:eastAsia="vi-VN"/>
        </w:rPr>
        <w:t xml:space="preserve"> </w:t>
      </w:r>
      <w:ins w:id="1092" w:author="Admin" w:date="2018-08-23T15:39:00Z">
        <w:r>
          <w:rPr>
            <w:rFonts w:ascii="Times New Roman" w:hAnsi="Times New Roman"/>
            <w:sz w:val="28"/>
            <w:szCs w:val="28"/>
            <w:lang w:val="vi-VN" w:eastAsia="vi-VN"/>
          </w:rPr>
          <w:t>GV tổ chức trò chơi: Ai nhanh hơn</w:t>
        </w:r>
      </w:ins>
      <w:ins w:id="1093" w:author="Admin" w:date="2018-08-23T15:40:00Z">
        <w:r>
          <w:rPr>
            <w:rFonts w:ascii="Times New Roman" w:hAnsi="Times New Roman"/>
            <w:sz w:val="28"/>
            <w:szCs w:val="28"/>
            <w:lang w:val="vi-VN" w:eastAsia="vi-VN"/>
          </w:rPr>
          <w:t xml:space="preserve"> bằng cách cho HS ghi ra giấy nội dung câu trả lời cho câu hỏi: Dân số nước ta đông và tăng nhanh dẫn đến hậu quả gì?</w:t>
        </w:r>
      </w:ins>
    </w:p>
    <w:p w:rsidR="00B8624E" w:rsidRPr="006C2501" w:rsidRDefault="00B8624E" w:rsidP="00B8624E">
      <w:pPr>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780"/>
      </w:tblGrid>
      <w:tr w:rsidR="00B8624E" w:rsidRPr="00DD0596" w:rsidTr="008B3A8B">
        <w:trPr>
          <w:ins w:id="1094" w:author="Admin" w:date="2018-08-23T15:46:00Z"/>
        </w:trPr>
        <w:tc>
          <w:tcPr>
            <w:tcW w:w="4598" w:type="dxa"/>
          </w:tcPr>
          <w:p w:rsidR="00B8624E" w:rsidRPr="00DD0596" w:rsidRDefault="00B8624E" w:rsidP="008B3A8B">
            <w:pPr>
              <w:autoSpaceDE w:val="0"/>
              <w:autoSpaceDN w:val="0"/>
              <w:adjustRightInd w:val="0"/>
              <w:spacing w:before="80"/>
              <w:jc w:val="center"/>
              <w:rPr>
                <w:ins w:id="1095" w:author="Admin" w:date="2018-08-23T15:46:00Z"/>
                <w:rFonts w:ascii="Times New Roman" w:hAnsi="Times New Roman"/>
                <w:i/>
                <w:iCs/>
                <w:sz w:val="28"/>
                <w:szCs w:val="28"/>
                <w:lang w:val="vi-VN" w:eastAsia="vi-VN"/>
              </w:rPr>
            </w:pPr>
            <w:ins w:id="1096" w:author="Admin" w:date="2018-08-23T15:46:00Z">
              <w:r w:rsidRPr="00DD0596">
                <w:rPr>
                  <w:rFonts w:ascii="Times New Roman" w:hAnsi="Times New Roman"/>
                  <w:i/>
                  <w:iCs/>
                  <w:sz w:val="28"/>
                  <w:szCs w:val="28"/>
                  <w:lang w:val="vi-VN" w:eastAsia="vi-VN"/>
                </w:rPr>
                <w:t>Hoạt động của GV và HS</w:t>
              </w:r>
            </w:ins>
          </w:p>
        </w:tc>
        <w:tc>
          <w:tcPr>
            <w:tcW w:w="4780" w:type="dxa"/>
          </w:tcPr>
          <w:p w:rsidR="00B8624E" w:rsidRPr="00DD0596" w:rsidRDefault="00B8624E" w:rsidP="008B3A8B">
            <w:pPr>
              <w:autoSpaceDE w:val="0"/>
              <w:autoSpaceDN w:val="0"/>
              <w:adjustRightInd w:val="0"/>
              <w:spacing w:before="80"/>
              <w:jc w:val="both"/>
              <w:rPr>
                <w:ins w:id="1097" w:author="Admin" w:date="2018-08-23T15:46:00Z"/>
                <w:rFonts w:ascii="Times New Roman" w:hAnsi="Times New Roman"/>
                <w:i/>
                <w:iCs/>
                <w:sz w:val="28"/>
                <w:szCs w:val="28"/>
                <w:lang w:val="vi-VN" w:eastAsia="vi-VN"/>
              </w:rPr>
            </w:pPr>
            <w:r w:rsidRPr="00DD0596">
              <w:rPr>
                <w:rFonts w:ascii="Times New Roman" w:hAnsi="Times New Roman"/>
                <w:i/>
                <w:iCs/>
                <w:sz w:val="28"/>
                <w:szCs w:val="28"/>
                <w:lang w:val="vi-VN" w:eastAsia="vi-VN"/>
              </w:rPr>
              <w:t>Nội dung cần đạt</w:t>
            </w:r>
          </w:p>
        </w:tc>
      </w:tr>
      <w:tr w:rsidR="00B8624E" w:rsidRPr="00DD0596" w:rsidTr="008B3A8B">
        <w:tc>
          <w:tcPr>
            <w:tcW w:w="9378" w:type="dxa"/>
            <w:gridSpan w:val="2"/>
          </w:tcPr>
          <w:p w:rsidR="00B8624E" w:rsidRPr="00DD0596" w:rsidRDefault="00B8624E" w:rsidP="008B3A8B">
            <w:pPr>
              <w:spacing w:line="264" w:lineRule="auto"/>
              <w:rPr>
                <w:rFonts w:ascii="Times New Roman" w:hAnsi="Times New Roman"/>
                <w:b/>
                <w:sz w:val="28"/>
                <w:lang w:val="vi-VN"/>
              </w:rPr>
            </w:pPr>
            <w:r w:rsidRPr="00DD0596">
              <w:rPr>
                <w:rFonts w:ascii="Times New Roman" w:hAnsi="Times New Roman"/>
                <w:sz w:val="28"/>
                <w:lang w:val="vi-VN"/>
              </w:rPr>
              <w:t>-</w:t>
            </w:r>
            <w:r w:rsidRPr="00DD0596">
              <w:rPr>
                <w:rFonts w:ascii="Times New Roman" w:hAnsi="Times New Roman"/>
                <w:b/>
                <w:sz w:val="28"/>
                <w:lang w:val="vi-VN"/>
              </w:rPr>
              <w:t>Phương pháp: đặt và giải quyết vấn đề</w:t>
            </w:r>
          </w:p>
          <w:p w:rsidR="00B8624E" w:rsidRPr="00DD0596" w:rsidRDefault="00B8624E" w:rsidP="008B3A8B">
            <w:pPr>
              <w:spacing w:line="264" w:lineRule="auto"/>
              <w:rPr>
                <w:rFonts w:ascii="Times New Roman" w:hAnsi="Times New Roman"/>
                <w:b/>
                <w:sz w:val="28"/>
                <w:lang w:val="vi-VN"/>
              </w:rPr>
            </w:pPr>
            <w:r w:rsidRPr="00DD0596">
              <w:rPr>
                <w:rFonts w:ascii="Times New Roman" w:hAnsi="Times New Roman"/>
                <w:b/>
                <w:sz w:val="28"/>
                <w:lang w:val="vi-VN"/>
              </w:rPr>
              <w:t>-Kĩ thuật: chia nhóm, thảo luận nhóm</w:t>
            </w:r>
          </w:p>
          <w:p w:rsidR="00B8624E" w:rsidRPr="00DD0596" w:rsidRDefault="00B8624E" w:rsidP="008B3A8B">
            <w:pPr>
              <w:spacing w:line="264" w:lineRule="auto"/>
              <w:rPr>
                <w:rFonts w:ascii="Times New Roman" w:hAnsi="Times New Roman"/>
                <w:b/>
                <w:sz w:val="28"/>
                <w:lang w:val="vi-VN"/>
              </w:rPr>
            </w:pPr>
            <w:r w:rsidRPr="00DD0596">
              <w:rPr>
                <w:rFonts w:ascii="Times New Roman" w:hAnsi="Times New Roman"/>
                <w:b/>
                <w:sz w:val="28"/>
                <w:lang w:val="vi-VN"/>
              </w:rPr>
              <w:t>-Hình thức tổ chức: cá nhân, nhóm</w:t>
            </w:r>
          </w:p>
          <w:p w:rsidR="00B8624E" w:rsidRPr="00DD0596" w:rsidRDefault="00B8624E" w:rsidP="008B3A8B">
            <w:pPr>
              <w:numPr>
                <w:ins w:id="1098" w:author="Admin" w:date="2018-08-23T15:28:00Z"/>
              </w:numPr>
              <w:autoSpaceDE w:val="0"/>
              <w:autoSpaceDN w:val="0"/>
              <w:adjustRightInd w:val="0"/>
              <w:spacing w:after="40"/>
              <w:jc w:val="both"/>
              <w:rPr>
                <w:ins w:id="1099" w:author="Admin" w:date="2018-08-23T15:28:00Z"/>
                <w:rFonts w:ascii="Times New Roman" w:hAnsi="Times New Roman"/>
                <w:b/>
                <w:sz w:val="28"/>
                <w:szCs w:val="28"/>
                <w:lang w:val="vi-VN" w:eastAsia="vi-VN"/>
              </w:rPr>
            </w:pPr>
            <w:ins w:id="1100" w:author="Admin" w:date="2018-08-23T15:28:00Z">
              <w:r w:rsidRPr="00DD0596">
                <w:rPr>
                  <w:rFonts w:ascii="Times New Roman" w:hAnsi="Times New Roman"/>
                  <w:b/>
                  <w:sz w:val="28"/>
                  <w:szCs w:val="28"/>
                  <w:lang w:val="vi-VN" w:eastAsia="vi-VN"/>
                </w:rPr>
                <w:t xml:space="preserve">- Năng lực Tư duy </w:t>
              </w:r>
            </w:ins>
            <w:ins w:id="1101" w:author="Admin" w:date="2018-08-23T15:35:00Z">
              <w:r w:rsidRPr="00DD0596">
                <w:rPr>
                  <w:rFonts w:ascii="Times New Roman" w:hAnsi="Times New Roman"/>
                  <w:b/>
                  <w:sz w:val="28"/>
                  <w:szCs w:val="28"/>
                  <w:lang w:val="vi-VN" w:eastAsia="vi-VN"/>
                </w:rPr>
                <w:t>, sử dụng công nghệ thông tin và truyền thông</w:t>
              </w:r>
            </w:ins>
          </w:p>
          <w:p w:rsidR="00B8624E" w:rsidRPr="00DD0596" w:rsidRDefault="00B8624E" w:rsidP="008B3A8B">
            <w:pPr>
              <w:numPr>
                <w:ins w:id="1102" w:author="Admin" w:date="2018-08-23T15:28:00Z"/>
              </w:numPr>
              <w:autoSpaceDE w:val="0"/>
              <w:autoSpaceDN w:val="0"/>
              <w:adjustRightInd w:val="0"/>
              <w:spacing w:after="40"/>
              <w:rPr>
                <w:ins w:id="1103" w:author="Admin" w:date="2018-08-23T15:28:00Z"/>
                <w:rFonts w:ascii="Times New Roman" w:hAnsi="Times New Roman"/>
                <w:b/>
                <w:sz w:val="28"/>
                <w:szCs w:val="28"/>
                <w:highlight w:val="white"/>
                <w:lang w:val="vi-VN" w:eastAsia="vi-VN"/>
              </w:rPr>
            </w:pPr>
            <w:ins w:id="1104" w:author="Admin" w:date="2018-08-23T15:28:00Z">
              <w:r w:rsidRPr="00DD0596">
                <w:rPr>
                  <w:rFonts w:ascii="Times New Roman" w:hAnsi="Times New Roman"/>
                  <w:b/>
                  <w:sz w:val="28"/>
                  <w:szCs w:val="28"/>
                  <w:highlight w:val="white"/>
                  <w:lang w:val="vi-VN" w:eastAsia="vi-VN"/>
                </w:rPr>
                <w:t>- Phẩm chất:Trung thực, tự lập , tự tin</w:t>
              </w:r>
            </w:ins>
            <w:ins w:id="1105" w:author="Admin" w:date="2018-08-23T15:37:00Z">
              <w:r w:rsidRPr="00DD0596">
                <w:rPr>
                  <w:rFonts w:ascii="Times New Roman" w:hAnsi="Times New Roman"/>
                  <w:b/>
                  <w:sz w:val="28"/>
                  <w:szCs w:val="28"/>
                  <w:highlight w:val="white"/>
                  <w:lang w:val="vi-VN" w:eastAsia="vi-VN"/>
                </w:rPr>
                <w:t>, có ý thức trách nhiệm với bản thân</w:t>
              </w:r>
            </w:ins>
            <w:r w:rsidRPr="00DD0596">
              <w:rPr>
                <w:rFonts w:ascii="Times New Roman" w:hAnsi="Times New Roman"/>
                <w:b/>
                <w:sz w:val="28"/>
                <w:szCs w:val="28"/>
                <w:highlight w:val="white"/>
                <w:lang w:val="vi-VN" w:eastAsia="vi-VN"/>
              </w:rPr>
              <w:t>, với cộng đồng</w:t>
            </w:r>
          </w:p>
          <w:p w:rsidR="00B8624E" w:rsidRPr="00DD0596" w:rsidRDefault="00B8624E" w:rsidP="008B3A8B">
            <w:pPr>
              <w:spacing w:line="264" w:lineRule="auto"/>
              <w:rPr>
                <w:rFonts w:ascii="Times New Roman" w:hAnsi="Times New Roman"/>
                <w:b/>
                <w:sz w:val="28"/>
                <w:lang w:val="vi-VN"/>
              </w:rPr>
            </w:pPr>
          </w:p>
          <w:p w:rsidR="00B8624E" w:rsidRPr="00DD0596" w:rsidRDefault="00B8624E" w:rsidP="008B3A8B">
            <w:pPr>
              <w:spacing w:line="264" w:lineRule="auto"/>
              <w:rPr>
                <w:rFonts w:ascii="Times New Roman" w:hAnsi="Times New Roman"/>
                <w:sz w:val="28"/>
                <w:lang w:val="de-DE"/>
              </w:rPr>
            </w:pPr>
            <w:r w:rsidRPr="00DD0596">
              <w:rPr>
                <w:rFonts w:ascii="Times New Roman" w:hAnsi="Times New Roman"/>
                <w:sz w:val="28"/>
                <w:lang w:val="de-DE"/>
              </w:rPr>
              <w:t>- GV giao nhiệm vụ cho HS  chuẩn bị:</w:t>
            </w:r>
          </w:p>
          <w:p w:rsidR="00B8624E" w:rsidRPr="00DD0596" w:rsidRDefault="00B8624E" w:rsidP="008B3A8B">
            <w:pPr>
              <w:numPr>
                <w:ins w:id="1106" w:author="Admin" w:date="2018-08-23T15:28:00Z"/>
              </w:numPr>
              <w:tabs>
                <w:tab w:val="left" w:pos="9348"/>
              </w:tabs>
              <w:rPr>
                <w:ins w:id="1107" w:author="Admin" w:date="2018-08-23T15:31:00Z"/>
                <w:rFonts w:ascii="Times New Roman" w:hAnsi="Times New Roman"/>
                <w:b/>
                <w:sz w:val="28"/>
                <w:szCs w:val="28"/>
                <w:lang w:val="vi-VN"/>
              </w:rPr>
            </w:pPr>
            <w:r w:rsidRPr="00DD0596">
              <w:rPr>
                <w:rFonts w:ascii="Times New Roman" w:eastAsia="MS PGothic" w:hAnsi="Times New Roman"/>
                <w:b/>
                <w:color w:val="000000"/>
                <w:sz w:val="28"/>
                <w:lang w:val="de-DE"/>
              </w:rPr>
              <w:t xml:space="preserve"> </w:t>
            </w:r>
            <w:r w:rsidRPr="00DD0596">
              <w:rPr>
                <w:rFonts w:ascii="Times New Roman" w:hAnsi="Times New Roman"/>
                <w:b/>
                <w:sz w:val="28"/>
                <w:szCs w:val="28"/>
                <w:lang w:val="vi-VN"/>
              </w:rPr>
              <w:t>“</w:t>
            </w:r>
            <w:ins w:id="1108" w:author="Admin" w:date="2018-08-23T15:31:00Z">
              <w:r w:rsidRPr="00DD0596">
                <w:rPr>
                  <w:rFonts w:ascii="Times New Roman" w:hAnsi="Times New Roman"/>
                  <w:b/>
                  <w:sz w:val="28"/>
                  <w:szCs w:val="28"/>
                  <w:lang w:val="vi-VN"/>
                </w:rPr>
                <w:t xml:space="preserve">Xây dựng được bài truyền thống về vấn đề dân số và sức khỏe sinh sản vị thành niên theo </w:t>
              </w:r>
            </w:ins>
            <w:r w:rsidRPr="00DD0596">
              <w:rPr>
                <w:rFonts w:ascii="Times New Roman" w:hAnsi="Times New Roman"/>
                <w:b/>
                <w:sz w:val="28"/>
                <w:szCs w:val="28"/>
                <w:lang w:val="vi-VN"/>
              </w:rPr>
              <w:t>bốn</w:t>
            </w:r>
            <w:ins w:id="1109" w:author="Admin" w:date="2018-08-23T15:31:00Z">
              <w:r w:rsidRPr="00DD0596">
                <w:rPr>
                  <w:rFonts w:ascii="Times New Roman" w:hAnsi="Times New Roman"/>
                  <w:b/>
                  <w:sz w:val="28"/>
                  <w:szCs w:val="28"/>
                  <w:lang w:val="vi-VN"/>
                </w:rPr>
                <w:t xml:space="preserve"> chủ đề</w:t>
              </w:r>
            </w:ins>
            <w:r w:rsidRPr="00DD0596">
              <w:rPr>
                <w:rFonts w:ascii="Times New Roman" w:hAnsi="Times New Roman"/>
                <w:b/>
                <w:sz w:val="28"/>
                <w:szCs w:val="28"/>
                <w:lang w:val="vi-VN"/>
              </w:rPr>
              <w:t xml:space="preserve"> sau:</w:t>
            </w:r>
          </w:p>
          <w:p w:rsidR="00B8624E" w:rsidRPr="00DD0596" w:rsidRDefault="00B8624E" w:rsidP="008B3A8B">
            <w:pPr>
              <w:numPr>
                <w:ins w:id="1110" w:author="Admin" w:date="2018-08-23T15:32:00Z"/>
              </w:numPr>
              <w:tabs>
                <w:tab w:val="left" w:pos="9348"/>
              </w:tabs>
              <w:rPr>
                <w:ins w:id="1111" w:author="Admin" w:date="2018-08-23T15:32:00Z"/>
                <w:rFonts w:ascii="Times New Roman" w:hAnsi="Times New Roman"/>
                <w:b/>
                <w:sz w:val="28"/>
                <w:szCs w:val="28"/>
                <w:lang w:val="vi-VN"/>
              </w:rPr>
            </w:pPr>
            <w:ins w:id="1112" w:author="Admin" w:date="2018-08-23T15:32:00Z">
              <w:r w:rsidRPr="00DD0596">
                <w:rPr>
                  <w:rFonts w:ascii="Times New Roman" w:hAnsi="Times New Roman"/>
                  <w:b/>
                  <w:sz w:val="28"/>
                  <w:szCs w:val="28"/>
                  <w:lang w:val="vi-VN"/>
                </w:rPr>
                <w:t>+ Các biện pháp phòng tránh thai.</w:t>
              </w:r>
            </w:ins>
          </w:p>
          <w:p w:rsidR="00B8624E" w:rsidRPr="00DD0596" w:rsidRDefault="00B8624E" w:rsidP="008B3A8B">
            <w:pPr>
              <w:numPr>
                <w:ins w:id="1113" w:author="Admin" w:date="2018-08-23T15:32:00Z"/>
              </w:numPr>
              <w:tabs>
                <w:tab w:val="left" w:pos="9348"/>
              </w:tabs>
              <w:rPr>
                <w:ins w:id="1114" w:author="Admin" w:date="2018-08-23T15:32:00Z"/>
                <w:rFonts w:ascii="Times New Roman" w:hAnsi="Times New Roman"/>
                <w:b/>
                <w:sz w:val="28"/>
                <w:szCs w:val="28"/>
                <w:lang w:val="vi-VN"/>
              </w:rPr>
            </w:pPr>
            <w:ins w:id="1115" w:author="Admin" w:date="2018-08-23T15:32:00Z">
              <w:r w:rsidRPr="00DD0596">
                <w:rPr>
                  <w:rFonts w:ascii="Times New Roman" w:hAnsi="Times New Roman"/>
                  <w:b/>
                  <w:sz w:val="28"/>
                  <w:szCs w:val="28"/>
                  <w:lang w:val="vi-VN"/>
                </w:rPr>
                <w:t>+Phòng tránh lây nhiễm HIV/AIDS</w:t>
              </w:r>
            </w:ins>
          </w:p>
          <w:p w:rsidR="00B8624E" w:rsidRPr="00DD0596" w:rsidRDefault="00B8624E" w:rsidP="008B3A8B">
            <w:pPr>
              <w:numPr>
                <w:ins w:id="1116" w:author="Admin" w:date="2018-08-23T15:32:00Z"/>
              </w:numPr>
              <w:tabs>
                <w:tab w:val="left" w:pos="9348"/>
              </w:tabs>
              <w:rPr>
                <w:ins w:id="1117" w:author="Admin" w:date="2018-08-23T15:32:00Z"/>
                <w:rFonts w:ascii="Times New Roman" w:hAnsi="Times New Roman"/>
                <w:b/>
                <w:sz w:val="28"/>
                <w:szCs w:val="28"/>
                <w:lang w:val="vi-VN"/>
              </w:rPr>
            </w:pPr>
            <w:ins w:id="1118" w:author="Admin" w:date="2018-08-23T15:32:00Z">
              <w:r w:rsidRPr="00DD0596">
                <w:rPr>
                  <w:rFonts w:ascii="Times New Roman" w:hAnsi="Times New Roman"/>
                  <w:b/>
                  <w:sz w:val="28"/>
                  <w:szCs w:val="28"/>
                  <w:lang w:val="vi-VN"/>
                </w:rPr>
                <w:t>+Tình trạng mang thai, phá thai ở độ tuổi vị thành niên.</w:t>
              </w:r>
            </w:ins>
          </w:p>
          <w:p w:rsidR="00B8624E" w:rsidRPr="00DD0596" w:rsidRDefault="00B8624E" w:rsidP="008B3A8B">
            <w:pPr>
              <w:numPr>
                <w:ins w:id="1119" w:author="Admin" w:date="2018-08-23T15:33:00Z"/>
              </w:numPr>
              <w:tabs>
                <w:tab w:val="left" w:pos="9348"/>
              </w:tabs>
              <w:rPr>
                <w:rFonts w:ascii="Times New Roman" w:hAnsi="Times New Roman"/>
                <w:b/>
                <w:sz w:val="28"/>
                <w:szCs w:val="28"/>
                <w:lang w:val="vi-VN"/>
              </w:rPr>
            </w:pPr>
            <w:ins w:id="1120" w:author="Admin" w:date="2018-08-23T15:33:00Z">
              <w:r w:rsidRPr="00DD0596">
                <w:rPr>
                  <w:rFonts w:ascii="Times New Roman" w:hAnsi="Times New Roman"/>
                  <w:b/>
                  <w:sz w:val="28"/>
                  <w:szCs w:val="28"/>
                  <w:lang w:val="vi-VN"/>
                </w:rPr>
                <w:t>+Tình trạng buôn bán trẻ em gái ở Việt Nam.</w:t>
              </w:r>
            </w:ins>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GV yêu cầu:</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-Về hình thức:  HS nộp sản phẩm sáng tạo theo các hình thức tờ rơi hay xây dựng kịch bản và đóng kịch, hay bài thuyết minh.</w:t>
            </w:r>
          </w:p>
          <w:p w:rsidR="00B8624E" w:rsidRPr="00DD0596" w:rsidRDefault="00B8624E" w:rsidP="008B3A8B">
            <w:pPr>
              <w:tabs>
                <w:tab w:val="left" w:pos="9348"/>
              </w:tabs>
              <w:rPr>
                <w:ins w:id="1121" w:author="Admin" w:date="2018-08-23T15:28:00Z"/>
                <w:rFonts w:ascii="Times New Roman" w:hAnsi="Times New Roman"/>
                <w:sz w:val="28"/>
                <w:szCs w:val="28"/>
                <w:lang w:val="vi-VN"/>
              </w:rPr>
            </w:pPr>
            <w:r w:rsidRPr="00DD0596">
              <w:rPr>
                <w:rFonts w:ascii="Times New Roman" w:hAnsi="Times New Roman"/>
                <w:sz w:val="28"/>
                <w:szCs w:val="28"/>
                <w:lang w:val="vi-VN"/>
              </w:rPr>
              <w:t>-Thời gian nghiệm thu và báo cáo: tuần 4 (tiết 7 và 8)</w:t>
            </w:r>
          </w:p>
          <w:p w:rsidR="00B8624E" w:rsidRPr="00DD0596" w:rsidRDefault="00B8624E" w:rsidP="008B3A8B">
            <w:pPr>
              <w:rPr>
                <w:rFonts w:ascii="Times New Roman" w:eastAsia="MS PGothic" w:hAnsi="Times New Roman"/>
                <w:color w:val="000000"/>
                <w:sz w:val="28"/>
                <w:lang w:val="de-DE"/>
              </w:rPr>
            </w:pPr>
            <w:r w:rsidRPr="00DD0596">
              <w:rPr>
                <w:rFonts w:ascii="Times New Roman" w:eastAsia="MS PGothic" w:hAnsi="Times New Roman"/>
                <w:color w:val="000000"/>
                <w:sz w:val="28"/>
                <w:lang w:val="de-DE"/>
              </w:rPr>
              <w:t xml:space="preserve">- GV hướng dẫn HS cách làm: </w:t>
            </w:r>
          </w:p>
          <w:p w:rsidR="00B8624E" w:rsidRPr="00DD0596" w:rsidRDefault="00B8624E" w:rsidP="008B3A8B">
            <w:pPr>
              <w:rPr>
                <w:rFonts w:ascii="Times New Roman" w:hAnsi="Times New Roman"/>
                <w:b/>
                <w:sz w:val="28"/>
                <w:lang w:val="vi-VN"/>
              </w:rPr>
            </w:pPr>
            <w:r w:rsidRPr="00DD0596">
              <w:rPr>
                <w:rFonts w:ascii="Times New Roman" w:eastAsia="MS PGothic" w:hAnsi="Times New Roman"/>
                <w:color w:val="000000"/>
                <w:sz w:val="28"/>
                <w:lang w:val="de-DE"/>
              </w:rPr>
              <w:t xml:space="preserve">+ Cá nhân đọc SGK trải nghiệm </w:t>
            </w:r>
            <w:r w:rsidRPr="00DD0596">
              <w:rPr>
                <w:rFonts w:ascii="Times New Roman" w:eastAsia="MS PGothic" w:hAnsi="Times New Roman"/>
                <w:color w:val="000000"/>
                <w:sz w:val="28"/>
                <w:lang w:val="vi-VN"/>
              </w:rPr>
              <w:t xml:space="preserve">lớp 9 </w:t>
            </w:r>
            <w:r w:rsidRPr="00DD0596">
              <w:rPr>
                <w:rFonts w:ascii="Times New Roman" w:eastAsia="MS PGothic" w:hAnsi="Times New Roman"/>
                <w:color w:val="000000"/>
                <w:sz w:val="28"/>
                <w:lang w:val="de-DE"/>
              </w:rPr>
              <w:t>với chủ đề</w:t>
            </w:r>
            <w:r w:rsidRPr="00DD0596">
              <w:rPr>
                <w:rFonts w:ascii="Times New Roman" w:eastAsia="MS PGothic" w:hAnsi="Times New Roman"/>
                <w:b/>
                <w:color w:val="000000"/>
                <w:sz w:val="28"/>
                <w:lang w:val="de-DE"/>
              </w:rPr>
              <w:t xml:space="preserve">: </w:t>
            </w:r>
            <w:r w:rsidRPr="00DD0596">
              <w:rPr>
                <w:rFonts w:ascii="Times New Roman" w:hAnsi="Times New Roman"/>
                <w:b/>
                <w:sz w:val="28"/>
                <w:lang w:val="vi-VN"/>
              </w:rPr>
              <w:t xml:space="preserve">“ Người </w:t>
            </w:r>
            <w:ins w:id="1122" w:author="Admin" w:date="2018-08-23T15:31:00Z">
              <w:r w:rsidRPr="00DD0596">
                <w:rPr>
                  <w:rFonts w:ascii="Times New Roman" w:hAnsi="Times New Roman"/>
                  <w:b/>
                  <w:sz w:val="28"/>
                  <w:szCs w:val="28"/>
                  <w:lang w:val="vi-VN"/>
                </w:rPr>
                <w:t xml:space="preserve">truyền thống về vấn </w:t>
              </w:r>
              <w:r w:rsidRPr="00DD0596">
                <w:rPr>
                  <w:rFonts w:ascii="Times New Roman" w:hAnsi="Times New Roman"/>
                  <w:b/>
                  <w:sz w:val="28"/>
                  <w:szCs w:val="28"/>
                  <w:lang w:val="vi-VN"/>
                </w:rPr>
                <w:lastRenderedPageBreak/>
                <w:t>đề dân số và sức khỏe sinh sản vị thành niên</w:t>
              </w:r>
            </w:ins>
            <w:r w:rsidRPr="00DD0596">
              <w:rPr>
                <w:rFonts w:ascii="Times New Roman" w:hAnsi="Times New Roman"/>
                <w:b/>
                <w:sz w:val="28"/>
                <w:lang w:val="vi-VN"/>
              </w:rPr>
              <w:t>”</w:t>
            </w:r>
          </w:p>
          <w:p w:rsidR="00B8624E" w:rsidRPr="00DD0596" w:rsidRDefault="00B8624E" w:rsidP="008B3A8B">
            <w:pPr>
              <w:rPr>
                <w:rFonts w:ascii="Times New Roman" w:hAnsi="Times New Roman"/>
                <w:sz w:val="28"/>
                <w:lang w:val="vi-VN"/>
              </w:rPr>
            </w:pPr>
            <w:r w:rsidRPr="00DD0596">
              <w:rPr>
                <w:rFonts w:ascii="Times New Roman" w:eastAsia="MS PGothic" w:hAnsi="Times New Roman"/>
                <w:color w:val="000000"/>
                <w:sz w:val="28"/>
                <w:lang w:val="de-DE"/>
              </w:rPr>
              <w:t xml:space="preserve">+ Đọc sách báo có liên quan </w:t>
            </w:r>
            <w:r w:rsidRPr="00DD0596">
              <w:rPr>
                <w:rFonts w:ascii="Times New Roman" w:eastAsia="MS PGothic" w:hAnsi="Times New Roman"/>
                <w:color w:val="000000"/>
                <w:sz w:val="28"/>
                <w:lang w:val="vi-VN"/>
              </w:rPr>
              <w:t>về các chủ đề trên.</w:t>
            </w:r>
          </w:p>
          <w:p w:rsidR="00B8624E" w:rsidRPr="00DD0596" w:rsidRDefault="00B8624E" w:rsidP="008B3A8B">
            <w:pPr>
              <w:rPr>
                <w:rFonts w:ascii="Times New Roman" w:eastAsia="MS PGothic" w:hAnsi="Times New Roman"/>
                <w:color w:val="000000"/>
                <w:sz w:val="28"/>
                <w:lang w:val="vi-VN"/>
              </w:rPr>
            </w:pPr>
            <w:r w:rsidRPr="00DD0596">
              <w:rPr>
                <w:rFonts w:ascii="Times New Roman" w:eastAsia="MS PGothic" w:hAnsi="Times New Roman"/>
                <w:color w:val="000000"/>
                <w:sz w:val="28"/>
                <w:lang w:val="de-DE"/>
              </w:rPr>
              <w:t>+ Có thể tra cứu qua mạng Internet bằng các từ khóa</w:t>
            </w:r>
            <w:r w:rsidRPr="00DD0596">
              <w:rPr>
                <w:rFonts w:ascii="Times New Roman" w:eastAsia="MS PGothic" w:hAnsi="Times New Roman"/>
                <w:color w:val="000000"/>
                <w:sz w:val="28"/>
                <w:lang w:val="vi-VN"/>
              </w:rPr>
              <w:t xml:space="preserve"> theo các từng chủ đề trên</w:t>
            </w:r>
          </w:p>
          <w:p w:rsidR="00B8624E" w:rsidRPr="00DD0596" w:rsidRDefault="00B8624E" w:rsidP="008B3A8B">
            <w:pPr>
              <w:rPr>
                <w:rFonts w:ascii="Times New Roman" w:eastAsia="MS PGothic" w:hAnsi="Times New Roman"/>
                <w:b/>
                <w:i/>
                <w:color w:val="000000"/>
                <w:sz w:val="28"/>
                <w:lang w:val="vi-VN"/>
              </w:rPr>
            </w:pPr>
            <w:r w:rsidRPr="00DD0596">
              <w:rPr>
                <w:rFonts w:ascii="Times New Roman" w:eastAsia="MS PGothic" w:hAnsi="Times New Roman"/>
                <w:b/>
                <w:i/>
                <w:color w:val="000000"/>
                <w:sz w:val="28"/>
                <w:lang w:val="de-DE"/>
              </w:rPr>
              <w:t>- GV hướng dẫn hs tìm hiểu nhiệm vụ cụ thể</w:t>
            </w:r>
            <w:r w:rsidRPr="00DD0596">
              <w:rPr>
                <w:rFonts w:ascii="Times New Roman" w:eastAsia="MS PGothic" w:hAnsi="Times New Roman"/>
                <w:b/>
                <w:i/>
                <w:color w:val="000000"/>
                <w:sz w:val="28"/>
                <w:lang w:val="vi-VN"/>
              </w:rPr>
              <w:t xml:space="preserve"> bằng cách tìm hiểu các thông tin theo từng chủ đề.</w:t>
            </w:r>
          </w:p>
          <w:p w:rsidR="00B8624E" w:rsidRPr="00DD0596" w:rsidRDefault="00B8624E" w:rsidP="008B3A8B">
            <w:pPr>
              <w:rPr>
                <w:rFonts w:ascii="Times New Roman" w:eastAsia="MS PGothic" w:hAnsi="Times New Roman"/>
                <w:b/>
                <w:color w:val="000000"/>
                <w:sz w:val="28"/>
                <w:lang w:val="de-DE"/>
              </w:rPr>
            </w:pPr>
            <w:r w:rsidRPr="00DD0596">
              <w:rPr>
                <w:rFonts w:ascii="Times New Roman" w:eastAsia="MS PGothic" w:hAnsi="Times New Roman"/>
                <w:b/>
                <w:color w:val="000000"/>
                <w:sz w:val="28"/>
                <w:lang w:val="de-DE"/>
              </w:rPr>
              <w:t xml:space="preserve">GV nêu câu hỏi gợi ý  cho HS : </w:t>
            </w:r>
          </w:p>
          <w:p w:rsidR="00B8624E" w:rsidRPr="00DD0596" w:rsidRDefault="00B8624E" w:rsidP="008B3A8B">
            <w:pPr>
              <w:rPr>
                <w:rFonts w:ascii="Times New Roman" w:eastAsia="MS PGothic" w:hAnsi="Times New Roman"/>
                <w:color w:val="000000"/>
                <w:sz w:val="28"/>
                <w:lang w:val="vi-VN"/>
              </w:rPr>
            </w:pPr>
            <w:r w:rsidRPr="00DD0596">
              <w:rPr>
                <w:rFonts w:ascii="Times New Roman" w:eastAsia="MS PGothic" w:hAnsi="Times New Roman"/>
                <w:b/>
                <w:color w:val="000000"/>
                <w:sz w:val="28"/>
                <w:lang w:val="de-DE"/>
              </w:rPr>
              <w:t xml:space="preserve">1. </w:t>
            </w:r>
            <w:r w:rsidRPr="00DD0596">
              <w:rPr>
                <w:rFonts w:ascii="Times New Roman" w:eastAsia="MS PGothic" w:hAnsi="Times New Roman"/>
                <w:color w:val="000000"/>
                <w:sz w:val="28"/>
                <w:lang w:val="vi-VN"/>
              </w:rPr>
              <w:t xml:space="preserve"> Khi nào thì nữ giới có thể mang thai? Có các biện pháp tránh thai nào?</w:t>
            </w:r>
          </w:p>
          <w:p w:rsidR="00B8624E" w:rsidRPr="00DD0596" w:rsidRDefault="00B8624E" w:rsidP="008B3A8B">
            <w:pPr>
              <w:rPr>
                <w:rFonts w:ascii="Times New Roman" w:eastAsia="MS PGothic" w:hAnsi="Times New Roman"/>
                <w:color w:val="000000"/>
                <w:sz w:val="28"/>
                <w:lang w:val="vi-VN"/>
              </w:rPr>
            </w:pPr>
            <w:r w:rsidRPr="00DD0596">
              <w:rPr>
                <w:rFonts w:ascii="Times New Roman" w:eastAsia="MS PGothic" w:hAnsi="Times New Roman"/>
                <w:color w:val="000000"/>
                <w:sz w:val="28"/>
                <w:lang w:val="de-DE"/>
              </w:rPr>
              <w:t xml:space="preserve">2. </w:t>
            </w:r>
            <w:r w:rsidRPr="00DD0596">
              <w:rPr>
                <w:rFonts w:ascii="Times New Roman" w:eastAsia="MS PGothic" w:hAnsi="Times New Roman"/>
                <w:color w:val="000000"/>
                <w:sz w:val="28"/>
                <w:lang w:val="vi-VN"/>
              </w:rPr>
              <w:t>Tình trạng mang thai ở tuổi vị thành niên: hiện trạng, nguyên nhân, hậu quả và giải pháp?</w:t>
            </w:r>
          </w:p>
          <w:p w:rsidR="00B8624E" w:rsidRPr="00DD0596" w:rsidRDefault="00B8624E" w:rsidP="008B3A8B">
            <w:pPr>
              <w:rPr>
                <w:rFonts w:ascii="Times New Roman" w:eastAsia="MS PGothic" w:hAnsi="Times New Roman"/>
                <w:color w:val="000000"/>
                <w:sz w:val="28"/>
                <w:lang w:val="vi-VN"/>
              </w:rPr>
            </w:pPr>
            <w:r w:rsidRPr="00DD0596">
              <w:rPr>
                <w:rFonts w:ascii="Times New Roman" w:eastAsia="MS PGothic" w:hAnsi="Times New Roman"/>
                <w:color w:val="000000"/>
                <w:sz w:val="28"/>
                <w:lang w:val="vi-VN"/>
              </w:rPr>
              <w:t>3. Phòng tránh lây nhiễm HIV/AIDS: HIV/AIDS là gì? Bệnh lây nhiễm qua các con đường nào? Hậu quả là gì? Giải pháp là gì?</w:t>
            </w:r>
          </w:p>
          <w:p w:rsidR="00B8624E" w:rsidRPr="00DD0596" w:rsidRDefault="00B8624E" w:rsidP="008B3A8B">
            <w:pPr>
              <w:rPr>
                <w:rFonts w:ascii="Times New Roman" w:eastAsia="MS PGothic" w:hAnsi="Times New Roman"/>
                <w:color w:val="000000"/>
                <w:sz w:val="28"/>
                <w:lang w:val="vi-VN"/>
              </w:rPr>
            </w:pPr>
            <w:r w:rsidRPr="00DD0596">
              <w:rPr>
                <w:rFonts w:ascii="Times New Roman" w:eastAsia="MS PGothic" w:hAnsi="Times New Roman"/>
                <w:color w:val="000000"/>
                <w:sz w:val="28"/>
                <w:lang w:val="de-DE"/>
              </w:rPr>
              <w:t>4</w:t>
            </w:r>
            <w:r w:rsidRPr="00DD0596">
              <w:rPr>
                <w:rFonts w:ascii="Times New Roman" w:hAnsi="Times New Roman"/>
                <w:sz w:val="28"/>
                <w:szCs w:val="28"/>
                <w:lang w:val="vi-VN"/>
              </w:rPr>
              <w:t>.</w:t>
            </w:r>
            <w:ins w:id="1123" w:author="Admin" w:date="2018-08-23T15:32:00Z">
              <w:r w:rsidRPr="00DD0596">
                <w:rPr>
                  <w:rFonts w:ascii="Times New Roman" w:hAnsi="Times New Roman"/>
                  <w:sz w:val="28"/>
                  <w:szCs w:val="28"/>
                  <w:lang w:val="vi-VN"/>
                </w:rPr>
                <w:t>Tình trạng mang thai, phá thai ở độ tuổi vị thành niên</w:t>
              </w:r>
            </w:ins>
            <w:r w:rsidRPr="00DD0596">
              <w:rPr>
                <w:rFonts w:ascii="Times New Roman" w:hAnsi="Times New Roman"/>
                <w:sz w:val="28"/>
                <w:szCs w:val="28"/>
                <w:lang w:val="vi-VN"/>
              </w:rPr>
              <w:t xml:space="preserve">: </w:t>
            </w:r>
            <w:r w:rsidRPr="00DD0596">
              <w:rPr>
                <w:rFonts w:ascii="Times New Roman" w:eastAsia="MS PGothic" w:hAnsi="Times New Roman"/>
                <w:color w:val="000000"/>
                <w:sz w:val="28"/>
                <w:lang w:val="vi-VN"/>
              </w:rPr>
              <w:t>hiện trạng, nguyên nhân, hậu quả và giải pháp?</w:t>
            </w:r>
          </w:p>
          <w:p w:rsidR="00B8624E" w:rsidRPr="00DD0596" w:rsidRDefault="00B8624E" w:rsidP="008B3A8B">
            <w:pPr>
              <w:rPr>
                <w:rFonts w:ascii="Times New Roman" w:eastAsia="MS PGothic" w:hAnsi="Times New Roman"/>
                <w:color w:val="000000"/>
                <w:sz w:val="28"/>
                <w:lang w:val="vi-VN"/>
              </w:rPr>
            </w:pPr>
            <w:r w:rsidRPr="00DD0596">
              <w:rPr>
                <w:rFonts w:ascii="Times New Roman" w:hAnsi="Times New Roman"/>
                <w:sz w:val="28"/>
                <w:szCs w:val="28"/>
                <w:lang w:val="vi-VN"/>
              </w:rPr>
              <w:t xml:space="preserve">5. </w:t>
            </w:r>
            <w:ins w:id="1124" w:author="Admin" w:date="2018-08-23T15:33:00Z">
              <w:r w:rsidRPr="00DD0596">
                <w:rPr>
                  <w:rFonts w:ascii="Times New Roman" w:hAnsi="Times New Roman"/>
                  <w:sz w:val="28"/>
                  <w:szCs w:val="28"/>
                  <w:lang w:val="vi-VN"/>
                </w:rPr>
                <w:t>Tình trạng buôn bán trẻ em gái ở Việt Nam</w:t>
              </w:r>
            </w:ins>
            <w:r w:rsidRPr="00DD0596">
              <w:rPr>
                <w:rFonts w:ascii="Times New Roman" w:hAnsi="Times New Roman"/>
                <w:sz w:val="28"/>
                <w:szCs w:val="28"/>
                <w:lang w:val="vi-VN"/>
              </w:rPr>
              <w:t>:</w:t>
            </w:r>
            <w:r w:rsidRPr="00DD0596">
              <w:rPr>
                <w:rFonts w:ascii="Times New Roman" w:eastAsia="MS PGothic" w:hAnsi="Times New Roman"/>
                <w:color w:val="000000"/>
                <w:sz w:val="28"/>
                <w:lang w:val="vi-VN"/>
              </w:rPr>
              <w:t xml:space="preserve"> hiện trạng, nguyên nhân, hậu quả và giải pháp?</w:t>
            </w:r>
          </w:p>
          <w:p w:rsidR="00B8624E" w:rsidRPr="00DD0596" w:rsidRDefault="00B8624E" w:rsidP="008B3A8B">
            <w:pPr>
              <w:numPr>
                <w:ins w:id="1125" w:author="Admin" w:date="2018-08-23T15:33:00Z"/>
              </w:numPr>
              <w:tabs>
                <w:tab w:val="left" w:pos="9348"/>
              </w:tabs>
              <w:rPr>
                <w:rFonts w:ascii="Times New Roman" w:hAnsi="Times New Roman"/>
                <w:sz w:val="28"/>
                <w:szCs w:val="28"/>
                <w:lang w:val="vi-VN"/>
              </w:rPr>
            </w:pPr>
            <w:r w:rsidRPr="00DD0596">
              <w:rPr>
                <w:rFonts w:ascii="Times New Roman" w:hAnsi="Times New Roman"/>
                <w:sz w:val="28"/>
                <w:szCs w:val="28"/>
                <w:lang w:val="vi-VN"/>
              </w:rPr>
              <w:t>GV  phân nhóm cho HS thời gian phân công nhau  công việc</w:t>
            </w:r>
          </w:p>
          <w:p w:rsidR="00B8624E" w:rsidRPr="00DD0596" w:rsidRDefault="00B8624E" w:rsidP="008B3A8B">
            <w:pPr>
              <w:rPr>
                <w:rFonts w:ascii="Times New Roman" w:hAnsi="Times New Roman"/>
                <w:i/>
                <w:iCs/>
                <w:sz w:val="28"/>
                <w:szCs w:val="28"/>
                <w:lang w:val="vi-VN" w:eastAsia="vi-VN"/>
              </w:rPr>
            </w:pPr>
          </w:p>
        </w:tc>
      </w:tr>
    </w:tbl>
    <w:p w:rsidR="00B8624E" w:rsidRDefault="00B8624E" w:rsidP="00B8624E">
      <w:pPr>
        <w:numPr>
          <w:ins w:id="1126" w:author="User" w:date="2015-08-22T19:16:00Z"/>
        </w:numPr>
        <w:tabs>
          <w:tab w:val="left" w:pos="9348"/>
        </w:tabs>
        <w:rPr>
          <w:rFonts w:ascii="Times New Roman" w:hAnsi="Times New Roman"/>
          <w:b/>
          <w:bCs/>
          <w:sz w:val="28"/>
          <w:szCs w:val="28"/>
          <w:lang w:val="vi-VN"/>
        </w:rPr>
      </w:pPr>
      <w:del w:id="1127" w:author="Admin" w:date="2018-08-19T16:50:00Z">
        <w:r w:rsidDel="00CF11CD">
          <w:rPr>
            <w:rFonts w:ascii="Times New Roman" w:hAnsi="Times New Roman"/>
            <w:b/>
            <w:bCs/>
            <w:sz w:val="28"/>
            <w:szCs w:val="28"/>
            <w:lang w:val="nl-NL"/>
          </w:rPr>
          <w:lastRenderedPageBreak/>
          <w:delText xml:space="preserve">3. Hoạt động luyện tập    </w:delText>
        </w:r>
      </w:del>
      <w:ins w:id="1128" w:author="Admin" w:date="2018-08-19T16:51:00Z">
        <w:r>
          <w:rPr>
            <w:rFonts w:ascii="Times New Roman" w:hAnsi="Times New Roman"/>
            <w:b/>
            <w:bCs/>
            <w:sz w:val="28"/>
            <w:szCs w:val="28"/>
            <w:lang w:val="nl-NL"/>
          </w:rPr>
          <w:t>2.3. Hoạt động luyện tập</w:t>
        </w:r>
      </w:ins>
    </w:p>
    <w:p w:rsidR="00B8624E" w:rsidRPr="003916A1" w:rsidRDefault="00B8624E" w:rsidP="00B8624E">
      <w:pPr>
        <w:tabs>
          <w:tab w:val="left" w:pos="9348"/>
        </w:tabs>
        <w:rPr>
          <w:rFonts w:ascii="Times New Roman" w:hAnsi="Times New Roman"/>
          <w:bCs/>
          <w:sz w:val="28"/>
          <w:szCs w:val="28"/>
          <w:lang w:val="vi-VN"/>
        </w:rPr>
      </w:pPr>
      <w:ins w:id="1129" w:author="Admin" w:date="2018-08-19T16:51:00Z">
        <w:r>
          <w:rPr>
            <w:rFonts w:ascii="Times New Roman" w:hAnsi="Times New Roman"/>
            <w:b/>
            <w:bCs/>
            <w:sz w:val="28"/>
            <w:szCs w:val="28"/>
            <w:lang w:val="nl-NL"/>
          </w:rPr>
          <w:t xml:space="preserve">    </w:t>
        </w:r>
      </w:ins>
      <w:ins w:id="1130" w:author="Admin" w:date="2018-08-19T16:50:00Z">
        <w:r w:rsidRPr="003916A1">
          <w:rPr>
            <w:rFonts w:ascii="Times New Roman" w:hAnsi="Times New Roman"/>
            <w:bCs/>
            <w:sz w:val="28"/>
            <w:szCs w:val="28"/>
            <w:lang w:val="nl-NL"/>
          </w:rPr>
          <w:t xml:space="preserve">    </w:t>
        </w:r>
      </w:ins>
      <w:r w:rsidRPr="003916A1">
        <w:rPr>
          <w:rFonts w:ascii="Times New Roman" w:hAnsi="Times New Roman"/>
          <w:bCs/>
          <w:sz w:val="28"/>
          <w:szCs w:val="28"/>
          <w:lang w:val="vi-VN"/>
        </w:rPr>
        <w:t>GV hướng</w:t>
      </w:r>
      <w:r>
        <w:rPr>
          <w:rFonts w:ascii="Times New Roman" w:hAnsi="Times New Roman"/>
          <w:bCs/>
          <w:sz w:val="28"/>
          <w:szCs w:val="28"/>
          <w:lang w:val="vi-VN"/>
        </w:rPr>
        <w:t xml:space="preserve"> dẫn các nhóm đưa ra và lựa chọn ý tưởng cho bài truyền thông của nhóm mình</w:t>
      </w:r>
    </w:p>
    <w:p w:rsidR="00B8624E" w:rsidRDefault="00B8624E" w:rsidP="00B8624E">
      <w:pPr>
        <w:tabs>
          <w:tab w:val="left" w:pos="9348"/>
        </w:tabs>
        <w:rPr>
          <w:rFonts w:ascii="Times New Roman" w:hAnsi="Times New Roman"/>
          <w:b/>
          <w:bCs/>
          <w:sz w:val="28"/>
          <w:szCs w:val="28"/>
          <w:lang w:val="vi-VN"/>
        </w:rPr>
      </w:pPr>
      <w:del w:id="1131" w:author="Admin" w:date="2018-08-19T16:50:00Z">
        <w:r w:rsidDel="00CF11CD">
          <w:rPr>
            <w:rFonts w:ascii="Times New Roman" w:hAnsi="Times New Roman"/>
            <w:b/>
            <w:bCs/>
            <w:sz w:val="28"/>
            <w:szCs w:val="28"/>
            <w:lang w:val="nl-NL"/>
          </w:rPr>
          <w:delText>4. Hoạt động vận dụng</w:delText>
        </w:r>
      </w:del>
      <w:ins w:id="1132" w:author="Admin" w:date="2018-08-19T16:50:00Z">
        <w:r>
          <w:rPr>
            <w:rFonts w:ascii="Times New Roman" w:hAnsi="Times New Roman"/>
            <w:b/>
            <w:bCs/>
            <w:sz w:val="28"/>
            <w:szCs w:val="28"/>
            <w:lang w:val="nl-NL"/>
          </w:rPr>
          <w:t>2.4. Hoạt động vận dụng</w:t>
        </w:r>
      </w:ins>
      <w:ins w:id="1133" w:author="User" w:date="2015-08-22T19:16:00Z">
        <w:r w:rsidRPr="0085199A">
          <w:rPr>
            <w:rFonts w:ascii="Times New Roman" w:hAnsi="Times New Roman"/>
            <w:b/>
            <w:bCs/>
            <w:sz w:val="28"/>
            <w:szCs w:val="28"/>
            <w:lang w:val="nl-NL"/>
          </w:rPr>
          <w:t xml:space="preserve">   </w:t>
        </w:r>
      </w:ins>
    </w:p>
    <w:p w:rsidR="00B8624E" w:rsidRPr="00B04F9D" w:rsidRDefault="00B8624E" w:rsidP="00B8624E">
      <w:pPr>
        <w:numPr>
          <w:ins w:id="1134" w:author="Admin" w:date="2018-08-23T15:33:00Z"/>
        </w:numPr>
        <w:tabs>
          <w:tab w:val="left" w:pos="9348"/>
        </w:tabs>
        <w:rPr>
          <w:rFonts w:ascii="Times New Roman" w:hAnsi="Times New Roman"/>
          <w:sz w:val="28"/>
          <w:szCs w:val="28"/>
          <w:lang w:val="vi-VN"/>
        </w:rPr>
      </w:pPr>
      <w:r>
        <w:rPr>
          <w:rFonts w:ascii="Times New Roman" w:hAnsi="Times New Roman"/>
          <w:bCs/>
          <w:sz w:val="28"/>
          <w:szCs w:val="28"/>
          <w:lang w:val="vi-VN"/>
        </w:rPr>
        <w:t xml:space="preserve">HS trên cơ sở hướng dẫn của GV bắt đầu lựa chọn, thống nhất ý tưởng thiết kế sản phẩm, rồi </w:t>
      </w:r>
      <w:r>
        <w:rPr>
          <w:rFonts w:ascii="Times New Roman" w:hAnsi="Times New Roman"/>
          <w:sz w:val="28"/>
          <w:szCs w:val="28"/>
          <w:lang w:val="vi-VN"/>
        </w:rPr>
        <w:t>phân công nhau công việc cho từng bạn trong nhóm.</w:t>
      </w:r>
    </w:p>
    <w:p w:rsidR="00B8624E" w:rsidRDefault="00B8624E" w:rsidP="00B8624E">
      <w:pPr>
        <w:numPr>
          <w:ins w:id="1135" w:author="User" w:date="2015-08-22T19:16:00Z"/>
        </w:numPr>
        <w:tabs>
          <w:tab w:val="left" w:pos="9348"/>
        </w:tabs>
        <w:rPr>
          <w:rFonts w:ascii="Times New Roman" w:hAnsi="Times New Roman"/>
          <w:b/>
          <w:bCs/>
          <w:sz w:val="28"/>
          <w:szCs w:val="28"/>
          <w:lang w:val="vi-VN"/>
        </w:rPr>
      </w:pPr>
      <w:del w:id="1136" w:author="Admin" w:date="2018-08-19T16:50:00Z">
        <w:r w:rsidDel="00CF11CD">
          <w:rPr>
            <w:rFonts w:ascii="Times New Roman" w:hAnsi="Times New Roman"/>
            <w:b/>
            <w:bCs/>
            <w:sz w:val="28"/>
            <w:szCs w:val="28"/>
            <w:lang w:val="nl-NL"/>
          </w:rPr>
          <w:delText>5. Hoạt động tìm tòi mở rộng</w:delText>
        </w:r>
      </w:del>
      <w:ins w:id="1137" w:author="Admin" w:date="2018-08-19T16:50:00Z">
        <w:r>
          <w:rPr>
            <w:rFonts w:ascii="Times New Roman" w:hAnsi="Times New Roman"/>
            <w:b/>
            <w:bCs/>
            <w:sz w:val="28"/>
            <w:szCs w:val="28"/>
            <w:lang w:val="nl-NL"/>
          </w:rPr>
          <w:t>2.5. Hoạt động tìm tòi mở rộng</w:t>
        </w:r>
      </w:ins>
    </w:p>
    <w:p w:rsidR="00B8624E"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HS lên google đánh từ chứa chủ đề mà mình tìm kiếm và cùng nhau hoàn thành sản phẩm của cả nhóm</w:t>
      </w:r>
    </w:p>
    <w:p w:rsidR="00B8624E" w:rsidRPr="003916A1" w:rsidRDefault="00B8624E" w:rsidP="00B8624E">
      <w:pPr>
        <w:tabs>
          <w:tab w:val="left" w:pos="9348"/>
        </w:tabs>
        <w:rPr>
          <w:ins w:id="1138" w:author="User" w:date="2015-08-22T19:16:00Z"/>
          <w:rFonts w:ascii="Times New Roman" w:hAnsi="Times New Roman"/>
          <w:bCs/>
          <w:sz w:val="28"/>
          <w:szCs w:val="28"/>
          <w:lang w:val="vi-VN"/>
        </w:rPr>
      </w:pPr>
      <w:r>
        <w:rPr>
          <w:rFonts w:ascii="Times New Roman" w:hAnsi="Times New Roman"/>
          <w:bCs/>
          <w:sz w:val="28"/>
          <w:szCs w:val="28"/>
          <w:lang w:val="vi-VN"/>
        </w:rPr>
        <w:t>-HS chuẩn bị bài 3</w:t>
      </w:r>
    </w:p>
    <w:p w:rsidR="00B8624E" w:rsidRPr="003916A1" w:rsidRDefault="00B8624E" w:rsidP="00B8624E">
      <w:pPr>
        <w:numPr>
          <w:ins w:id="1139" w:author="Admin" w:date="2018-08-23T15:46:00Z"/>
        </w:numPr>
        <w:autoSpaceDE w:val="0"/>
        <w:autoSpaceDN w:val="0"/>
        <w:adjustRightInd w:val="0"/>
        <w:spacing w:before="80"/>
        <w:ind w:left="709" w:hanging="709"/>
        <w:jc w:val="center"/>
        <w:rPr>
          <w:ins w:id="1140" w:author="Admin" w:date="2018-08-23T15:28:00Z"/>
          <w:rFonts w:ascii="Times New Roman" w:hAnsi="Times New Roman"/>
          <w:i/>
          <w:iCs/>
          <w:sz w:val="28"/>
          <w:szCs w:val="28"/>
          <w:lang w:val="vi-VN" w:eastAsia="vi-VN"/>
        </w:rPr>
      </w:pPr>
      <w:r>
        <w:rPr>
          <w:rFonts w:ascii="Times New Roman" w:hAnsi="Times New Roman"/>
          <w:i/>
          <w:iCs/>
          <w:sz w:val="28"/>
          <w:szCs w:val="28"/>
          <w:lang w:val="vi-VN" w:eastAsia="vi-VN"/>
        </w:rPr>
        <w:lastRenderedPageBreak/>
        <w:t>************************************</w:t>
      </w: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Default="00B8624E" w:rsidP="00B8624E">
      <w:pPr>
        <w:pStyle w:val="Title"/>
        <w:jc w:val="left"/>
        <w:rPr>
          <w:rFonts w:ascii="Times New Roman" w:hAnsi="Times New Roman"/>
          <w:szCs w:val="28"/>
        </w:rPr>
      </w:pPr>
    </w:p>
    <w:p w:rsidR="00B8624E" w:rsidRPr="004456F7" w:rsidRDefault="00B8624E" w:rsidP="00B8624E">
      <w:pPr>
        <w:pStyle w:val="Title"/>
        <w:numPr>
          <w:ins w:id="1141" w:author="User" w:date="2015-08-22T19:16:00Z"/>
        </w:numPr>
        <w:jc w:val="left"/>
        <w:rPr>
          <w:rFonts w:ascii="Times New Roman" w:hAnsi="Times New Roman"/>
          <w:szCs w:val="28"/>
        </w:rPr>
      </w:pPr>
      <w:r>
        <w:rPr>
          <w:rFonts w:ascii="Times New Roman" w:hAnsi="Times New Roman"/>
          <w:szCs w:val="28"/>
          <w:lang w:val="vi-VN"/>
        </w:rPr>
        <w:t>N</w:t>
      </w:r>
      <w:ins w:id="1142" w:author="User" w:date="2015-08-22T19:16:00Z">
        <w:r w:rsidRPr="0085199A">
          <w:rPr>
            <w:rFonts w:ascii="Times New Roman" w:hAnsi="Times New Roman"/>
            <w:szCs w:val="28"/>
            <w:lang w:val="nl-NL"/>
          </w:rPr>
          <w:t>gày soạn: 2</w:t>
        </w:r>
      </w:ins>
      <w:r>
        <w:rPr>
          <w:rFonts w:ascii="Times New Roman" w:hAnsi="Times New Roman"/>
          <w:szCs w:val="28"/>
        </w:rPr>
        <w:t>3/</w:t>
      </w:r>
      <w:ins w:id="1143" w:author="User" w:date="2015-08-22T19:16:00Z">
        <w:r w:rsidRPr="0085199A">
          <w:rPr>
            <w:rFonts w:ascii="Times New Roman" w:hAnsi="Times New Roman"/>
            <w:szCs w:val="28"/>
            <w:lang w:val="nl-NL"/>
          </w:rPr>
          <w:t>8</w:t>
        </w:r>
      </w:ins>
      <w:r>
        <w:rPr>
          <w:rFonts w:ascii="Times New Roman" w:hAnsi="Times New Roman"/>
          <w:szCs w:val="28"/>
          <w:lang w:val="vi-VN"/>
        </w:rPr>
        <w:t xml:space="preserve">/2019                             </w:t>
      </w:r>
      <w:ins w:id="1144" w:author="User" w:date="2015-08-22T19:16:00Z">
        <w:r w:rsidRPr="0085199A">
          <w:rPr>
            <w:rFonts w:ascii="Times New Roman" w:hAnsi="Times New Roman"/>
            <w:szCs w:val="28"/>
            <w:lang w:val="nl-NL"/>
          </w:rPr>
          <w:t xml:space="preserve">     dạy :          </w:t>
        </w:r>
      </w:ins>
    </w:p>
    <w:p w:rsidR="00B8624E" w:rsidRPr="00041440" w:rsidRDefault="00B8624E" w:rsidP="00B8624E">
      <w:pPr>
        <w:pStyle w:val="Title"/>
        <w:jc w:val="left"/>
        <w:rPr>
          <w:ins w:id="1145" w:author="Admin" w:date="2018-08-23T15:22:00Z"/>
          <w:rFonts w:ascii="Times New Roman" w:hAnsi="Times New Roman"/>
          <w:b w:val="0"/>
          <w:i w:val="0"/>
          <w:iCs/>
          <w:szCs w:val="28"/>
        </w:rPr>
      </w:pPr>
      <w:ins w:id="1146" w:author="User" w:date="2015-08-22T19:16:00Z">
        <w:r w:rsidRPr="0085199A">
          <w:rPr>
            <w:rFonts w:ascii="Times New Roman" w:hAnsi="Times New Roman"/>
            <w:b w:val="0"/>
            <w:i w:val="0"/>
            <w:iCs/>
            <w:szCs w:val="28"/>
            <w:lang w:val="nl-NL"/>
          </w:rPr>
          <w:t xml:space="preserve">    TUẦN</w:t>
        </w:r>
      </w:ins>
      <w:ins w:id="1147" w:author="Admin" w:date="2018-08-23T15:25:00Z">
        <w:r>
          <w:rPr>
            <w:rFonts w:ascii="Times New Roman" w:hAnsi="Times New Roman"/>
            <w:b w:val="0"/>
            <w:i w:val="0"/>
            <w:iCs/>
            <w:szCs w:val="28"/>
            <w:lang w:val="vi-VN"/>
          </w:rPr>
          <w:t xml:space="preserve"> </w:t>
        </w:r>
      </w:ins>
      <w:ins w:id="1148" w:author="User" w:date="2015-08-22T19:16:00Z">
        <w:del w:id="1149" w:author="Admin" w:date="2018-08-23T15:24:00Z">
          <w:r w:rsidRPr="0085199A" w:rsidDel="00A6415B">
            <w:rPr>
              <w:rFonts w:ascii="Times New Roman" w:hAnsi="Times New Roman"/>
              <w:b w:val="0"/>
              <w:i w:val="0"/>
              <w:iCs/>
              <w:szCs w:val="28"/>
              <w:lang w:val="nl-NL"/>
            </w:rPr>
            <w:delText>:</w:delText>
          </w:r>
        </w:del>
        <w:r w:rsidRPr="0085199A">
          <w:rPr>
            <w:rFonts w:ascii="Times New Roman" w:hAnsi="Times New Roman"/>
            <w:b w:val="0"/>
            <w:i w:val="0"/>
            <w:iCs/>
            <w:szCs w:val="28"/>
            <w:lang w:val="nl-NL"/>
          </w:rPr>
          <w:t>2    -   TIẾT</w:t>
        </w:r>
      </w:ins>
      <w:ins w:id="1150" w:author="Admin" w:date="2018-08-23T15:22:00Z">
        <w:r>
          <w:rPr>
            <w:rFonts w:ascii="Times New Roman" w:hAnsi="Times New Roman"/>
            <w:b w:val="0"/>
            <w:i w:val="0"/>
            <w:iCs/>
            <w:szCs w:val="28"/>
            <w:lang w:val="vi-VN"/>
          </w:rPr>
          <w:t xml:space="preserve"> </w:t>
        </w:r>
      </w:ins>
      <w:ins w:id="1151" w:author="User" w:date="2015-08-22T19:16:00Z">
        <w:del w:id="1152" w:author="Admin" w:date="2018-08-23T15:22:00Z">
          <w:r w:rsidRPr="0085199A" w:rsidDel="00A6415B">
            <w:rPr>
              <w:rFonts w:ascii="Times New Roman" w:hAnsi="Times New Roman"/>
              <w:b w:val="0"/>
              <w:i w:val="0"/>
              <w:iCs/>
              <w:szCs w:val="28"/>
              <w:lang w:val="nl-NL"/>
            </w:rPr>
            <w:delText>:</w:delText>
          </w:r>
        </w:del>
      </w:ins>
      <w:r>
        <w:rPr>
          <w:rFonts w:ascii="Times New Roman" w:hAnsi="Times New Roman"/>
          <w:b w:val="0"/>
          <w:i w:val="0"/>
          <w:iCs/>
          <w:szCs w:val="28"/>
        </w:rPr>
        <w:t>3</w:t>
      </w:r>
    </w:p>
    <w:p w:rsidR="00B8624E" w:rsidRPr="002E28CF" w:rsidRDefault="00B8624E" w:rsidP="00B8624E">
      <w:pPr>
        <w:pStyle w:val="Heading6"/>
        <w:numPr>
          <w:ins w:id="1153" w:author="User" w:date="2015-08-22T19:16:00Z"/>
        </w:numPr>
        <w:tabs>
          <w:tab w:val="left" w:pos="5100"/>
          <w:tab w:val="left" w:pos="9348"/>
        </w:tabs>
        <w:jc w:val="center"/>
        <w:rPr>
          <w:ins w:id="1154" w:author="User" w:date="2015-08-22T19:16:00Z"/>
          <w:sz w:val="36"/>
          <w:szCs w:val="28"/>
          <w:lang w:val="nl-NL"/>
        </w:rPr>
        <w:pPrChange w:id="1155" w:author="User" w:date="2015-08-28T00:23:00Z">
          <w:pPr>
            <w:pStyle w:val="Heading6"/>
            <w:tabs>
              <w:tab w:val="left" w:pos="5100"/>
              <w:tab w:val="left" w:pos="9348"/>
            </w:tabs>
          </w:pPr>
        </w:pPrChange>
      </w:pPr>
      <w:ins w:id="1156" w:author="User" w:date="2015-08-22T19:16:00Z">
        <w:r w:rsidRPr="002E28CF">
          <w:rPr>
            <w:sz w:val="36"/>
            <w:szCs w:val="28"/>
            <w:lang w:val="nl-NL"/>
          </w:rPr>
          <w:t>PHÂN BỐ DÂN CƯ</w:t>
        </w:r>
      </w:ins>
    </w:p>
    <w:p w:rsidR="00B8624E" w:rsidRPr="002E28CF" w:rsidRDefault="00B8624E" w:rsidP="00B8624E">
      <w:pPr>
        <w:pStyle w:val="Heading6"/>
        <w:numPr>
          <w:ins w:id="1157" w:author="User" w:date="2015-08-22T19:16:00Z"/>
        </w:numPr>
        <w:tabs>
          <w:tab w:val="left" w:pos="5100"/>
          <w:tab w:val="left" w:pos="9348"/>
        </w:tabs>
        <w:jc w:val="center"/>
        <w:rPr>
          <w:ins w:id="1158" w:author="User" w:date="2015-08-22T19:16:00Z"/>
          <w:sz w:val="36"/>
          <w:szCs w:val="28"/>
          <w:lang w:val="nl-NL"/>
        </w:rPr>
        <w:pPrChange w:id="1159" w:author="User" w:date="2015-08-28T00:23:00Z">
          <w:pPr>
            <w:pStyle w:val="Heading6"/>
            <w:tabs>
              <w:tab w:val="left" w:pos="5100"/>
              <w:tab w:val="left" w:pos="9348"/>
            </w:tabs>
          </w:pPr>
        </w:pPrChange>
      </w:pPr>
      <w:ins w:id="1160" w:author="User" w:date="2015-08-22T19:16:00Z">
        <w:r w:rsidRPr="002E28CF">
          <w:rPr>
            <w:sz w:val="36"/>
            <w:szCs w:val="28"/>
            <w:lang w:val="nl-NL"/>
          </w:rPr>
          <w:t>VÀ CÁC LOẠI HÌNH QUẦN CƯ</w:t>
        </w:r>
      </w:ins>
    </w:p>
    <w:p w:rsidR="00B8624E" w:rsidRPr="0085199A" w:rsidRDefault="00B8624E" w:rsidP="00B8624E">
      <w:pPr>
        <w:pStyle w:val="BodyText2"/>
        <w:numPr>
          <w:ins w:id="1161" w:author="User" w:date="2015-08-22T19:16:00Z"/>
        </w:numPr>
        <w:tabs>
          <w:tab w:val="left" w:pos="9348"/>
        </w:tabs>
        <w:rPr>
          <w:ins w:id="1162" w:author="User" w:date="2015-08-22T19:16:00Z"/>
          <w:rFonts w:ascii="Times New Roman" w:hAnsi="Times New Roman"/>
          <w:sz w:val="28"/>
          <w:szCs w:val="28"/>
          <w:lang w:val="nl-NL"/>
        </w:rPr>
      </w:pPr>
      <w:ins w:id="1163" w:author="User" w:date="2015-08-22T19:16:00Z">
        <w:r w:rsidRPr="0085199A">
          <w:rPr>
            <w:rFonts w:ascii="Times New Roman" w:hAnsi="Times New Roman"/>
            <w:sz w:val="28"/>
            <w:szCs w:val="28"/>
            <w:lang w:val="nl-NL"/>
          </w:rPr>
          <w:t>I-MỤC TIÊU :  Sau bài học, HS cần:</w:t>
        </w:r>
      </w:ins>
    </w:p>
    <w:p w:rsidR="00B8624E" w:rsidRPr="0085199A" w:rsidRDefault="00B8624E" w:rsidP="00B8624E">
      <w:pPr>
        <w:numPr>
          <w:ins w:id="1164" w:author="User" w:date="2015-08-22T19:16:00Z"/>
        </w:numPr>
        <w:tabs>
          <w:tab w:val="left" w:pos="9348"/>
        </w:tabs>
        <w:rPr>
          <w:ins w:id="1165" w:author="User" w:date="2015-08-22T19:16:00Z"/>
          <w:rFonts w:ascii="Times New Roman" w:hAnsi="Times New Roman"/>
          <w:sz w:val="28"/>
          <w:szCs w:val="28"/>
          <w:lang w:val="nl-NL"/>
        </w:rPr>
      </w:pPr>
      <w:ins w:id="1166" w:author="User" w:date="2015-08-22T19:16:00Z">
        <w:r w:rsidRPr="0085199A">
          <w:rPr>
            <w:rFonts w:ascii="Times New Roman" w:hAnsi="Times New Roman"/>
            <w:sz w:val="28"/>
            <w:szCs w:val="28"/>
            <w:lang w:val="nl-NL"/>
          </w:rPr>
          <w:t>1.Kiến thức:</w:t>
        </w:r>
      </w:ins>
    </w:p>
    <w:p w:rsidR="00B8624E" w:rsidRPr="0085199A" w:rsidRDefault="00B8624E" w:rsidP="00B8624E">
      <w:pPr>
        <w:numPr>
          <w:ins w:id="1167" w:author="User" w:date="2015-08-22T19:16:00Z"/>
        </w:numPr>
        <w:tabs>
          <w:tab w:val="left" w:pos="9348"/>
        </w:tabs>
        <w:rPr>
          <w:ins w:id="1168" w:author="User" w:date="2015-08-22T19:16:00Z"/>
          <w:rFonts w:ascii="Times New Roman" w:hAnsi="Times New Roman"/>
          <w:sz w:val="28"/>
          <w:szCs w:val="28"/>
          <w:lang w:val="nl-NL"/>
        </w:rPr>
      </w:pPr>
      <w:ins w:id="1169" w:author="User" w:date="2015-08-22T19:16:00Z">
        <w:r w:rsidRPr="0085199A">
          <w:rPr>
            <w:rFonts w:ascii="Times New Roman" w:hAnsi="Times New Roman"/>
            <w:sz w:val="28"/>
            <w:szCs w:val="28"/>
            <w:lang w:val="nl-NL"/>
          </w:rPr>
          <w:t>- Hiểu và trình bày đặc điểm mật độ dân số và phân bố dân cư ở nước ta.</w:t>
        </w:r>
      </w:ins>
    </w:p>
    <w:p w:rsidR="00B8624E" w:rsidRPr="0085199A" w:rsidRDefault="00B8624E" w:rsidP="00B8624E">
      <w:pPr>
        <w:numPr>
          <w:ins w:id="1170" w:author="User" w:date="2015-08-22T19:16:00Z"/>
        </w:numPr>
        <w:tabs>
          <w:tab w:val="left" w:pos="9348"/>
        </w:tabs>
        <w:rPr>
          <w:ins w:id="1171" w:author="User" w:date="2015-08-22T19:16:00Z"/>
          <w:rFonts w:ascii="Times New Roman" w:hAnsi="Times New Roman"/>
          <w:sz w:val="28"/>
          <w:szCs w:val="28"/>
          <w:lang w:val="nl-NL"/>
        </w:rPr>
      </w:pPr>
      <w:ins w:id="1172" w:author="User" w:date="2015-08-22T19:16:00Z">
        <w:r w:rsidRPr="0085199A">
          <w:rPr>
            <w:rFonts w:ascii="Times New Roman" w:hAnsi="Times New Roman"/>
            <w:sz w:val="28"/>
            <w:szCs w:val="28"/>
            <w:lang w:val="nl-NL"/>
          </w:rPr>
          <w:t>- Biết đặc điển của các loại hình quần cư nông thôn, quần cư thành thị và đô thị hoá ở nước ta.</w:t>
        </w:r>
      </w:ins>
    </w:p>
    <w:p w:rsidR="00B8624E" w:rsidRPr="0085199A" w:rsidRDefault="00B8624E" w:rsidP="00B8624E">
      <w:pPr>
        <w:numPr>
          <w:ins w:id="1173" w:author="User" w:date="2015-08-22T19:16:00Z"/>
        </w:numPr>
        <w:tabs>
          <w:tab w:val="left" w:pos="9348"/>
        </w:tabs>
        <w:rPr>
          <w:ins w:id="1174" w:author="User" w:date="2015-08-22T19:16:00Z"/>
          <w:rFonts w:ascii="Times New Roman" w:hAnsi="Times New Roman"/>
          <w:sz w:val="28"/>
          <w:szCs w:val="28"/>
          <w:lang w:val="nl-NL"/>
        </w:rPr>
      </w:pPr>
      <w:ins w:id="1175" w:author="User" w:date="2015-08-22T19:16:00Z">
        <w:r w:rsidRPr="0085199A">
          <w:rPr>
            <w:rFonts w:ascii="Times New Roman" w:hAnsi="Times New Roman"/>
            <w:sz w:val="28"/>
            <w:szCs w:val="28"/>
            <w:lang w:val="nl-NL"/>
          </w:rPr>
          <w:lastRenderedPageBreak/>
          <w:t>2. Kĩ năng:</w:t>
        </w:r>
      </w:ins>
    </w:p>
    <w:p w:rsidR="00B8624E" w:rsidRPr="0085199A" w:rsidRDefault="00B8624E" w:rsidP="00B8624E">
      <w:pPr>
        <w:numPr>
          <w:ins w:id="1176" w:author="User" w:date="2015-08-22T19:16:00Z"/>
        </w:numPr>
        <w:tabs>
          <w:tab w:val="left" w:pos="9348"/>
        </w:tabs>
        <w:rPr>
          <w:ins w:id="1177" w:author="User" w:date="2015-08-22T19:16:00Z"/>
          <w:rFonts w:ascii="Times New Roman" w:hAnsi="Times New Roman"/>
          <w:sz w:val="28"/>
          <w:szCs w:val="28"/>
          <w:lang w:val="nl-NL"/>
        </w:rPr>
      </w:pPr>
      <w:ins w:id="1178" w:author="User" w:date="2015-08-22T19:16:00Z">
        <w:r w:rsidRPr="0085199A">
          <w:rPr>
            <w:rFonts w:ascii="Times New Roman" w:hAnsi="Times New Roman"/>
            <w:sz w:val="28"/>
            <w:szCs w:val="28"/>
            <w:lang w:val="nl-NL"/>
          </w:rPr>
          <w:t>-Biết phân tích lược đồ dân cư và đô thị Việt Nam (năm1999), một số bảng số liệu về dân cư.</w:t>
        </w:r>
      </w:ins>
    </w:p>
    <w:p w:rsidR="00B8624E" w:rsidRPr="0085199A" w:rsidRDefault="00B8624E" w:rsidP="00B8624E">
      <w:pPr>
        <w:numPr>
          <w:ins w:id="1179" w:author="User" w:date="2015-08-22T19:16:00Z"/>
        </w:numPr>
        <w:tabs>
          <w:tab w:val="left" w:pos="9348"/>
        </w:tabs>
        <w:rPr>
          <w:ins w:id="1180" w:author="User" w:date="2015-08-22T19:16:00Z"/>
          <w:rFonts w:ascii="Times New Roman" w:hAnsi="Times New Roman"/>
          <w:sz w:val="28"/>
          <w:szCs w:val="28"/>
          <w:lang w:val="nl-NL"/>
        </w:rPr>
      </w:pPr>
      <w:ins w:id="1181" w:author="User" w:date="2015-08-22T19:16:00Z">
        <w:r w:rsidRPr="0085199A">
          <w:rPr>
            <w:rFonts w:ascii="Times New Roman" w:hAnsi="Times New Roman"/>
            <w:sz w:val="28"/>
            <w:szCs w:val="28"/>
            <w:lang w:val="nl-NL"/>
          </w:rPr>
          <w:t>3. Thái độ:</w:t>
        </w:r>
      </w:ins>
    </w:p>
    <w:p w:rsidR="00B8624E" w:rsidRPr="0085199A" w:rsidRDefault="00B8624E" w:rsidP="00B8624E">
      <w:pPr>
        <w:numPr>
          <w:ins w:id="1182" w:author="User" w:date="2015-08-22T19:16:00Z"/>
        </w:numPr>
        <w:tabs>
          <w:tab w:val="left" w:pos="9348"/>
        </w:tabs>
        <w:rPr>
          <w:ins w:id="1183" w:author="User" w:date="2015-08-22T19:16:00Z"/>
          <w:rFonts w:ascii="Times New Roman" w:hAnsi="Times New Roman"/>
          <w:sz w:val="28"/>
          <w:szCs w:val="28"/>
          <w:lang w:val="nl-NL"/>
        </w:rPr>
      </w:pPr>
      <w:ins w:id="1184" w:author="User" w:date="2015-08-22T19:16:00Z">
        <w:r w:rsidRPr="0085199A">
          <w:rPr>
            <w:rFonts w:ascii="Times New Roman" w:hAnsi="Times New Roman"/>
            <w:sz w:val="28"/>
            <w:szCs w:val="28"/>
            <w:lang w:val="nl-NL"/>
          </w:rPr>
          <w:t>-Ý thức được sự cần thiết phải phát triển đô thị trên cơ sở phát triển công nghiệp, bảo vệ môi trường nơi đang sống, chấp hành các chính sách của nhà nước về phân bố dân cư.</w:t>
        </w:r>
      </w:ins>
    </w:p>
    <w:p w:rsidR="00B8624E" w:rsidDel="00D26132" w:rsidRDefault="00B8624E" w:rsidP="00B8624E">
      <w:pPr>
        <w:numPr>
          <w:ins w:id="1185" w:author="User" w:date="2015-08-22T19:31:00Z"/>
        </w:numPr>
        <w:tabs>
          <w:tab w:val="left" w:pos="9348"/>
        </w:tabs>
        <w:rPr>
          <w:del w:id="1186" w:author="Admin" w:date="2018-08-08T08:03:00Z"/>
          <w:rFonts w:ascii="Times New Roman" w:hAnsi="Times New Roman"/>
          <w:sz w:val="28"/>
          <w:szCs w:val="28"/>
          <w:lang w:val="vi-VN"/>
        </w:rPr>
      </w:pPr>
      <w:r w:rsidRPr="002D1279">
        <w:rPr>
          <w:rFonts w:ascii="Times New Roman" w:hAnsi="Times New Roman"/>
          <w:sz w:val="28"/>
          <w:szCs w:val="28"/>
          <w:lang w:val="nl-NL"/>
        </w:rPr>
        <w:t>4</w:t>
      </w:r>
      <w:del w:id="1187" w:author="Admin" w:date="2018-08-23T15:17:00Z">
        <w:r w:rsidRPr="002D1279" w:rsidDel="00A6415B">
          <w:rPr>
            <w:rFonts w:ascii="Times New Roman" w:hAnsi="Times New Roman"/>
            <w:sz w:val="28"/>
            <w:szCs w:val="28"/>
            <w:lang w:val="nl-NL"/>
          </w:rPr>
          <w:delText>,</w:delText>
        </w:r>
      </w:del>
      <w:ins w:id="1188" w:author="Admin" w:date="2018-08-23T15:17:00Z">
        <w:r>
          <w:rPr>
            <w:rFonts w:ascii="Times New Roman" w:hAnsi="Times New Roman"/>
            <w:sz w:val="28"/>
            <w:szCs w:val="28"/>
            <w:lang w:val="vi-VN"/>
          </w:rPr>
          <w:t xml:space="preserve">. </w:t>
        </w:r>
      </w:ins>
      <w:r w:rsidRPr="002D1279">
        <w:rPr>
          <w:rFonts w:ascii="Times New Roman" w:hAnsi="Times New Roman"/>
          <w:sz w:val="28"/>
          <w:szCs w:val="28"/>
          <w:lang w:val="nl-NL"/>
        </w:rPr>
        <w:t xml:space="preserve">Năng lực, phẩm chất: </w:t>
      </w:r>
    </w:p>
    <w:p w:rsidR="00B8624E" w:rsidRPr="00D26132" w:rsidRDefault="00B8624E" w:rsidP="00B8624E">
      <w:pPr>
        <w:numPr>
          <w:ins w:id="1189" w:author="Admin" w:date="2018-08-08T08:03:00Z"/>
        </w:numPr>
        <w:tabs>
          <w:tab w:val="left" w:pos="9348"/>
        </w:tabs>
        <w:spacing w:after="0"/>
        <w:rPr>
          <w:ins w:id="1190" w:author="Admin" w:date="2018-08-08T08:03:00Z"/>
          <w:rFonts w:ascii="Times New Roman" w:hAnsi="Times New Roman" w:cs=".VnTime"/>
          <w:b/>
          <w:bCs/>
          <w:sz w:val="28"/>
          <w:szCs w:val="28"/>
          <w:lang w:val="vi-VN" w:eastAsia="vi-VN"/>
          <w:rPrChange w:id="1191" w:author="Admin" w:date="2018-08-08T08:03:00Z">
            <w:rPr>
              <w:ins w:id="1192" w:author="Admin" w:date="2018-08-08T08:03:00Z"/>
              <w:rFonts w:ascii=".VnTime" w:hAnsi=".VnTime" w:cs=".VnTime"/>
              <w:b/>
              <w:bCs/>
              <w:sz w:val="28"/>
              <w:szCs w:val="28"/>
              <w:lang w:eastAsia="vi-VN"/>
            </w:rPr>
          </w:rPrChange>
        </w:rPr>
        <w:pPrChange w:id="1193" w:author="Admin" w:date="2018-08-08T08:03:00Z">
          <w:pPr>
            <w:autoSpaceDE w:val="0"/>
            <w:autoSpaceDN w:val="0"/>
            <w:adjustRightInd w:val="0"/>
            <w:spacing w:after="40"/>
            <w:jc w:val="both"/>
          </w:pPr>
        </w:pPrChange>
      </w:pPr>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ins w:id="1194" w:author="Admin" w:date="2018-08-08T08:03:00Z">
        <w:r w:rsidRPr="00B9023B">
          <w:rPr>
            <w:rFonts w:ascii="Times New Roman" w:hAnsi="Times New Roman"/>
            <w:bCs/>
            <w:sz w:val="28"/>
            <w:szCs w:val="28"/>
            <w:lang w:val="vi-VN" w:eastAsia="vi-VN"/>
          </w:rPr>
          <w:t xml:space="preserve"> </w:t>
        </w:r>
      </w:ins>
      <w:r w:rsidRPr="00B9023B">
        <w:rPr>
          <w:rFonts w:ascii="Times New Roman" w:hAnsi="Times New Roman"/>
          <w:bCs/>
          <w:i/>
          <w:iCs/>
          <w:sz w:val="28"/>
          <w:szCs w:val="28"/>
          <w:lang w:val="vi-VN" w:eastAsia="vi-VN"/>
        </w:rPr>
        <w:t>4.1. Năng lực</w:t>
      </w:r>
    </w:p>
    <w:p w:rsidR="00B8624E" w:rsidRPr="00B9023B" w:rsidRDefault="00B8624E" w:rsidP="00B8624E">
      <w:pPr>
        <w:numPr>
          <w:ins w:id="1195" w:author="Admin" w:date="2018-08-08T08:03:00Z"/>
        </w:numPr>
        <w:autoSpaceDE w:val="0"/>
        <w:autoSpaceDN w:val="0"/>
        <w:adjustRightInd w:val="0"/>
        <w:spacing w:after="40"/>
        <w:jc w:val="both"/>
        <w:rPr>
          <w:ins w:id="1196" w:author="Admin" w:date="2018-08-08T08:03:00Z"/>
          <w:rFonts w:ascii="Times New Roman" w:hAnsi="Times New Roman"/>
          <w:sz w:val="28"/>
          <w:szCs w:val="28"/>
          <w:lang w:val="vi-VN" w:eastAsia="vi-VN"/>
          <w:rPrChange w:id="1197" w:author="Admin" w:date="2018-08-08T08:03:00Z">
            <w:rPr>
              <w:ins w:id="1198" w:author="Admin" w:date="2018-08-08T08:03:00Z"/>
              <w:rFonts w:ascii="Times New Roman" w:hAnsi="Times New Roman"/>
              <w:sz w:val="28"/>
              <w:szCs w:val="28"/>
              <w:lang w:eastAsia="vi-VN"/>
            </w:rPr>
          </w:rPrChange>
        </w:rPr>
      </w:pPr>
      <w:ins w:id="1199" w:author="Admin" w:date="2018-08-08T08:03:00Z">
        <w:r w:rsidRPr="00B9023B">
          <w:rPr>
            <w:rFonts w:ascii="Times New Roman" w:hAnsi="Times New Roman"/>
            <w:bCs/>
            <w:sz w:val="28"/>
            <w:szCs w:val="28"/>
            <w:lang w:val="vi-VN" w:eastAsia="vi-VN"/>
            <w:rPrChange w:id="1200" w:author="Admin" w:date="2018-08-08T08:03:00Z">
              <w:rPr>
                <w:rFonts w:ascii="Times New Roman" w:hAnsi="Times New Roman"/>
                <w:b/>
                <w:bCs/>
                <w:sz w:val="28"/>
                <w:szCs w:val="28"/>
                <w:lang w:eastAsia="vi-VN"/>
              </w:rPr>
            </w:rPrChange>
          </w:rPr>
          <w:t xml:space="preserve">- </w:t>
        </w:r>
        <w:r w:rsidRPr="00B9023B">
          <w:rPr>
            <w:rFonts w:ascii="Times New Roman" w:hAnsi="Times New Roman"/>
            <w:sz w:val="28"/>
            <w:szCs w:val="28"/>
            <w:lang w:val="vi-VN" w:eastAsia="vi-VN"/>
            <w:rPrChange w:id="1201" w:author="Admin" w:date="2018-08-08T08:03:00Z">
              <w:rPr>
                <w:rFonts w:ascii="Times New Roman" w:hAnsi="Times New Roman"/>
                <w:sz w:val="28"/>
                <w:szCs w:val="28"/>
                <w:lang w:eastAsia="vi-VN"/>
              </w:rPr>
            </w:rPrChange>
          </w:rPr>
          <w:t>Năng l</w:t>
        </w:r>
        <w:r w:rsidRPr="00B9023B">
          <w:rPr>
            <w:rFonts w:ascii="Times New Roman" w:hAnsi="Times New Roman"/>
            <w:sz w:val="28"/>
            <w:szCs w:val="28"/>
            <w:lang w:val="vi-VN" w:eastAsia="vi-VN"/>
          </w:rPr>
          <w:t xml:space="preserve">ực chung: Năng lực tư duy, </w:t>
        </w:r>
        <w:r w:rsidRPr="00B9023B">
          <w:rPr>
            <w:rFonts w:ascii=".VnTime" w:hAnsi=".VnTime" w:cs=".VnTime"/>
            <w:sz w:val="28"/>
            <w:szCs w:val="28"/>
            <w:lang w:val="vi-VN" w:eastAsia="vi-VN"/>
            <w:rPrChange w:id="1202" w:author="Admin" w:date="2018-08-08T08:03:00Z">
              <w:rPr>
                <w:rFonts w:ascii=".VnTime" w:hAnsi=".VnTime" w:cs=".VnTime"/>
                <w:sz w:val="28"/>
                <w:szCs w:val="28"/>
                <w:lang w:eastAsia="vi-VN"/>
              </w:rPr>
            </w:rPrChange>
          </w:rPr>
          <w:t xml:space="preserve"> n¨ng lùc </w:t>
        </w:r>
      </w:ins>
      <w:r w:rsidRPr="00B9023B">
        <w:rPr>
          <w:rFonts w:ascii="Times New Roman" w:hAnsi="Times New Roman" w:cs=".VnTime"/>
          <w:sz w:val="28"/>
          <w:szCs w:val="28"/>
          <w:lang w:val="vi-VN" w:eastAsia="vi-VN"/>
        </w:rPr>
        <w:t>tính toán</w:t>
      </w:r>
      <w:ins w:id="1203" w:author="Admin" w:date="2018-08-08T08:03:00Z">
        <w:r w:rsidRPr="00B9023B">
          <w:rPr>
            <w:rFonts w:ascii=".VnTime" w:hAnsi=".VnTime" w:cs=".VnTime"/>
            <w:sz w:val="28"/>
            <w:szCs w:val="28"/>
            <w:lang w:val="vi-VN" w:eastAsia="vi-VN"/>
            <w:rPrChange w:id="1204" w:author="Admin" w:date="2018-08-08T08:03:00Z">
              <w:rPr>
                <w:rFonts w:ascii=".VnTime" w:hAnsi=".VnTime" w:cs=".VnTime"/>
                <w:sz w:val="28"/>
                <w:szCs w:val="28"/>
                <w:lang w:eastAsia="vi-VN"/>
              </w:rPr>
            </w:rPrChange>
          </w:rPr>
          <w:t>, n¨ng lùc giao tiÕp</w:t>
        </w:r>
        <w:r w:rsidRPr="00B9023B">
          <w:rPr>
            <w:rFonts w:ascii="Times New Roman" w:hAnsi="Times New Roman"/>
            <w:sz w:val="28"/>
            <w:szCs w:val="28"/>
            <w:lang w:val="vi-VN" w:eastAsia="vi-VN"/>
            <w:rPrChange w:id="1205" w:author="Admin" w:date="2018-08-08T08:03:00Z">
              <w:rPr>
                <w:rFonts w:ascii="Times New Roman" w:hAnsi="Times New Roman"/>
                <w:sz w:val="28"/>
                <w:szCs w:val="28"/>
                <w:lang w:eastAsia="vi-VN"/>
              </w:rPr>
            </w:rPrChange>
          </w:rPr>
          <w:t>.</w:t>
        </w:r>
        <w:r w:rsidRPr="00B9023B">
          <w:rPr>
            <w:rFonts w:ascii="Times New Roman" w:hAnsi="Times New Roman"/>
            <w:sz w:val="28"/>
            <w:szCs w:val="28"/>
            <w:lang w:val="vi-VN" w:eastAsia="vi-VN"/>
          </w:rPr>
          <w:t>....</w:t>
        </w:r>
      </w:ins>
    </w:p>
    <w:p w:rsidR="00B8624E" w:rsidRPr="00B9023B" w:rsidRDefault="00B8624E" w:rsidP="00B8624E">
      <w:pPr>
        <w:numPr>
          <w:ins w:id="1206" w:author="Admin" w:date="2018-08-08T08:03:00Z"/>
        </w:numPr>
        <w:autoSpaceDE w:val="0"/>
        <w:autoSpaceDN w:val="0"/>
        <w:adjustRightInd w:val="0"/>
        <w:spacing w:after="40"/>
        <w:jc w:val="both"/>
        <w:rPr>
          <w:ins w:id="1207" w:author="Admin" w:date="2018-08-08T08:03:00Z"/>
          <w:rFonts w:ascii="Times New Roman" w:hAnsi="Times New Roman" w:cs="Times New Roman"/>
          <w:sz w:val="28"/>
          <w:szCs w:val="28"/>
          <w:lang w:val="vi-VN" w:eastAsia="vi-VN"/>
          <w:rPrChange w:id="1208" w:author="Admin" w:date="2018-08-08T08:03:00Z">
            <w:rPr>
              <w:ins w:id="1209" w:author="Admin" w:date="2018-08-08T08:03:00Z"/>
              <w:rFonts w:ascii=".VnTime" w:hAnsi=".VnTime" w:cs=".VnTime"/>
              <w:b/>
              <w:bCs/>
              <w:color w:val="000000"/>
              <w:sz w:val="28"/>
              <w:szCs w:val="28"/>
              <w:highlight w:val="white"/>
              <w:lang w:eastAsia="vi-VN"/>
            </w:rPr>
          </w:rPrChange>
        </w:rPr>
        <w:pPrChange w:id="1210" w:author="Admin" w:date="2018-08-08T08:03:00Z">
          <w:pPr>
            <w:autoSpaceDE w:val="0"/>
            <w:autoSpaceDN w:val="0"/>
            <w:adjustRightInd w:val="0"/>
          </w:pPr>
        </w:pPrChange>
      </w:pPr>
      <w:ins w:id="1211" w:author="Admin" w:date="2018-08-08T08:03:00Z">
        <w:r w:rsidRPr="00B9023B">
          <w:rPr>
            <w:rFonts w:ascii="Times New Roman" w:hAnsi="Times New Roman"/>
            <w:sz w:val="28"/>
            <w:szCs w:val="28"/>
            <w:lang w:val="vi-VN" w:eastAsia="vi-VN"/>
          </w:rPr>
          <w:t xml:space="preserve"> </w:t>
        </w:r>
        <w:r w:rsidRPr="00B9023B">
          <w:rPr>
            <w:rFonts w:ascii="Times New Roman" w:hAnsi="Times New Roman"/>
            <w:sz w:val="28"/>
            <w:szCs w:val="28"/>
            <w:lang w:val="vi-VN" w:eastAsia="vi-VN"/>
            <w:rPrChange w:id="1212" w:author="Admin" w:date="2018-08-08T08:03:00Z">
              <w:rPr>
                <w:rFonts w:ascii="Times New Roman" w:hAnsi="Times New Roman"/>
                <w:sz w:val="28"/>
                <w:szCs w:val="28"/>
                <w:lang w:eastAsia="vi-VN"/>
              </w:rPr>
            </w:rPrChange>
          </w:rPr>
          <w:t>- Năng l</w:t>
        </w:r>
        <w:r w:rsidRPr="00B9023B">
          <w:rPr>
            <w:rFonts w:ascii="Times New Roman" w:hAnsi="Times New Roman"/>
            <w:sz w:val="28"/>
            <w:szCs w:val="28"/>
            <w:lang w:val="vi-VN" w:eastAsia="vi-VN"/>
          </w:rPr>
          <w:t>ực chuy</w:t>
        </w:r>
        <w:r w:rsidRPr="00B9023B">
          <w:rPr>
            <w:rFonts w:ascii="Times New Roman" w:hAnsi="Times New Roman"/>
            <w:sz w:val="28"/>
            <w:szCs w:val="28"/>
            <w:lang w:val="vi-VN" w:eastAsia="vi-VN"/>
            <w:rPrChange w:id="1213" w:author="Admin" w:date="2018-08-08T08:03:00Z">
              <w:rPr>
                <w:rFonts w:ascii="Times New Roman" w:hAnsi="Times New Roman"/>
                <w:sz w:val="28"/>
                <w:szCs w:val="28"/>
                <w:lang w:eastAsia="vi-VN"/>
              </w:rPr>
            </w:rPrChange>
          </w:rPr>
          <w:t>ên bi</w:t>
        </w:r>
        <w:r w:rsidRPr="00B9023B">
          <w:rPr>
            <w:rFonts w:ascii="Times New Roman" w:hAnsi="Times New Roman"/>
            <w:sz w:val="28"/>
            <w:szCs w:val="28"/>
            <w:lang w:val="vi-VN" w:eastAsia="vi-VN"/>
          </w:rPr>
          <w:t>ệt: Tư duy tổng hợp theo l</w:t>
        </w:r>
        <w:r w:rsidRPr="00B9023B">
          <w:rPr>
            <w:rFonts w:ascii="Times New Roman" w:hAnsi="Times New Roman"/>
            <w:sz w:val="28"/>
            <w:szCs w:val="28"/>
            <w:lang w:val="vi-VN" w:eastAsia="vi-VN"/>
            <w:rPrChange w:id="1214" w:author="Admin" w:date="2018-08-08T08:03:00Z">
              <w:rPr>
                <w:rFonts w:ascii="Times New Roman" w:hAnsi="Times New Roman"/>
                <w:sz w:val="28"/>
                <w:szCs w:val="28"/>
                <w:lang w:eastAsia="vi-VN"/>
              </w:rPr>
            </w:rPrChange>
          </w:rPr>
          <w:t>ãnh th</w:t>
        </w:r>
        <w:r w:rsidRPr="00B9023B">
          <w:rPr>
            <w:rFonts w:ascii="Times New Roman" w:hAnsi="Times New Roman"/>
            <w:sz w:val="28"/>
            <w:szCs w:val="28"/>
            <w:lang w:val="vi-VN" w:eastAsia="vi-VN"/>
          </w:rPr>
          <w:t>ổ; sử dụng bản đồ</w:t>
        </w:r>
      </w:ins>
      <w:ins w:id="1215" w:author="Admin" w:date="2018-08-16T10:29:00Z">
        <w:r w:rsidRPr="00B9023B">
          <w:rPr>
            <w:rFonts w:ascii="Times New Roman" w:hAnsi="Times New Roman"/>
            <w:sz w:val="28"/>
            <w:szCs w:val="28"/>
            <w:lang w:val="vi-VN" w:eastAsia="vi-VN"/>
          </w:rPr>
          <w:t>....</w:t>
        </w:r>
      </w:ins>
    </w:p>
    <w:p w:rsidR="00B8624E" w:rsidRPr="004456F7" w:rsidRDefault="00B8624E" w:rsidP="00B8624E">
      <w:pPr>
        <w:autoSpaceDE w:val="0"/>
        <w:autoSpaceDN w:val="0"/>
        <w:adjustRightInd w:val="0"/>
        <w:spacing w:before="80"/>
        <w:jc w:val="both"/>
        <w:rPr>
          <w:ins w:id="1216" w:author="Admin" w:date="2018-08-08T08:03:00Z"/>
          <w:rFonts w:ascii="Times New Roman" w:hAnsi="Times New Roman" w:cs="Times New Roman"/>
          <w:bCs/>
          <w:i/>
          <w:iCs/>
          <w:sz w:val="28"/>
          <w:szCs w:val="28"/>
          <w:lang w:val="vi-VN" w:eastAsia="vi-VN"/>
          <w:rPrChange w:id="1217" w:author="Admin" w:date="2018-08-08T08:03:00Z">
            <w:rPr>
              <w:ins w:id="1218" w:author="Admin" w:date="2018-08-08T08:03:00Z"/>
              <w:rFonts w:ascii=".VnTime" w:hAnsi=".VnTime" w:cs=".VnTime"/>
              <w:b/>
              <w:bCs/>
              <w:color w:val="000000"/>
              <w:sz w:val="28"/>
              <w:szCs w:val="28"/>
              <w:highlight w:val="white"/>
              <w:lang w:eastAsia="vi-VN"/>
            </w:rPr>
          </w:rPrChange>
        </w:rPr>
        <w:pPrChange w:id="1219" w:author="Admin" w:date="2018-08-08T08:03:00Z">
          <w:pPr>
            <w:autoSpaceDE w:val="0"/>
            <w:autoSpaceDN w:val="0"/>
            <w:adjustRightInd w:val="0"/>
          </w:pPr>
        </w:pPrChange>
      </w:pPr>
      <w:r w:rsidRPr="00B9023B">
        <w:rPr>
          <w:rFonts w:ascii="Times New Roman" w:hAnsi="Times New Roman"/>
          <w:bCs/>
          <w:i/>
          <w:iCs/>
          <w:sz w:val="28"/>
          <w:szCs w:val="28"/>
          <w:lang w:val="vi-VN" w:eastAsia="vi-VN"/>
        </w:rPr>
        <w:t>4.2. Phẩm chất</w:t>
      </w:r>
      <w:r>
        <w:rPr>
          <w:rFonts w:ascii="Times New Roman" w:hAnsi="Times New Roman"/>
          <w:bCs/>
          <w:i/>
          <w:iCs/>
          <w:sz w:val="28"/>
          <w:szCs w:val="28"/>
          <w:lang w:val="vi-VN" w:eastAsia="vi-VN"/>
        </w:rPr>
        <w:t xml:space="preserve">: </w:t>
      </w:r>
      <w:ins w:id="1220" w:author="Admin" w:date="2018-08-08T08:03:00Z">
        <w:r>
          <w:rPr>
            <w:rFonts w:ascii="Times New Roman" w:hAnsi="Times New Roman"/>
            <w:sz w:val="28"/>
            <w:szCs w:val="28"/>
            <w:highlight w:val="white"/>
            <w:lang w:val="vi-VN" w:eastAsia="vi-VN"/>
          </w:rPr>
          <w:t>Trung thực,</w:t>
        </w:r>
        <w:r w:rsidRPr="00014098">
          <w:rPr>
            <w:rFonts w:ascii="Times New Roman" w:hAnsi="Times New Roman"/>
            <w:sz w:val="28"/>
            <w:szCs w:val="28"/>
            <w:highlight w:val="white"/>
            <w:lang w:val="vi-VN" w:eastAsia="vi-VN"/>
          </w:rPr>
          <w:t xml:space="preserve"> t</w:t>
        </w:r>
        <w:r>
          <w:rPr>
            <w:rFonts w:ascii="Times New Roman" w:hAnsi="Times New Roman"/>
            <w:sz w:val="28"/>
            <w:szCs w:val="28"/>
            <w:highlight w:val="white"/>
            <w:lang w:val="vi-VN" w:eastAsia="vi-VN"/>
          </w:rPr>
          <w:t>ự lập , tự tin.</w:t>
        </w:r>
      </w:ins>
      <w:r w:rsidRPr="00B9023B">
        <w:rPr>
          <w:rFonts w:ascii="Times New Roman" w:hAnsi="Times New Roman"/>
          <w:bCs/>
          <w:i/>
          <w:iCs/>
          <w:sz w:val="28"/>
          <w:szCs w:val="28"/>
          <w:lang w:val="vi-VN" w:eastAsia="vi-VN"/>
        </w:rPr>
        <w:tab/>
      </w:r>
    </w:p>
    <w:p w:rsidR="00B8624E" w:rsidRPr="002E28CF" w:rsidDel="00D26132" w:rsidRDefault="00B8624E" w:rsidP="00B8624E">
      <w:pPr>
        <w:tabs>
          <w:tab w:val="left" w:pos="9348"/>
        </w:tabs>
        <w:rPr>
          <w:del w:id="1221" w:author="Admin" w:date="2018-08-08T08:03:00Z"/>
          <w:rFonts w:ascii="Times New Roman" w:hAnsi="Times New Roman"/>
          <w:sz w:val="28"/>
          <w:szCs w:val="28"/>
          <w:lang w:val="vi-VN"/>
        </w:rPr>
      </w:pPr>
      <w:del w:id="1222" w:author="Admin" w:date="2018-08-08T08:03:00Z">
        <w:r w:rsidRPr="002D1279" w:rsidDel="00D26132">
          <w:rPr>
            <w:rFonts w:ascii="Times New Roman" w:hAnsi="Times New Roman"/>
            <w:sz w:val="28"/>
            <w:szCs w:val="28"/>
            <w:lang w:val="nl-NL"/>
          </w:rPr>
          <w:delText>-Phẩm chất: Tự lập, tự tin, tự chủ</w:delText>
        </w:r>
        <w:r w:rsidDel="00D26132">
          <w:rPr>
            <w:rFonts w:ascii="Times New Roman" w:hAnsi="Times New Roman"/>
            <w:sz w:val="28"/>
            <w:szCs w:val="28"/>
            <w:lang w:val="vi-VN"/>
          </w:rPr>
          <w:delText xml:space="preserve">, </w:delText>
        </w:r>
      </w:del>
    </w:p>
    <w:p w:rsidR="00B8624E" w:rsidRPr="0085199A" w:rsidDel="00D26132" w:rsidRDefault="00B8624E" w:rsidP="00B8624E">
      <w:pPr>
        <w:tabs>
          <w:tab w:val="left" w:pos="9348"/>
        </w:tabs>
        <w:rPr>
          <w:ins w:id="1223" w:author="User" w:date="2015-08-22T19:31:00Z"/>
          <w:del w:id="1224" w:author="Admin" w:date="2018-08-08T08:03:00Z"/>
          <w:rFonts w:ascii="Times New Roman" w:hAnsi="Times New Roman"/>
          <w:sz w:val="28"/>
          <w:szCs w:val="28"/>
          <w:lang w:val="nl-NL"/>
        </w:rPr>
      </w:pPr>
      <w:del w:id="1225" w:author="Admin" w:date="2018-08-08T08:03:00Z">
        <w:r w:rsidDel="00D26132">
          <w:rPr>
            <w:rFonts w:ascii="Times New Roman" w:hAnsi="Times New Roman"/>
            <w:sz w:val="28"/>
            <w:szCs w:val="28"/>
            <w:lang w:val="vi-VN"/>
          </w:rPr>
          <w:delText>-N</w:delText>
        </w:r>
      </w:del>
      <w:ins w:id="1226" w:author="User" w:date="2015-08-22T19:31:00Z">
        <w:del w:id="1227" w:author="Admin" w:date="2018-08-08T08:03:00Z">
          <w:r w:rsidRPr="0085199A" w:rsidDel="00D26132">
            <w:rPr>
              <w:rFonts w:ascii="Times New Roman" w:hAnsi="Times New Roman"/>
              <w:sz w:val="28"/>
              <w:szCs w:val="28"/>
              <w:lang w:val="nl-NL"/>
            </w:rPr>
            <w:delText>ăng lực giải quyết vấn đề, năng lực tư duy, năng lực tính toán số liệu...</w:delText>
          </w:r>
        </w:del>
      </w:ins>
    </w:p>
    <w:p w:rsidR="00B8624E" w:rsidRPr="0085199A" w:rsidDel="00D26132" w:rsidRDefault="00B8624E" w:rsidP="00B8624E">
      <w:pPr>
        <w:numPr>
          <w:ins w:id="1228" w:author="User" w:date="2015-08-22T19:31:00Z"/>
        </w:numPr>
        <w:tabs>
          <w:tab w:val="left" w:pos="9348"/>
        </w:tabs>
        <w:rPr>
          <w:ins w:id="1229" w:author="User" w:date="2015-08-22T19:31:00Z"/>
          <w:del w:id="1230" w:author="Admin" w:date="2018-08-08T08:03:00Z"/>
          <w:rFonts w:ascii="Times New Roman" w:hAnsi="Times New Roman"/>
          <w:sz w:val="28"/>
          <w:szCs w:val="28"/>
          <w:lang w:val="nl-NL"/>
        </w:rPr>
      </w:pPr>
      <w:ins w:id="1231" w:author="User" w:date="2015-08-22T19:31:00Z">
        <w:del w:id="1232" w:author="Admin" w:date="2018-08-08T08:03:00Z">
          <w:r w:rsidRPr="0085199A" w:rsidDel="00D26132">
            <w:rPr>
              <w:rFonts w:ascii="Times New Roman" w:hAnsi="Times New Roman"/>
              <w:sz w:val="28"/>
              <w:szCs w:val="28"/>
              <w:lang w:val="nl-NL"/>
            </w:rPr>
            <w:delText>5.Giáo dục bảo vệ môi trường:</w:delText>
          </w:r>
        </w:del>
      </w:ins>
    </w:p>
    <w:p w:rsidR="00B8624E" w:rsidRPr="0085199A" w:rsidRDefault="00B8624E" w:rsidP="00B8624E">
      <w:pPr>
        <w:pStyle w:val="BodyText2"/>
        <w:numPr>
          <w:ins w:id="1233" w:author="User" w:date="2015-08-22T19:16:00Z"/>
        </w:numPr>
        <w:tabs>
          <w:tab w:val="left" w:pos="9348"/>
        </w:tabs>
        <w:rPr>
          <w:ins w:id="1234" w:author="User" w:date="2015-08-22T19:16:00Z"/>
          <w:rFonts w:ascii="Times New Roman" w:hAnsi="Times New Roman"/>
          <w:sz w:val="28"/>
          <w:szCs w:val="28"/>
          <w:lang w:val="nl-NL"/>
        </w:rPr>
      </w:pPr>
      <w:ins w:id="1235" w:author="User" w:date="2015-08-22T19:22:00Z">
        <w:r w:rsidRPr="0085199A">
          <w:rPr>
            <w:rFonts w:ascii="Times New Roman" w:hAnsi="Times New Roman"/>
            <w:sz w:val="28"/>
            <w:szCs w:val="28"/>
            <w:lang w:val="nl-NL"/>
          </w:rPr>
          <w:t>II.CHUẨN BỊ CỦA GV VÀ HS</w:t>
        </w:r>
      </w:ins>
    </w:p>
    <w:p w:rsidR="00B8624E" w:rsidRPr="0085199A" w:rsidRDefault="00B8624E" w:rsidP="00B8624E">
      <w:pPr>
        <w:numPr>
          <w:ins w:id="1236" w:author="User" w:date="2015-08-22T19:16:00Z"/>
        </w:numPr>
        <w:tabs>
          <w:tab w:val="left" w:pos="9348"/>
        </w:tabs>
        <w:rPr>
          <w:ins w:id="1237" w:author="User" w:date="2015-08-22T20:33:00Z"/>
          <w:rFonts w:ascii="Times New Roman" w:hAnsi="Times New Roman"/>
          <w:sz w:val="28"/>
          <w:szCs w:val="28"/>
          <w:lang w:val="nl-NL"/>
        </w:rPr>
      </w:pPr>
      <w:ins w:id="1238" w:author="User" w:date="2015-08-22T20:33:00Z">
        <w:r w:rsidRPr="0085199A">
          <w:rPr>
            <w:rFonts w:ascii="Times New Roman" w:hAnsi="Times New Roman"/>
            <w:sz w:val="28"/>
            <w:szCs w:val="28"/>
            <w:lang w:val="nl-NL"/>
          </w:rPr>
          <w:t>1.GV</w:t>
        </w:r>
      </w:ins>
    </w:p>
    <w:p w:rsidR="00B8624E" w:rsidRPr="0085199A" w:rsidRDefault="00B8624E" w:rsidP="00B8624E">
      <w:pPr>
        <w:numPr>
          <w:ins w:id="1239" w:author="User" w:date="2015-08-22T20:33:00Z"/>
        </w:numPr>
        <w:tabs>
          <w:tab w:val="left" w:pos="9348"/>
        </w:tabs>
        <w:rPr>
          <w:ins w:id="1240" w:author="User" w:date="2015-08-22T19:16:00Z"/>
          <w:rFonts w:ascii="Times New Roman" w:hAnsi="Times New Roman"/>
          <w:sz w:val="28"/>
          <w:szCs w:val="28"/>
          <w:lang w:val="nl-NL"/>
        </w:rPr>
      </w:pPr>
      <w:ins w:id="1241" w:author="User" w:date="2015-08-22T19:16:00Z">
        <w:r w:rsidRPr="0085199A">
          <w:rPr>
            <w:rFonts w:ascii="Times New Roman" w:hAnsi="Times New Roman"/>
            <w:sz w:val="28"/>
            <w:szCs w:val="28"/>
            <w:lang w:val="nl-NL"/>
          </w:rPr>
          <w:t>-Bản đồ phân bố dân cư và đô thị Việt Nam.</w:t>
        </w:r>
      </w:ins>
    </w:p>
    <w:p w:rsidR="00B8624E" w:rsidRPr="0085199A" w:rsidRDefault="00B8624E" w:rsidP="00B8624E">
      <w:pPr>
        <w:numPr>
          <w:ins w:id="1242" w:author="User" w:date="2015-08-22T19:16:00Z"/>
        </w:numPr>
        <w:tabs>
          <w:tab w:val="left" w:pos="9348"/>
        </w:tabs>
        <w:rPr>
          <w:ins w:id="1243" w:author="User" w:date="2015-08-22T19:16:00Z"/>
          <w:rFonts w:ascii="Times New Roman" w:hAnsi="Times New Roman"/>
          <w:sz w:val="28"/>
          <w:szCs w:val="28"/>
          <w:lang w:val="nl-NL"/>
        </w:rPr>
      </w:pPr>
      <w:ins w:id="1244" w:author="User" w:date="2015-08-22T19:16:00Z">
        <w:r w:rsidRPr="0085199A">
          <w:rPr>
            <w:rFonts w:ascii="Times New Roman" w:hAnsi="Times New Roman"/>
            <w:sz w:val="28"/>
            <w:szCs w:val="28"/>
            <w:lang w:val="nl-NL"/>
          </w:rPr>
          <w:t>-Tranh ảnh về nhà ở, một số hình thức quần cư ở V</w:t>
        </w:r>
      </w:ins>
      <w:r>
        <w:rPr>
          <w:rFonts w:ascii="Times New Roman" w:hAnsi="Times New Roman"/>
          <w:sz w:val="28"/>
          <w:szCs w:val="28"/>
          <w:lang w:val="nl-NL"/>
        </w:rPr>
        <w:t>iệt</w:t>
      </w:r>
      <w:ins w:id="1245" w:author="User" w:date="2015-08-22T19:16:00Z">
        <w:r w:rsidRPr="0085199A">
          <w:rPr>
            <w:rFonts w:ascii="Times New Roman" w:hAnsi="Times New Roman"/>
            <w:sz w:val="28"/>
            <w:szCs w:val="28"/>
            <w:lang w:val="nl-NL"/>
          </w:rPr>
          <w:t xml:space="preserve"> Nam. </w:t>
        </w:r>
      </w:ins>
    </w:p>
    <w:p w:rsidR="00B8624E" w:rsidRPr="002E28CF" w:rsidRDefault="00B8624E" w:rsidP="00B8624E">
      <w:pPr>
        <w:numPr>
          <w:ins w:id="1246" w:author="User" w:date="2015-08-22T19:16:00Z"/>
        </w:numPr>
        <w:tabs>
          <w:tab w:val="left" w:pos="9348"/>
        </w:tabs>
        <w:rPr>
          <w:ins w:id="1247" w:author="User" w:date="2015-08-22T19:16:00Z"/>
          <w:rFonts w:ascii="Times New Roman" w:hAnsi="Times New Roman"/>
          <w:sz w:val="28"/>
          <w:szCs w:val="28"/>
          <w:lang w:val="vi-VN"/>
        </w:rPr>
      </w:pPr>
      <w:ins w:id="1248" w:author="User" w:date="2015-08-22T19:16:00Z">
        <w:r w:rsidRPr="0085199A">
          <w:rPr>
            <w:rFonts w:ascii="Times New Roman" w:hAnsi="Times New Roman"/>
            <w:sz w:val="28"/>
            <w:szCs w:val="28"/>
            <w:lang w:val="nl-NL"/>
          </w:rPr>
          <w:t>-Bảng thống kê mật độ dân số một số quốc gia và dân đô thị Việt Nam.</w:t>
        </w:r>
      </w:ins>
    </w:p>
    <w:p w:rsidR="00B8624E" w:rsidRDefault="00B8624E" w:rsidP="00B8624E">
      <w:pPr>
        <w:numPr>
          <w:ins w:id="1249" w:author="Unknown"/>
        </w:numPr>
        <w:tabs>
          <w:tab w:val="left" w:pos="9348"/>
        </w:tabs>
        <w:rPr>
          <w:rFonts w:ascii="Times New Roman" w:hAnsi="Times New Roman"/>
          <w:bCs/>
          <w:sz w:val="28"/>
          <w:szCs w:val="28"/>
          <w:lang w:val="nl-NL"/>
        </w:rPr>
      </w:pPr>
      <w:ins w:id="1250" w:author="User" w:date="2015-08-22T20:33:00Z">
        <w:r w:rsidRPr="0085199A">
          <w:rPr>
            <w:rFonts w:ascii="Times New Roman" w:hAnsi="Times New Roman"/>
            <w:bCs/>
            <w:sz w:val="28"/>
            <w:szCs w:val="28"/>
            <w:lang w:val="nl-NL"/>
          </w:rPr>
          <w:t>2.HS: vở ghi, SGK...</w:t>
        </w:r>
      </w:ins>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r>
        <w:rPr>
          <w:rFonts w:ascii="Times New Roman" w:hAnsi="Times New Roman"/>
          <w:sz w:val="28"/>
          <w:szCs w:val="28"/>
        </w:rPr>
        <w:t>, dạy học dự án</w:t>
      </w:r>
      <w:r>
        <w:rPr>
          <w:rFonts w:ascii="Times New Roman" w:hAnsi="Times New Roman"/>
          <w:sz w:val="28"/>
          <w:szCs w:val="28"/>
          <w:lang w:val="vi-VN"/>
        </w:rPr>
        <w:t>...</w:t>
      </w:r>
    </w:p>
    <w:p w:rsidR="00B8624E" w:rsidRPr="00362B56" w:rsidRDefault="00B8624E" w:rsidP="00B8624E">
      <w:pPr>
        <w:numPr>
          <w:ins w:id="1251" w:author="Unknown"/>
        </w:numPr>
        <w:tabs>
          <w:tab w:val="left" w:pos="9348"/>
        </w:tabs>
        <w:rPr>
          <w:rFonts w:ascii="Times New Roman" w:hAnsi="Times New Roman"/>
          <w:b/>
          <w:bCs/>
          <w:i/>
          <w:i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sidRPr="00362B56">
        <w:rPr>
          <w:rFonts w:ascii="Times New Roman" w:hAnsi="Times New Roman"/>
          <w:bCs/>
          <w:i/>
          <w:iCs/>
          <w:sz w:val="28"/>
          <w:szCs w:val="28"/>
          <w:lang w:val="vi-VN"/>
        </w:rPr>
        <w:t>trình bày 1 phút</w:t>
      </w:r>
      <w:r w:rsidRPr="00362B56">
        <w:rPr>
          <w:rFonts w:ascii="Times New Roman" w:hAnsi="Times New Roman"/>
          <w:bCs/>
          <w:sz w:val="28"/>
          <w:szCs w:val="28"/>
          <w:lang w:val="vi-VN"/>
        </w:rPr>
        <w:t xml:space="preserve">, </w:t>
      </w:r>
      <w:r w:rsidRPr="00362B56">
        <w:rPr>
          <w:rFonts w:ascii="Times New Roman" w:hAnsi="Times New Roman" w:hint="eastAsia"/>
          <w:bCs/>
          <w:sz w:val="28"/>
          <w:szCs w:val="28"/>
          <w:lang w:val="vi-VN"/>
        </w:rPr>
        <w:t>đ</w:t>
      </w:r>
      <w:r w:rsidRPr="00362B5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lastRenderedPageBreak/>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014098" w:rsidRDefault="00B8624E" w:rsidP="00B8624E">
      <w:pPr>
        <w:numPr>
          <w:ins w:id="1252" w:author="Admin" w:date="2018-08-19T16:53:00Z"/>
        </w:numPr>
        <w:autoSpaceDE w:val="0"/>
        <w:autoSpaceDN w:val="0"/>
        <w:adjustRightInd w:val="0"/>
        <w:spacing w:before="80"/>
        <w:rPr>
          <w:rFonts w:ascii="Times New Roman" w:hAnsi="Times New Roman"/>
          <w:bCs/>
          <w:sz w:val="28"/>
          <w:szCs w:val="28"/>
          <w:lang w:val="vi-VN" w:eastAsia="vi-VN"/>
        </w:rPr>
        <w:pPrChange w:id="1253" w:author="Admin" w:date="2018-08-19T16:53:00Z">
          <w:pPr>
            <w:autoSpaceDE w:val="0"/>
            <w:autoSpaceDN w:val="0"/>
            <w:adjustRightInd w:val="0"/>
            <w:spacing w:before="80"/>
            <w:ind w:left="709"/>
          </w:pPr>
        </w:pPrChange>
      </w:pPr>
      <w:ins w:id="1254" w:author="Admin" w:date="2018-08-19T16:53:00Z">
        <w:r w:rsidRPr="00CF11CD">
          <w:rPr>
            <w:rFonts w:ascii="Times New Roman" w:hAnsi="Times New Roman"/>
            <w:b/>
            <w:bCs/>
            <w:i/>
            <w:iCs/>
            <w:sz w:val="28"/>
            <w:szCs w:val="28"/>
            <w:lang w:val="vi-VN" w:eastAsia="vi-VN"/>
            <w:rPrChange w:id="1255"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sidRPr="00014098">
        <w:rPr>
          <w:rFonts w:ascii="Times New Roman" w:hAnsi="Times New Roman"/>
          <w:bCs/>
          <w:sz w:val="28"/>
          <w:szCs w:val="28"/>
          <w:lang w:val="vi-VN" w:eastAsia="vi-VN"/>
        </w:rPr>
        <w:t>Phương pháp dạy học bằng trò chơi: thi ai nhanh hơn</w:t>
      </w:r>
    </w:p>
    <w:p w:rsidR="00B8624E" w:rsidRPr="00014098" w:rsidRDefault="00B8624E" w:rsidP="00B8624E">
      <w:pPr>
        <w:autoSpaceDE w:val="0"/>
        <w:autoSpaceDN w:val="0"/>
        <w:adjustRightInd w:val="0"/>
        <w:spacing w:before="80"/>
        <w:rPr>
          <w:ins w:id="1256" w:author="Admin" w:date="2018-08-19T16:53:00Z"/>
          <w:rFonts w:ascii="Times New Roman" w:hAnsi="Times New Roman"/>
          <w:i/>
          <w:iCs/>
          <w:sz w:val="28"/>
          <w:szCs w:val="28"/>
          <w:lang w:val="vi-VN" w:eastAsia="vi-VN"/>
        </w:rPr>
      </w:pPr>
      <w:r w:rsidRPr="00014098">
        <w:rPr>
          <w:rFonts w:ascii="Times New Roman" w:hAnsi="Times New Roman"/>
          <w:bCs/>
          <w:sz w:val="28"/>
          <w:szCs w:val="28"/>
          <w:lang w:val="vi-VN" w:eastAsia="vi-VN"/>
        </w:rPr>
        <w:t>?Kể tên 3 đến 5 tên các thành phố lớn của Việt Nam?</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230"/>
      </w:tblGrid>
      <w:tr w:rsidR="00B8624E" w:rsidRPr="003E1AAB" w:rsidTr="008B3A8B">
        <w:tc>
          <w:tcPr>
            <w:tcW w:w="5040" w:type="dxa"/>
          </w:tcPr>
          <w:p w:rsidR="00B8624E" w:rsidRPr="003E1AAB" w:rsidRDefault="00B8624E" w:rsidP="008B3A8B">
            <w:pPr>
              <w:rPr>
                <w:rFonts w:ascii="Times New Roman" w:hAnsi="Times New Roman"/>
                <w:b/>
                <w:sz w:val="28"/>
                <w:szCs w:val="28"/>
                <w:lang w:val="nl-NL"/>
              </w:rPr>
            </w:pPr>
            <w:r w:rsidRPr="003E1AAB">
              <w:rPr>
                <w:rFonts w:ascii="Times New Roman" w:hAnsi="Times New Roman"/>
                <w:b/>
                <w:sz w:val="28"/>
                <w:szCs w:val="28"/>
                <w:lang w:val="nl-NL"/>
              </w:rPr>
              <w:t>HOẠT ĐỘNG CỦA GV VÀ HS</w:t>
            </w:r>
          </w:p>
        </w:tc>
        <w:tc>
          <w:tcPr>
            <w:tcW w:w="4230" w:type="dxa"/>
          </w:tcPr>
          <w:p w:rsidR="00B8624E" w:rsidRPr="003E1AAB" w:rsidRDefault="00B8624E" w:rsidP="008B3A8B">
            <w:pPr>
              <w:rPr>
                <w:rFonts w:ascii="Times New Roman" w:hAnsi="Times New Roman"/>
                <w:b/>
                <w:sz w:val="28"/>
                <w:szCs w:val="28"/>
                <w:lang w:val="nl-NL"/>
              </w:rPr>
            </w:pPr>
            <w:r w:rsidRPr="003E1AAB">
              <w:rPr>
                <w:rFonts w:ascii="Times New Roman" w:hAnsi="Times New Roman"/>
                <w:b/>
                <w:sz w:val="28"/>
                <w:szCs w:val="28"/>
                <w:lang w:val="nl-NL"/>
              </w:rPr>
              <w:t>NỘI DUNG CẦN ĐẠT</w:t>
            </w:r>
          </w:p>
        </w:tc>
      </w:tr>
      <w:tr w:rsidR="00B8624E" w:rsidRPr="003E1AAB" w:rsidTr="008B3A8B">
        <w:tc>
          <w:tcPr>
            <w:tcW w:w="5040" w:type="dxa"/>
          </w:tcPr>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Hoạt động 1   : hướng dẫn HS mục 1</w:t>
            </w:r>
          </w:p>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Phương pháp:đặt và giải quyết vấn đề, trực quan</w:t>
            </w:r>
          </w:p>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Kĩ thuật: hỏi đáp cá nhân, trình bày 1 phút</w:t>
            </w:r>
          </w:p>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Hình thức: học cá nhân</w:t>
            </w:r>
          </w:p>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Năng lực tư duy, tính toán</w:t>
            </w:r>
          </w:p>
          <w:p w:rsidR="00B8624E" w:rsidRPr="003E1AAB" w:rsidRDefault="00B8624E" w:rsidP="008B3A8B">
            <w:pPr>
              <w:tabs>
                <w:tab w:val="left" w:pos="9348"/>
              </w:tabs>
              <w:rPr>
                <w:rFonts w:ascii="Times New Roman" w:hAnsi="Times New Roman"/>
                <w:b/>
                <w:bCs/>
                <w:i/>
                <w:iCs/>
                <w:sz w:val="28"/>
                <w:szCs w:val="28"/>
                <w:lang w:val="vi-VN"/>
              </w:rPr>
            </w:pPr>
            <w:r w:rsidRPr="003E1AAB">
              <w:rPr>
                <w:rFonts w:ascii="Times New Roman" w:hAnsi="Times New Roman"/>
                <w:b/>
                <w:bCs/>
                <w:i/>
                <w:iCs/>
                <w:sz w:val="28"/>
                <w:szCs w:val="28"/>
                <w:lang w:val="vi-VN"/>
              </w:rPr>
              <w:t>Phẩm chất trung thực tự tin</w:t>
            </w:r>
          </w:p>
          <w:p w:rsidR="00B8624E" w:rsidRPr="003E1AAB" w:rsidRDefault="00B8624E" w:rsidP="008B3A8B">
            <w:pPr>
              <w:numPr>
                <w:ins w:id="1257" w:author="User" w:date="2015-08-22T19:16:00Z"/>
              </w:numPr>
              <w:tabs>
                <w:tab w:val="left" w:pos="9348"/>
              </w:tabs>
              <w:rPr>
                <w:ins w:id="1258" w:author="User" w:date="2015-08-22T19:16:00Z"/>
                <w:rFonts w:ascii="Times New Roman" w:hAnsi="Times New Roman"/>
                <w:b/>
                <w:bCs/>
                <w:sz w:val="28"/>
                <w:szCs w:val="28"/>
                <w:lang w:val="nl-NL"/>
              </w:rPr>
            </w:pPr>
            <w:ins w:id="1259" w:author="User" w:date="2015-08-22T19:16:00Z">
              <w:r w:rsidRPr="003E1AAB">
                <w:rPr>
                  <w:rFonts w:ascii="Times New Roman" w:hAnsi="Times New Roman"/>
                  <w:b/>
                  <w:bCs/>
                  <w:sz w:val="28"/>
                  <w:szCs w:val="28"/>
                  <w:lang w:val="nl-NL"/>
                </w:rPr>
                <w:t>GV:</w:t>
              </w:r>
              <w:r w:rsidRPr="003E1AAB">
                <w:rPr>
                  <w:rFonts w:ascii="Times New Roman" w:hAnsi="Times New Roman"/>
                  <w:sz w:val="28"/>
                  <w:szCs w:val="28"/>
                  <w:lang w:val="nl-NL"/>
                </w:rPr>
                <w:t>+</w:t>
              </w:r>
              <w:r w:rsidRPr="003E1AAB">
                <w:rPr>
                  <w:rFonts w:ascii="Times New Roman" w:hAnsi="Times New Roman"/>
                  <w:b/>
                  <w:bCs/>
                  <w:sz w:val="28"/>
                  <w:szCs w:val="28"/>
                  <w:lang w:val="nl-NL"/>
                </w:rPr>
                <w:t xml:space="preserve"> </w:t>
              </w:r>
              <w:r w:rsidRPr="003E1AAB">
                <w:rPr>
                  <w:rFonts w:ascii="Times New Roman" w:hAnsi="Times New Roman"/>
                  <w:sz w:val="28"/>
                  <w:szCs w:val="28"/>
                  <w:lang w:val="nl-NL"/>
                </w:rPr>
                <w:t>Hướng dẫn cho HS tính</w:t>
              </w:r>
              <w:r w:rsidRPr="003E1AAB">
                <w:rPr>
                  <w:rFonts w:ascii="Times New Roman" w:hAnsi="Times New Roman"/>
                  <w:b/>
                  <w:bCs/>
                  <w:sz w:val="28"/>
                  <w:szCs w:val="28"/>
                  <w:lang w:val="nl-NL"/>
                </w:rPr>
                <w:t xml:space="preserve"> </w:t>
              </w:r>
              <w:r w:rsidRPr="003E1AAB">
                <w:rPr>
                  <w:rFonts w:ascii="Times New Roman" w:hAnsi="Times New Roman"/>
                  <w:sz w:val="28"/>
                  <w:szCs w:val="28"/>
                  <w:lang w:val="nl-NL"/>
                </w:rPr>
                <w:t>mật độ dân số nước ta</w:t>
              </w:r>
            </w:ins>
          </w:p>
          <w:p w:rsidR="00B8624E" w:rsidRPr="003E1AAB" w:rsidRDefault="00B8624E" w:rsidP="008B3A8B">
            <w:pPr>
              <w:numPr>
                <w:ins w:id="1260" w:author="User" w:date="2015-08-22T19:16:00Z"/>
              </w:numPr>
              <w:tabs>
                <w:tab w:val="left" w:pos="9348"/>
              </w:tabs>
              <w:rPr>
                <w:ins w:id="1261" w:author="User" w:date="2015-08-22T19:16:00Z"/>
                <w:rFonts w:ascii="Times New Roman" w:hAnsi="Times New Roman"/>
                <w:b/>
                <w:bCs/>
                <w:sz w:val="28"/>
                <w:szCs w:val="28"/>
                <w:vertAlign w:val="superscript"/>
                <w:lang w:val="nl-NL"/>
              </w:rPr>
            </w:pPr>
            <w:ins w:id="1262" w:author="User" w:date="2015-08-22T19:16:00Z">
              <w:r w:rsidRPr="003E1AAB">
                <w:rPr>
                  <w:rFonts w:ascii="Times New Roman" w:hAnsi="Times New Roman"/>
                  <w:sz w:val="28"/>
                  <w:szCs w:val="28"/>
                  <w:lang w:val="nl-NL"/>
                </w:rPr>
                <w:t>=&gt;80,9 triệu người : 330 991Km</w:t>
              </w:r>
              <w:r w:rsidRPr="003E1AAB">
                <w:rPr>
                  <w:rFonts w:ascii="Times New Roman" w:hAnsi="Times New Roman"/>
                  <w:sz w:val="28"/>
                  <w:szCs w:val="28"/>
                  <w:vertAlign w:val="superscript"/>
                  <w:lang w:val="nl-NL"/>
                </w:rPr>
                <w:t xml:space="preserve">2 </w:t>
              </w:r>
              <w:r w:rsidRPr="003E1AAB">
                <w:rPr>
                  <w:rFonts w:ascii="Times New Roman" w:hAnsi="Times New Roman"/>
                  <w:sz w:val="28"/>
                  <w:szCs w:val="28"/>
                  <w:lang w:val="nl-NL"/>
                </w:rPr>
                <w:t>=246người/Km</w:t>
              </w:r>
              <w:r w:rsidRPr="003E1AAB">
                <w:rPr>
                  <w:rFonts w:ascii="Times New Roman" w:hAnsi="Times New Roman"/>
                  <w:sz w:val="28"/>
                  <w:szCs w:val="28"/>
                  <w:vertAlign w:val="superscript"/>
                  <w:lang w:val="nl-NL"/>
                </w:rPr>
                <w:t>2</w:t>
              </w:r>
            </w:ins>
          </w:p>
          <w:p w:rsidR="00B8624E" w:rsidRPr="003E1AAB" w:rsidRDefault="00B8624E" w:rsidP="008B3A8B">
            <w:pPr>
              <w:numPr>
                <w:ins w:id="1263" w:author="User" w:date="2015-08-22T19:16:00Z"/>
              </w:numPr>
              <w:tabs>
                <w:tab w:val="left" w:pos="9348"/>
              </w:tabs>
              <w:rPr>
                <w:ins w:id="1264" w:author="User" w:date="2015-08-22T19:16:00Z"/>
                <w:rFonts w:ascii="Times New Roman" w:hAnsi="Times New Roman"/>
                <w:sz w:val="28"/>
                <w:szCs w:val="28"/>
                <w:lang w:val="nl-NL"/>
              </w:rPr>
            </w:pPr>
            <w:ins w:id="1265" w:author="User" w:date="2015-08-22T19:16:00Z">
              <w:r w:rsidRPr="003E1AAB">
                <w:rPr>
                  <w:rFonts w:ascii="Times New Roman" w:hAnsi="Times New Roman"/>
                  <w:sz w:val="28"/>
                  <w:szCs w:val="28"/>
                  <w:lang w:val="nl-NL"/>
                </w:rPr>
                <w:t>+ Ghi lên bảng mật độ các nước</w:t>
              </w:r>
            </w:ins>
          </w:p>
          <w:p w:rsidR="00B8624E" w:rsidRPr="003E1AAB" w:rsidRDefault="00B8624E" w:rsidP="008B3A8B">
            <w:pPr>
              <w:numPr>
                <w:ins w:id="1266" w:author="User" w:date="2015-08-22T19:16:00Z"/>
              </w:numPr>
              <w:tabs>
                <w:tab w:val="left" w:pos="9348"/>
              </w:tabs>
              <w:rPr>
                <w:ins w:id="1267" w:author="User" w:date="2015-08-22T19:16:00Z"/>
                <w:rFonts w:ascii="Times New Roman" w:hAnsi="Times New Roman"/>
                <w:sz w:val="28"/>
                <w:szCs w:val="28"/>
                <w:vertAlign w:val="superscript"/>
                <w:lang w:val="nl-NL"/>
              </w:rPr>
            </w:pPr>
            <w:ins w:id="1268" w:author="User" w:date="2015-08-22T19:16:00Z">
              <w:r w:rsidRPr="003E1AAB">
                <w:rPr>
                  <w:rFonts w:ascii="Times New Roman" w:hAnsi="Times New Roman"/>
                  <w:sz w:val="28"/>
                  <w:szCs w:val="28"/>
                  <w:lang w:val="nl-NL"/>
                </w:rPr>
                <w:t>* Châu Á là 85người/Km</w:t>
              </w:r>
              <w:r w:rsidRPr="003E1AAB">
                <w:rPr>
                  <w:rFonts w:ascii="Times New Roman" w:hAnsi="Times New Roman"/>
                  <w:sz w:val="28"/>
                  <w:szCs w:val="28"/>
                  <w:vertAlign w:val="superscript"/>
                  <w:lang w:val="nl-NL"/>
                </w:rPr>
                <w:t xml:space="preserve">2 </w:t>
              </w:r>
              <w:r w:rsidRPr="003E1AAB">
                <w:rPr>
                  <w:rFonts w:ascii="Times New Roman" w:hAnsi="Times New Roman"/>
                  <w:sz w:val="28"/>
                  <w:szCs w:val="28"/>
                  <w:lang w:val="nl-NL"/>
                </w:rPr>
                <w:t xml:space="preserve">      * Lào là 25người/Km</w:t>
              </w:r>
              <w:r w:rsidRPr="003E1AAB">
                <w:rPr>
                  <w:rFonts w:ascii="Times New Roman" w:hAnsi="Times New Roman"/>
                  <w:sz w:val="28"/>
                  <w:szCs w:val="28"/>
                  <w:vertAlign w:val="superscript"/>
                  <w:lang w:val="nl-NL"/>
                </w:rPr>
                <w:t>2</w:t>
              </w:r>
            </w:ins>
          </w:p>
          <w:p w:rsidR="00B8624E" w:rsidRPr="003E1AAB" w:rsidRDefault="00B8624E" w:rsidP="008B3A8B">
            <w:pPr>
              <w:numPr>
                <w:ins w:id="1269" w:author="User" w:date="2015-08-22T19:16:00Z"/>
              </w:numPr>
              <w:tabs>
                <w:tab w:val="left" w:pos="9348"/>
              </w:tabs>
              <w:rPr>
                <w:ins w:id="1270" w:author="User" w:date="2015-08-22T19:16:00Z"/>
                <w:rFonts w:ascii="Times New Roman" w:hAnsi="Times New Roman"/>
                <w:sz w:val="28"/>
                <w:szCs w:val="28"/>
                <w:lang w:val="nl-NL"/>
              </w:rPr>
            </w:pPr>
            <w:ins w:id="1271" w:author="User" w:date="2015-08-22T19:16:00Z">
              <w:r w:rsidRPr="003E1AAB">
                <w:rPr>
                  <w:rFonts w:ascii="Times New Roman" w:hAnsi="Times New Roman"/>
                  <w:sz w:val="28"/>
                  <w:szCs w:val="28"/>
                  <w:lang w:val="nl-NL"/>
                </w:rPr>
                <w:t>* Cam Pu Chia  là 68 người/Km</w:t>
              </w:r>
              <w:r w:rsidRPr="003E1AAB">
                <w:rPr>
                  <w:rFonts w:ascii="Times New Roman" w:hAnsi="Times New Roman"/>
                  <w:sz w:val="28"/>
                  <w:szCs w:val="28"/>
                  <w:vertAlign w:val="superscript"/>
                  <w:lang w:val="nl-NL"/>
                </w:rPr>
                <w:t>2</w:t>
              </w:r>
            </w:ins>
          </w:p>
          <w:p w:rsidR="00B8624E" w:rsidRPr="003E1AAB" w:rsidRDefault="00B8624E" w:rsidP="008B3A8B">
            <w:pPr>
              <w:numPr>
                <w:ins w:id="1272" w:author="User" w:date="2015-08-22T19:16:00Z"/>
              </w:numPr>
              <w:tabs>
                <w:tab w:val="left" w:pos="9348"/>
              </w:tabs>
              <w:rPr>
                <w:ins w:id="1273" w:author="User" w:date="2015-08-22T19:16:00Z"/>
                <w:rFonts w:ascii="Times New Roman" w:hAnsi="Times New Roman"/>
                <w:sz w:val="28"/>
                <w:szCs w:val="28"/>
                <w:vertAlign w:val="superscript"/>
                <w:lang w:val="nl-NL"/>
              </w:rPr>
            </w:pPr>
            <w:ins w:id="1274" w:author="User" w:date="2015-08-22T19:16:00Z">
              <w:r w:rsidRPr="003E1AAB">
                <w:rPr>
                  <w:rFonts w:ascii="Times New Roman" w:hAnsi="Times New Roman"/>
                  <w:sz w:val="28"/>
                  <w:szCs w:val="28"/>
                  <w:lang w:val="nl-NL"/>
                </w:rPr>
                <w:lastRenderedPageBreak/>
                <w:t>* Ma Lai Xi a là 75người/Km</w:t>
              </w:r>
              <w:r w:rsidRPr="003E1AAB">
                <w:rPr>
                  <w:rFonts w:ascii="Times New Roman" w:hAnsi="Times New Roman"/>
                  <w:sz w:val="28"/>
                  <w:szCs w:val="28"/>
                  <w:vertAlign w:val="superscript"/>
                  <w:lang w:val="nl-NL"/>
                </w:rPr>
                <w:t>2</w:t>
              </w:r>
            </w:ins>
          </w:p>
          <w:p w:rsidR="00B8624E" w:rsidRPr="003E1AAB" w:rsidRDefault="00B8624E" w:rsidP="008B3A8B">
            <w:pPr>
              <w:numPr>
                <w:ins w:id="1275" w:author="User" w:date="2015-08-22T19:16:00Z"/>
              </w:numPr>
              <w:tabs>
                <w:tab w:val="left" w:pos="9348"/>
              </w:tabs>
              <w:rPr>
                <w:ins w:id="1276" w:author="User" w:date="2015-08-22T19:16:00Z"/>
                <w:rFonts w:ascii="Times New Roman" w:hAnsi="Times New Roman"/>
                <w:b/>
                <w:bCs/>
                <w:sz w:val="28"/>
                <w:szCs w:val="28"/>
                <w:lang w:val="nl-NL"/>
              </w:rPr>
            </w:pPr>
            <w:ins w:id="1277" w:author="User" w:date="2015-08-22T19:16:00Z">
              <w:r w:rsidRPr="003E1AAB">
                <w:rPr>
                  <w:rFonts w:ascii="Times New Roman" w:hAnsi="Times New Roman"/>
                  <w:sz w:val="28"/>
                  <w:szCs w:val="28"/>
                  <w:lang w:val="nl-NL"/>
                </w:rPr>
                <w:t>* T</w:t>
              </w:r>
            </w:ins>
            <w:ins w:id="1278" w:author="User" w:date="2015-08-28T00:24:00Z">
              <w:r w:rsidRPr="003E1AAB">
                <w:rPr>
                  <w:rFonts w:ascii="Times New Roman" w:hAnsi="Times New Roman"/>
                  <w:sz w:val="28"/>
                  <w:szCs w:val="28"/>
                  <w:lang w:val="nl-NL"/>
                </w:rPr>
                <w:t>hế</w:t>
              </w:r>
            </w:ins>
            <w:ins w:id="1279" w:author="User" w:date="2015-08-22T19:16:00Z">
              <w:r w:rsidRPr="003E1AAB">
                <w:rPr>
                  <w:rFonts w:ascii="Times New Roman" w:hAnsi="Times New Roman"/>
                  <w:sz w:val="28"/>
                  <w:szCs w:val="28"/>
                  <w:lang w:val="nl-NL"/>
                </w:rPr>
                <w:t xml:space="preserve"> giới là 47 người/Km</w:t>
              </w:r>
              <w:r w:rsidRPr="003E1AAB">
                <w:rPr>
                  <w:rFonts w:ascii="Times New Roman" w:hAnsi="Times New Roman"/>
                  <w:sz w:val="28"/>
                  <w:szCs w:val="28"/>
                  <w:vertAlign w:val="superscript"/>
                  <w:lang w:val="nl-NL"/>
                </w:rPr>
                <w:t>2</w:t>
              </w:r>
            </w:ins>
          </w:p>
          <w:p w:rsidR="00B8624E" w:rsidRPr="003E1AAB" w:rsidRDefault="00B8624E" w:rsidP="008B3A8B">
            <w:pPr>
              <w:numPr>
                <w:ins w:id="1280" w:author="User" w:date="2015-08-22T19:16:00Z"/>
              </w:numPr>
              <w:tabs>
                <w:tab w:val="left" w:pos="9348"/>
              </w:tabs>
              <w:rPr>
                <w:ins w:id="1281" w:author="User" w:date="2015-08-22T19:16:00Z"/>
                <w:rFonts w:ascii="Times New Roman" w:hAnsi="Times New Roman"/>
                <w:b/>
                <w:bCs/>
                <w:i/>
                <w:iCs/>
                <w:sz w:val="28"/>
                <w:szCs w:val="28"/>
                <w:lang w:val="nl-NL"/>
              </w:rPr>
            </w:pPr>
            <w:ins w:id="1282" w:author="User" w:date="2015-08-22T19:16:00Z">
              <w:r w:rsidRPr="003E1AAB">
                <w:rPr>
                  <w:rFonts w:ascii="Times New Roman" w:hAnsi="Times New Roman"/>
                  <w:b/>
                  <w:bCs/>
                  <w:i/>
                  <w:iCs/>
                  <w:sz w:val="28"/>
                  <w:szCs w:val="28"/>
                  <w:lang w:val="nl-NL"/>
                </w:rPr>
                <w:t>? Qua các số liệu trên em có nhận xét gì về mật độ Dân số nước t</w:t>
              </w:r>
            </w:ins>
            <w:ins w:id="1283" w:author="User" w:date="2015-08-28T00:25:00Z">
              <w:r w:rsidRPr="003E1AAB">
                <w:rPr>
                  <w:rFonts w:ascii="Times New Roman" w:hAnsi="Times New Roman"/>
                  <w:b/>
                  <w:bCs/>
                  <w:i/>
                  <w:iCs/>
                  <w:sz w:val="28"/>
                  <w:szCs w:val="28"/>
                  <w:lang w:val="nl-NL"/>
                </w:rPr>
                <w:t>a</w:t>
              </w:r>
            </w:ins>
            <w:ins w:id="1284" w:author="User" w:date="2015-08-22T19:16:00Z">
              <w:r w:rsidRPr="003E1AAB">
                <w:rPr>
                  <w:rFonts w:ascii="Times New Roman" w:hAnsi="Times New Roman"/>
                  <w:b/>
                  <w:bCs/>
                  <w:i/>
                  <w:iCs/>
                  <w:sz w:val="28"/>
                  <w:szCs w:val="28"/>
                  <w:lang w:val="nl-NL"/>
                </w:rPr>
                <w:t>?.</w:t>
              </w:r>
            </w:ins>
          </w:p>
          <w:p w:rsidR="00B8624E" w:rsidRPr="003E1AAB" w:rsidRDefault="00B8624E" w:rsidP="008B3A8B">
            <w:pPr>
              <w:numPr>
                <w:ins w:id="1285" w:author="User" w:date="2015-08-22T19:16:00Z"/>
              </w:numPr>
              <w:tabs>
                <w:tab w:val="left" w:pos="9348"/>
              </w:tabs>
              <w:rPr>
                <w:ins w:id="1286" w:author="User" w:date="2015-08-22T19:16:00Z"/>
                <w:rFonts w:ascii="Times New Roman" w:hAnsi="Times New Roman"/>
                <w:b/>
                <w:bCs/>
                <w:i/>
                <w:iCs/>
                <w:sz w:val="28"/>
                <w:szCs w:val="28"/>
                <w:lang w:val="nl-NL"/>
              </w:rPr>
            </w:pPr>
            <w:ins w:id="1287" w:author="User" w:date="2015-08-22T19:16:00Z">
              <w:r w:rsidRPr="003E1AAB">
                <w:rPr>
                  <w:rFonts w:ascii="Times New Roman" w:hAnsi="Times New Roman"/>
                  <w:b/>
                  <w:bCs/>
                  <w:i/>
                  <w:iCs/>
                  <w:sz w:val="28"/>
                  <w:szCs w:val="28"/>
                  <w:lang w:val="nl-NL"/>
                </w:rPr>
                <w:t>? Vì sao mật độ dân số nước ta cao?</w:t>
              </w:r>
            </w:ins>
          </w:p>
          <w:p w:rsidR="00B8624E" w:rsidRPr="003E1AAB" w:rsidRDefault="00B8624E" w:rsidP="008B3A8B">
            <w:pPr>
              <w:numPr>
                <w:ins w:id="1288" w:author="User" w:date="2015-08-22T19:16:00Z"/>
              </w:numPr>
              <w:tabs>
                <w:tab w:val="left" w:pos="9348"/>
              </w:tabs>
              <w:rPr>
                <w:ins w:id="1289" w:author="User" w:date="2015-08-22T19:16:00Z"/>
                <w:rFonts w:ascii="Times New Roman" w:hAnsi="Times New Roman"/>
                <w:b/>
                <w:bCs/>
                <w:i/>
                <w:iCs/>
                <w:sz w:val="28"/>
                <w:szCs w:val="28"/>
                <w:lang w:val="nl-NL"/>
              </w:rPr>
            </w:pPr>
            <w:ins w:id="1290" w:author="User" w:date="2015-08-22T19:16:00Z">
              <w:r w:rsidRPr="003E1AAB">
                <w:rPr>
                  <w:rFonts w:ascii="Times New Roman" w:hAnsi="Times New Roman"/>
                  <w:b/>
                  <w:bCs/>
                  <w:i/>
                  <w:iCs/>
                  <w:sz w:val="28"/>
                  <w:szCs w:val="28"/>
                  <w:lang w:val="nl-NL"/>
                </w:rPr>
                <w:t>? So với mật độ dân số Thế giới thì mật độ dân số nước ta cao hơn bao nhiêu lần?(</w:t>
              </w:r>
              <w:r w:rsidRPr="003E1AAB">
                <w:rPr>
                  <w:rFonts w:ascii="Times New Roman" w:hAnsi="Times New Roman"/>
                  <w:sz w:val="28"/>
                  <w:szCs w:val="28"/>
                  <w:lang w:val="nl-NL"/>
                </w:rPr>
                <w:t>Gấp 5,2 lần.)</w:t>
              </w:r>
            </w:ins>
          </w:p>
          <w:p w:rsidR="00B8624E" w:rsidRPr="003E1AAB" w:rsidRDefault="00B8624E" w:rsidP="008B3A8B">
            <w:pPr>
              <w:numPr>
                <w:ins w:id="1291" w:author="User" w:date="2015-08-22T19:16:00Z"/>
              </w:numPr>
              <w:tabs>
                <w:tab w:val="left" w:pos="9348"/>
              </w:tabs>
              <w:rPr>
                <w:ins w:id="1292" w:author="User" w:date="2015-08-22T19:16:00Z"/>
                <w:rFonts w:ascii="Times New Roman" w:hAnsi="Times New Roman"/>
                <w:sz w:val="28"/>
                <w:szCs w:val="28"/>
                <w:lang w:val="nl-NL"/>
              </w:rPr>
            </w:pPr>
            <w:ins w:id="1293" w:author="User" w:date="2015-08-22T19:16:00Z">
              <w:r w:rsidRPr="003E1AAB">
                <w:rPr>
                  <w:rFonts w:ascii="Times New Roman" w:hAnsi="Times New Roman"/>
                  <w:b/>
                  <w:bCs/>
                  <w:sz w:val="28"/>
                  <w:szCs w:val="28"/>
                  <w:lang w:val="nl-NL"/>
                </w:rPr>
                <w:t xml:space="preserve">? </w:t>
              </w:r>
              <w:r w:rsidRPr="003E1AAB">
                <w:rPr>
                  <w:rFonts w:ascii="Times New Roman" w:hAnsi="Times New Roman"/>
                  <w:b/>
                  <w:bCs/>
                  <w:i/>
                  <w:iCs/>
                  <w:sz w:val="28"/>
                  <w:szCs w:val="28"/>
                  <w:lang w:val="nl-NL"/>
                </w:rPr>
                <w:t>Năm 2003 có mật độ dân số cao hơn năm 1989 là bao nhiêu? Từ đó ta rút ra được điều gì?.</w:t>
              </w:r>
            </w:ins>
          </w:p>
          <w:p w:rsidR="00B8624E" w:rsidRPr="003E1AAB" w:rsidRDefault="00B8624E" w:rsidP="008B3A8B">
            <w:pPr>
              <w:numPr>
                <w:ins w:id="1294" w:author="User" w:date="2015-08-22T19:16:00Z"/>
              </w:numPr>
              <w:tabs>
                <w:tab w:val="left" w:pos="9348"/>
              </w:tabs>
              <w:rPr>
                <w:ins w:id="1295" w:author="User" w:date="2015-08-22T19:16:00Z"/>
                <w:rFonts w:ascii="Times New Roman" w:hAnsi="Times New Roman"/>
                <w:b/>
                <w:bCs/>
                <w:sz w:val="28"/>
                <w:szCs w:val="28"/>
                <w:lang w:val="nl-NL"/>
              </w:rPr>
            </w:pPr>
            <w:ins w:id="1296" w:author="User" w:date="2015-08-22T19:16:00Z">
              <w:r w:rsidRPr="003E1AAB">
                <w:rPr>
                  <w:rFonts w:ascii="Times New Roman" w:hAnsi="Times New Roman"/>
                  <w:b/>
                  <w:bCs/>
                  <w:sz w:val="28"/>
                  <w:szCs w:val="28"/>
                  <w:lang w:val="nl-NL"/>
                </w:rPr>
                <w:t>Chuyển ý:</w:t>
              </w:r>
            </w:ins>
          </w:p>
          <w:p w:rsidR="00B8624E" w:rsidRPr="003E1AAB" w:rsidRDefault="00B8624E" w:rsidP="008B3A8B">
            <w:pPr>
              <w:numPr>
                <w:ins w:id="1297" w:author="User" w:date="2015-08-22T19:16:00Z"/>
              </w:numPr>
              <w:tabs>
                <w:tab w:val="left" w:pos="9348"/>
              </w:tabs>
              <w:rPr>
                <w:ins w:id="1298" w:author="User" w:date="2015-08-22T19:16:00Z"/>
                <w:rFonts w:ascii="Times New Roman" w:hAnsi="Times New Roman"/>
                <w:b/>
                <w:bCs/>
                <w:i/>
                <w:iCs/>
                <w:sz w:val="28"/>
                <w:szCs w:val="28"/>
                <w:lang w:val="nl-NL"/>
              </w:rPr>
            </w:pPr>
            <w:ins w:id="1299" w:author="User" w:date="2015-08-22T19:16:00Z">
              <w:r w:rsidRPr="003E1AAB">
                <w:rPr>
                  <w:rFonts w:ascii="Times New Roman" w:hAnsi="Times New Roman"/>
                  <w:b/>
                  <w:bCs/>
                  <w:sz w:val="28"/>
                  <w:szCs w:val="28"/>
                  <w:lang w:val="nl-NL"/>
                </w:rPr>
                <w:t xml:space="preserve">? </w:t>
              </w:r>
              <w:r w:rsidRPr="003E1AAB">
                <w:rPr>
                  <w:rFonts w:ascii="Times New Roman" w:hAnsi="Times New Roman"/>
                  <w:b/>
                  <w:bCs/>
                  <w:i/>
                  <w:iCs/>
                  <w:sz w:val="28"/>
                  <w:szCs w:val="28"/>
                  <w:lang w:val="nl-NL"/>
                </w:rPr>
                <w:t>Quan sát hình 3.1 hãy cho biết:</w:t>
              </w:r>
            </w:ins>
          </w:p>
          <w:p w:rsidR="00B8624E" w:rsidRPr="003E1AAB" w:rsidRDefault="00B8624E" w:rsidP="008B3A8B">
            <w:pPr>
              <w:numPr>
                <w:ins w:id="1300" w:author="User" w:date="2015-08-22T19:16:00Z"/>
              </w:numPr>
              <w:tabs>
                <w:tab w:val="left" w:pos="9348"/>
              </w:tabs>
              <w:rPr>
                <w:ins w:id="1301" w:author="User" w:date="2015-08-22T19:16:00Z"/>
                <w:rFonts w:ascii="Times New Roman" w:hAnsi="Times New Roman"/>
                <w:sz w:val="28"/>
                <w:szCs w:val="28"/>
                <w:lang w:val="nl-NL"/>
              </w:rPr>
            </w:pPr>
            <w:ins w:id="1302" w:author="User" w:date="2015-08-22T19:16:00Z">
              <w:r w:rsidRPr="003E1AAB">
                <w:rPr>
                  <w:rFonts w:ascii="Times New Roman" w:hAnsi="Times New Roman"/>
                  <w:sz w:val="28"/>
                  <w:szCs w:val="28"/>
                  <w:lang w:val="nl-NL"/>
                </w:rPr>
                <w:t>+Các vùng có mật độ dân số cao?</w:t>
              </w:r>
            </w:ins>
          </w:p>
          <w:p w:rsidR="00B8624E" w:rsidRPr="003E1AAB" w:rsidRDefault="00B8624E" w:rsidP="008B3A8B">
            <w:pPr>
              <w:numPr>
                <w:ins w:id="1303" w:author="User" w:date="2015-08-22T19:16:00Z"/>
              </w:numPr>
              <w:tabs>
                <w:tab w:val="left" w:pos="9348"/>
              </w:tabs>
              <w:rPr>
                <w:ins w:id="1304" w:author="User" w:date="2015-08-22T19:16:00Z"/>
                <w:rFonts w:ascii="Times New Roman" w:hAnsi="Times New Roman"/>
                <w:sz w:val="28"/>
                <w:szCs w:val="28"/>
                <w:lang w:val="nl-NL"/>
              </w:rPr>
            </w:pPr>
            <w:ins w:id="1305" w:author="User" w:date="2015-08-22T19:16:00Z">
              <w:r w:rsidRPr="003E1AAB">
                <w:rPr>
                  <w:rFonts w:ascii="Times New Roman" w:hAnsi="Times New Roman"/>
                  <w:sz w:val="28"/>
                  <w:szCs w:val="28"/>
                  <w:lang w:val="nl-NL"/>
                </w:rPr>
                <w:t>+ Các vùng có mật độ dân số thấp?</w:t>
              </w:r>
            </w:ins>
          </w:p>
          <w:p w:rsidR="00B8624E" w:rsidRPr="003E1AAB" w:rsidRDefault="00B8624E" w:rsidP="008B3A8B">
            <w:pPr>
              <w:numPr>
                <w:ins w:id="1306" w:author="User" w:date="2015-08-22T19:16:00Z"/>
              </w:numPr>
              <w:tabs>
                <w:tab w:val="left" w:pos="9348"/>
              </w:tabs>
              <w:rPr>
                <w:ins w:id="1307" w:author="User" w:date="2015-08-22T19:16:00Z"/>
                <w:rFonts w:ascii="Times New Roman" w:hAnsi="Times New Roman"/>
                <w:sz w:val="28"/>
                <w:szCs w:val="28"/>
                <w:lang w:val="nl-NL"/>
              </w:rPr>
            </w:pPr>
            <w:r w:rsidRPr="003E1AAB">
              <w:rPr>
                <w:rFonts w:ascii="Times New Roman" w:hAnsi="Times New Roman"/>
                <w:b/>
                <w:bCs/>
                <w:i/>
                <w:iCs/>
                <w:sz w:val="28"/>
                <w:szCs w:val="28"/>
                <w:lang w:val="vi-VN"/>
              </w:rPr>
              <w:t>(9A)</w:t>
            </w:r>
            <w:ins w:id="1308" w:author="User" w:date="2015-08-22T19:16:00Z">
              <w:r w:rsidRPr="003E1AAB">
                <w:rPr>
                  <w:rFonts w:ascii="Times New Roman" w:hAnsi="Times New Roman"/>
                  <w:b/>
                  <w:bCs/>
                  <w:i/>
                  <w:iCs/>
                  <w:sz w:val="28"/>
                  <w:szCs w:val="28"/>
                  <w:lang w:val="nl-NL"/>
                </w:rPr>
                <w:t>?Giải thích nguyên nhân trên?</w:t>
              </w:r>
            </w:ins>
          </w:p>
          <w:p w:rsidR="00B8624E" w:rsidRPr="003E1AAB" w:rsidRDefault="00B8624E" w:rsidP="00B8624E">
            <w:pPr>
              <w:numPr>
                <w:ilvl w:val="0"/>
                <w:numId w:val="2"/>
                <w:ins w:id="1309" w:author="User" w:date="2015-08-22T19:16:00Z"/>
              </w:numPr>
              <w:tabs>
                <w:tab w:val="clear" w:pos="720"/>
                <w:tab w:val="num" w:pos="-18"/>
                <w:tab w:val="left" w:pos="9348"/>
              </w:tabs>
              <w:spacing w:after="0" w:line="240" w:lineRule="auto"/>
              <w:ind w:left="-198"/>
              <w:rPr>
                <w:ins w:id="1310" w:author="User" w:date="2015-08-28T00:26:00Z"/>
                <w:rFonts w:ascii="Times New Roman" w:hAnsi="Times New Roman"/>
                <w:sz w:val="28"/>
                <w:szCs w:val="28"/>
                <w:lang w:val="nl-NL"/>
              </w:rPr>
            </w:pPr>
            <w:ins w:id="1311" w:author="User" w:date="2015-08-22T19:16:00Z">
              <w:r w:rsidRPr="003E1AAB">
                <w:rPr>
                  <w:rFonts w:ascii="Times New Roman" w:hAnsi="Times New Roman"/>
                  <w:sz w:val="28"/>
                  <w:szCs w:val="28"/>
                  <w:lang w:val="nl-NL"/>
                </w:rPr>
                <w:t xml:space="preserve">- ở các đồng bằng, ven biển các đô thị có </w:t>
              </w:r>
            </w:ins>
          </w:p>
          <w:p w:rsidR="00B8624E" w:rsidRPr="003E1AAB" w:rsidRDefault="00B8624E" w:rsidP="008B3A8B">
            <w:pPr>
              <w:numPr>
                <w:ins w:id="1312" w:author="User" w:date="2015-08-22T19:16:00Z"/>
              </w:numPr>
              <w:tabs>
                <w:tab w:val="left" w:pos="9348"/>
              </w:tabs>
              <w:rPr>
                <w:ins w:id="1313" w:author="User" w:date="2015-08-28T00:28:00Z"/>
                <w:rFonts w:ascii="Times New Roman" w:hAnsi="Times New Roman"/>
                <w:sz w:val="28"/>
                <w:szCs w:val="28"/>
                <w:lang w:val="nl-NL"/>
              </w:rPr>
            </w:pPr>
            <w:ins w:id="1314" w:author="User" w:date="2015-08-22T19:16:00Z">
              <w:r w:rsidRPr="003E1AAB">
                <w:rPr>
                  <w:rFonts w:ascii="Times New Roman" w:hAnsi="Times New Roman"/>
                  <w:sz w:val="28"/>
                  <w:szCs w:val="28"/>
                  <w:lang w:val="nl-NL"/>
                </w:rPr>
                <w:t>các điều kiện tự nhiên, Kinh tế, chính trị, xã hội thuận lợi cho sự  . . . - Ở miền núi và cao nguyên thì nước lại . . .</w:t>
              </w:r>
            </w:ins>
          </w:p>
          <w:p w:rsidR="00B8624E" w:rsidRPr="003E1AAB" w:rsidRDefault="00B8624E" w:rsidP="008B3A8B">
            <w:pPr>
              <w:numPr>
                <w:ins w:id="1315" w:author="User" w:date="2015-08-28T00:28:00Z"/>
              </w:numPr>
              <w:tabs>
                <w:tab w:val="left" w:pos="9348"/>
              </w:tabs>
              <w:rPr>
                <w:ins w:id="1316" w:author="User" w:date="2015-08-22T19:16:00Z"/>
                <w:rFonts w:ascii="Times New Roman" w:hAnsi="Times New Roman"/>
                <w:sz w:val="28"/>
                <w:szCs w:val="28"/>
                <w:lang w:val="nl-NL"/>
              </w:rPr>
            </w:pPr>
            <w:ins w:id="1317" w:author="User" w:date="2015-08-22T19:16:00Z">
              <w:r w:rsidRPr="003E1AAB">
                <w:rPr>
                  <w:rFonts w:ascii="Times New Roman" w:hAnsi="Times New Roman"/>
                  <w:b/>
                  <w:bCs/>
                  <w:sz w:val="28"/>
                  <w:szCs w:val="28"/>
                  <w:lang w:val="nl-NL"/>
                </w:rPr>
                <w:t xml:space="preserve">? </w:t>
              </w:r>
              <w:r w:rsidRPr="003E1AAB">
                <w:rPr>
                  <w:rFonts w:ascii="Times New Roman" w:hAnsi="Times New Roman"/>
                  <w:b/>
                  <w:bCs/>
                  <w:i/>
                  <w:iCs/>
                  <w:sz w:val="28"/>
                  <w:szCs w:val="28"/>
                  <w:lang w:val="nl-NL"/>
                </w:rPr>
                <w:t>Cho biết dân cư nước ta phần lớn sinh sống ở đâu?</w:t>
              </w:r>
            </w:ins>
          </w:p>
          <w:p w:rsidR="00B8624E" w:rsidRPr="003E1AAB" w:rsidRDefault="00B8624E" w:rsidP="00B8624E">
            <w:pPr>
              <w:numPr>
                <w:ilvl w:val="0"/>
                <w:numId w:val="2"/>
                <w:ins w:id="1318" w:author="User" w:date="2015-08-22T19:16:00Z"/>
              </w:numPr>
              <w:tabs>
                <w:tab w:val="clear" w:pos="720"/>
                <w:tab w:val="num" w:pos="-18"/>
                <w:tab w:val="left" w:pos="9348"/>
              </w:tabs>
              <w:spacing w:after="0" w:line="240" w:lineRule="auto"/>
              <w:ind w:left="-198"/>
              <w:rPr>
                <w:ins w:id="1319" w:author="User" w:date="2015-08-28T00:29:00Z"/>
                <w:rFonts w:ascii="Times New Roman" w:hAnsi="Times New Roman"/>
                <w:b/>
                <w:bCs/>
                <w:i/>
                <w:iCs/>
                <w:sz w:val="28"/>
                <w:szCs w:val="28"/>
                <w:lang w:val="nl-NL"/>
              </w:rPr>
            </w:pPr>
            <w:ins w:id="1320" w:author="User" w:date="2015-08-22T19:16:00Z">
              <w:r w:rsidRPr="003E1AAB">
                <w:rPr>
                  <w:rFonts w:ascii="Times New Roman" w:hAnsi="Times New Roman"/>
                  <w:b/>
                  <w:bCs/>
                  <w:i/>
                  <w:iCs/>
                  <w:sz w:val="28"/>
                  <w:szCs w:val="28"/>
                  <w:lang w:val="nl-NL"/>
                </w:rPr>
                <w:t>?Giải thích vì sao?</w:t>
              </w:r>
            </w:ins>
          </w:p>
          <w:p w:rsidR="00B8624E" w:rsidRPr="003E1AAB" w:rsidRDefault="00B8624E" w:rsidP="008B3A8B">
            <w:pPr>
              <w:numPr>
                <w:ins w:id="1321" w:author="User" w:date="2015-08-28T00:29:00Z"/>
              </w:numPr>
              <w:tabs>
                <w:tab w:val="left" w:pos="9348"/>
              </w:tabs>
              <w:rPr>
                <w:ins w:id="1322" w:author="User" w:date="2015-08-22T19:16:00Z"/>
                <w:rFonts w:ascii="Times New Roman" w:hAnsi="Times New Roman"/>
                <w:b/>
                <w:bCs/>
                <w:i/>
                <w:iCs/>
                <w:sz w:val="28"/>
                <w:szCs w:val="28"/>
                <w:lang w:val="nl-NL"/>
              </w:rPr>
            </w:pPr>
          </w:p>
          <w:p w:rsidR="00B8624E" w:rsidRPr="003E1AAB" w:rsidRDefault="00B8624E" w:rsidP="00B8624E">
            <w:pPr>
              <w:numPr>
                <w:ilvl w:val="0"/>
                <w:numId w:val="2"/>
                <w:ins w:id="1323" w:author="User" w:date="2015-08-22T19:16:00Z"/>
              </w:numPr>
              <w:tabs>
                <w:tab w:val="clear" w:pos="720"/>
                <w:tab w:val="num" w:pos="-18"/>
                <w:tab w:val="left" w:pos="9348"/>
              </w:tabs>
              <w:spacing w:after="0" w:line="240" w:lineRule="auto"/>
              <w:ind w:left="0"/>
              <w:rPr>
                <w:ins w:id="1324" w:author="User" w:date="2015-08-22T19:16:00Z"/>
                <w:rFonts w:ascii="Times New Roman" w:hAnsi="Times New Roman"/>
                <w:b/>
                <w:bCs/>
                <w:i/>
                <w:iCs/>
                <w:sz w:val="28"/>
                <w:szCs w:val="28"/>
                <w:lang w:val="nl-NL"/>
              </w:rPr>
            </w:pPr>
            <w:ins w:id="1325" w:author="User" w:date="2015-08-22T19:16:00Z">
              <w:r w:rsidRPr="003E1AAB">
                <w:rPr>
                  <w:rFonts w:ascii="Times New Roman" w:hAnsi="Times New Roman"/>
                  <w:b/>
                  <w:bCs/>
                  <w:sz w:val="28"/>
                  <w:szCs w:val="28"/>
                  <w:lang w:val="nl-NL"/>
                </w:rPr>
                <w:t>?</w:t>
              </w:r>
              <w:r w:rsidRPr="003E1AAB">
                <w:rPr>
                  <w:rFonts w:ascii="Times New Roman" w:hAnsi="Times New Roman"/>
                  <w:sz w:val="28"/>
                  <w:szCs w:val="28"/>
                  <w:lang w:val="nl-NL"/>
                </w:rPr>
                <w:t xml:space="preserve"> </w:t>
              </w:r>
              <w:r w:rsidRPr="003E1AAB">
                <w:rPr>
                  <w:rFonts w:ascii="Times New Roman" w:hAnsi="Times New Roman"/>
                  <w:b/>
                  <w:bCs/>
                  <w:i/>
                  <w:iCs/>
                  <w:sz w:val="28"/>
                  <w:szCs w:val="28"/>
                  <w:lang w:val="nl-NL"/>
                </w:rPr>
                <w:t>Dân cư sinh sống nhiều ở vùng nông thôn chứng tỏ rằng nền Kinh tế có trình độ như thế nào?</w:t>
              </w:r>
            </w:ins>
          </w:p>
          <w:p w:rsidR="00B8624E" w:rsidRPr="003E1AAB" w:rsidRDefault="00B8624E" w:rsidP="00B8624E">
            <w:pPr>
              <w:numPr>
                <w:ilvl w:val="0"/>
                <w:numId w:val="2"/>
                <w:ins w:id="1326" w:author="User" w:date="2015-08-22T19:16:00Z"/>
              </w:numPr>
              <w:tabs>
                <w:tab w:val="clear" w:pos="720"/>
                <w:tab w:val="num" w:pos="-18"/>
                <w:tab w:val="left" w:pos="9348"/>
              </w:tabs>
              <w:spacing w:after="0" w:line="240" w:lineRule="auto"/>
              <w:ind w:left="-198"/>
              <w:rPr>
                <w:ins w:id="1327" w:author="User" w:date="2015-08-22T19:16:00Z"/>
                <w:rFonts w:ascii="Times New Roman" w:hAnsi="Times New Roman"/>
                <w:sz w:val="28"/>
                <w:szCs w:val="28"/>
                <w:lang w:val="nl-NL"/>
              </w:rPr>
            </w:pPr>
            <w:ins w:id="1328" w:author="User" w:date="2015-08-22T19:16:00Z">
              <w:r w:rsidRPr="003E1AAB">
                <w:rPr>
                  <w:rFonts w:ascii="Times New Roman" w:hAnsi="Times New Roman"/>
                  <w:sz w:val="28"/>
                  <w:szCs w:val="28"/>
                  <w:lang w:val="nl-NL"/>
                </w:rPr>
                <w:t>-Thấp, Chậm phát triển . . .</w:t>
              </w:r>
            </w:ins>
          </w:p>
          <w:p w:rsidR="00B8624E" w:rsidRPr="00F33A2C" w:rsidRDefault="00B8624E" w:rsidP="00B8624E">
            <w:pPr>
              <w:numPr>
                <w:ilvl w:val="0"/>
                <w:numId w:val="2"/>
                <w:ins w:id="1329" w:author="User" w:date="2015-08-22T19:16:00Z"/>
              </w:numPr>
              <w:tabs>
                <w:tab w:val="clear" w:pos="720"/>
                <w:tab w:val="num" w:pos="-18"/>
                <w:tab w:val="left" w:pos="9348"/>
              </w:tabs>
              <w:spacing w:after="0" w:line="240" w:lineRule="auto"/>
              <w:ind w:left="-198"/>
              <w:rPr>
                <w:rFonts w:ascii="Times New Roman" w:hAnsi="Times New Roman"/>
                <w:b/>
                <w:bCs/>
                <w:sz w:val="28"/>
                <w:szCs w:val="28"/>
                <w:lang w:val="nl-NL"/>
              </w:rPr>
            </w:pPr>
            <w:ins w:id="1330" w:author="User" w:date="2015-08-22T19:16:00Z">
              <w:r w:rsidRPr="003E1AAB">
                <w:rPr>
                  <w:rFonts w:ascii="Times New Roman" w:hAnsi="Times New Roman"/>
                  <w:b/>
                  <w:bCs/>
                  <w:sz w:val="28"/>
                  <w:szCs w:val="28"/>
                  <w:lang w:val="nl-NL"/>
                </w:rPr>
                <w:t>?</w:t>
              </w:r>
              <w:r w:rsidRPr="003E1AAB">
                <w:rPr>
                  <w:rFonts w:ascii="Times New Roman" w:hAnsi="Times New Roman"/>
                  <w:sz w:val="28"/>
                  <w:szCs w:val="28"/>
                  <w:lang w:val="nl-NL"/>
                </w:rPr>
                <w:t xml:space="preserve"> </w:t>
              </w:r>
              <w:r w:rsidRPr="003E1AAB">
                <w:rPr>
                  <w:rFonts w:ascii="Times New Roman" w:hAnsi="Times New Roman"/>
                  <w:b/>
                  <w:bCs/>
                  <w:i/>
                  <w:iCs/>
                  <w:sz w:val="28"/>
                  <w:szCs w:val="28"/>
                  <w:lang w:val="nl-NL"/>
                </w:rPr>
                <w:t xml:space="preserve">Đảng và nhà nước ta đã có những </w:t>
              </w:r>
            </w:ins>
            <w:r>
              <w:rPr>
                <w:rFonts w:ascii="Times New Roman" w:hAnsi="Times New Roman"/>
                <w:b/>
                <w:bCs/>
                <w:i/>
                <w:iCs/>
                <w:sz w:val="28"/>
                <w:szCs w:val="28"/>
                <w:lang w:val="nl-NL"/>
              </w:rPr>
              <w:t xml:space="preserve">       </w:t>
            </w:r>
          </w:p>
          <w:p w:rsidR="00B8624E" w:rsidRPr="00F33A2C" w:rsidRDefault="00B8624E" w:rsidP="00B8624E">
            <w:pPr>
              <w:numPr>
                <w:ilvl w:val="0"/>
                <w:numId w:val="2"/>
              </w:numPr>
              <w:tabs>
                <w:tab w:val="clear" w:pos="720"/>
                <w:tab w:val="num" w:pos="-18"/>
                <w:tab w:val="left" w:pos="9348"/>
              </w:tabs>
              <w:spacing w:after="0" w:line="240" w:lineRule="auto"/>
              <w:ind w:left="-198"/>
              <w:rPr>
                <w:rFonts w:ascii="Times New Roman" w:hAnsi="Times New Roman"/>
                <w:b/>
                <w:bCs/>
                <w:sz w:val="28"/>
                <w:szCs w:val="28"/>
                <w:lang w:val="nl-NL"/>
              </w:rPr>
            </w:pPr>
            <w:ins w:id="1331" w:author="User" w:date="2015-08-22T19:16:00Z">
              <w:r w:rsidRPr="003E1AAB">
                <w:rPr>
                  <w:rFonts w:ascii="Times New Roman" w:hAnsi="Times New Roman"/>
                  <w:b/>
                  <w:bCs/>
                  <w:i/>
                  <w:iCs/>
                  <w:sz w:val="28"/>
                  <w:szCs w:val="28"/>
                  <w:lang w:val="nl-NL"/>
                </w:rPr>
                <w:t>Chính</w:t>
              </w:r>
            </w:ins>
            <w:r>
              <w:rPr>
                <w:rFonts w:ascii="Times New Roman" w:hAnsi="Times New Roman"/>
                <w:b/>
                <w:bCs/>
                <w:sz w:val="28"/>
                <w:szCs w:val="28"/>
                <w:lang w:val="nl-NL"/>
              </w:rPr>
              <w:t xml:space="preserve"> s</w:t>
            </w:r>
            <w:ins w:id="1332" w:author="User" w:date="2015-08-22T19:16:00Z">
              <w:r w:rsidRPr="00F33A2C">
                <w:rPr>
                  <w:rFonts w:ascii="Times New Roman" w:hAnsi="Times New Roman"/>
                  <w:b/>
                  <w:bCs/>
                  <w:i/>
                  <w:iCs/>
                  <w:sz w:val="28"/>
                  <w:szCs w:val="28"/>
                  <w:lang w:val="nl-NL"/>
                </w:rPr>
                <w:t>ách</w:t>
              </w:r>
            </w:ins>
            <w:ins w:id="1333" w:author="User" w:date="2015-08-28T00:29:00Z">
              <w:r w:rsidRPr="00F33A2C">
                <w:rPr>
                  <w:rFonts w:ascii="Times New Roman" w:hAnsi="Times New Roman"/>
                  <w:b/>
                  <w:bCs/>
                  <w:sz w:val="28"/>
                  <w:szCs w:val="28"/>
                  <w:lang w:val="nl-NL"/>
                </w:rPr>
                <w:t xml:space="preserve"> </w:t>
              </w:r>
            </w:ins>
            <w:ins w:id="1334" w:author="User" w:date="2015-08-22T19:16:00Z">
              <w:r w:rsidRPr="00F33A2C">
                <w:rPr>
                  <w:rFonts w:ascii="Times New Roman" w:hAnsi="Times New Roman"/>
                  <w:b/>
                  <w:bCs/>
                  <w:i/>
                  <w:iCs/>
                  <w:sz w:val="28"/>
                  <w:szCs w:val="28"/>
                  <w:lang w:val="nl-NL"/>
                </w:rPr>
                <w:t xml:space="preserve"> gì  để phân bố lại dân cư</w:t>
              </w:r>
              <w:r w:rsidRPr="00F33A2C">
                <w:rPr>
                  <w:rFonts w:ascii="Times New Roman" w:hAnsi="Times New Roman"/>
                  <w:b/>
                  <w:bCs/>
                  <w:sz w:val="28"/>
                  <w:szCs w:val="28"/>
                  <w:lang w:val="nl-NL"/>
                </w:rPr>
                <w:t>?</w:t>
              </w:r>
            </w:ins>
          </w:p>
        </w:tc>
        <w:tc>
          <w:tcPr>
            <w:tcW w:w="4230" w:type="dxa"/>
          </w:tcPr>
          <w:p w:rsidR="00B8624E" w:rsidRPr="003E1AAB" w:rsidRDefault="00B8624E" w:rsidP="008B3A8B">
            <w:pPr>
              <w:pStyle w:val="Heading3"/>
              <w:numPr>
                <w:ins w:id="1335" w:author="User" w:date="2015-08-22T19:16:00Z"/>
              </w:numPr>
              <w:tabs>
                <w:tab w:val="left" w:pos="9348"/>
              </w:tabs>
              <w:rPr>
                <w:rFonts w:ascii="Times New Roman" w:hAnsi="Times New Roman"/>
                <w:b/>
                <w:bCs/>
                <w:szCs w:val="28"/>
                <w:lang w:val="nl-NL"/>
              </w:rPr>
            </w:pPr>
            <w:ins w:id="1336" w:author="User" w:date="2015-08-22T19:16:00Z">
              <w:r w:rsidRPr="003E1AAB">
                <w:rPr>
                  <w:rFonts w:ascii="Times New Roman" w:hAnsi="Times New Roman"/>
                  <w:b/>
                  <w:bCs/>
                  <w:szCs w:val="28"/>
                  <w:lang w:val="nl-NL"/>
                </w:rPr>
                <w:lastRenderedPageBreak/>
                <w:t xml:space="preserve">1.MẬT ĐỘ DÂN SỐ VÀ SỰ PHÂN BỐ </w:t>
              </w:r>
            </w:ins>
          </w:p>
          <w:p w:rsidR="00B8624E" w:rsidRPr="003E1AAB" w:rsidRDefault="00B8624E" w:rsidP="008B3A8B">
            <w:pPr>
              <w:pStyle w:val="Heading3"/>
              <w:tabs>
                <w:tab w:val="left" w:pos="9348"/>
              </w:tabs>
              <w:rPr>
                <w:ins w:id="1337" w:author="User" w:date="2015-08-22T19:16:00Z"/>
                <w:rFonts w:ascii="Times New Roman" w:hAnsi="Times New Roman"/>
                <w:b/>
                <w:bCs/>
                <w:szCs w:val="28"/>
                <w:lang w:val="nl-NL"/>
              </w:rPr>
            </w:pPr>
            <w:ins w:id="1338" w:author="User" w:date="2015-08-22T19:16:00Z">
              <w:r w:rsidRPr="003E1AAB">
                <w:rPr>
                  <w:rFonts w:ascii="Times New Roman" w:hAnsi="Times New Roman"/>
                  <w:b/>
                  <w:bCs/>
                  <w:szCs w:val="28"/>
                  <w:lang w:val="nl-NL"/>
                </w:rPr>
                <w:t>DÂN CƯ</w:t>
              </w:r>
            </w:ins>
          </w:p>
          <w:p w:rsidR="00B8624E" w:rsidRPr="003E1AAB" w:rsidRDefault="00B8624E" w:rsidP="008B3A8B">
            <w:pPr>
              <w:numPr>
                <w:ins w:id="1339" w:author="User" w:date="2015-08-22T19:16:00Z"/>
              </w:numPr>
              <w:tabs>
                <w:tab w:val="left" w:pos="9348"/>
              </w:tabs>
              <w:ind w:right="-396"/>
              <w:rPr>
                <w:ins w:id="1340" w:author="User" w:date="2015-08-22T19:16:00Z"/>
                <w:rFonts w:ascii="Times New Roman" w:hAnsi="Times New Roman"/>
                <w:b/>
                <w:bCs/>
                <w:sz w:val="28"/>
                <w:szCs w:val="28"/>
                <w:lang w:val="nl-NL"/>
              </w:rPr>
            </w:pPr>
            <w:ins w:id="1341" w:author="User" w:date="2015-08-22T19:16:00Z">
              <w:r w:rsidRPr="003E1AAB">
                <w:rPr>
                  <w:rFonts w:ascii="Times New Roman" w:hAnsi="Times New Roman"/>
                  <w:b/>
                  <w:bCs/>
                  <w:sz w:val="28"/>
                  <w:szCs w:val="28"/>
                  <w:lang w:val="nl-NL"/>
                </w:rPr>
                <w:t>a.Mật độ dân số:</w:t>
              </w:r>
            </w:ins>
          </w:p>
          <w:p w:rsidR="00B8624E" w:rsidRPr="003E1AAB" w:rsidRDefault="00B8624E" w:rsidP="008B3A8B">
            <w:pPr>
              <w:numPr>
                <w:ins w:id="1342" w:author="User" w:date="2015-08-22T19:16:00Z"/>
              </w:numPr>
              <w:tabs>
                <w:tab w:val="left" w:pos="9348"/>
              </w:tabs>
              <w:rPr>
                <w:ins w:id="1343" w:author="User" w:date="2015-08-22T19:16:00Z"/>
                <w:rFonts w:ascii="Times New Roman" w:hAnsi="Times New Roman"/>
                <w:sz w:val="28"/>
                <w:szCs w:val="28"/>
                <w:lang w:val="nl-NL"/>
              </w:rPr>
            </w:pPr>
          </w:p>
          <w:p w:rsidR="00B8624E" w:rsidRPr="003E1AAB" w:rsidRDefault="00B8624E" w:rsidP="008B3A8B">
            <w:pPr>
              <w:numPr>
                <w:ins w:id="1344" w:author="User" w:date="2015-08-22T19:16:00Z"/>
              </w:numPr>
              <w:tabs>
                <w:tab w:val="left" w:pos="9348"/>
              </w:tabs>
              <w:rPr>
                <w:ins w:id="1345" w:author="User" w:date="2015-08-22T19:16:00Z"/>
                <w:rFonts w:ascii="Times New Roman" w:hAnsi="Times New Roman"/>
                <w:sz w:val="28"/>
                <w:szCs w:val="28"/>
                <w:lang w:val="nl-NL"/>
              </w:rPr>
            </w:pPr>
          </w:p>
          <w:p w:rsidR="00B8624E" w:rsidRPr="003E1AAB" w:rsidRDefault="00B8624E" w:rsidP="008B3A8B">
            <w:pPr>
              <w:numPr>
                <w:ins w:id="1346" w:author="User" w:date="2015-08-28T00:25:00Z"/>
              </w:numPr>
              <w:tabs>
                <w:tab w:val="left" w:pos="9348"/>
              </w:tabs>
              <w:rPr>
                <w:ins w:id="1347" w:author="User" w:date="2015-08-28T00:25:00Z"/>
                <w:rFonts w:ascii="Times New Roman" w:hAnsi="Times New Roman"/>
                <w:sz w:val="28"/>
                <w:szCs w:val="28"/>
                <w:lang w:val="nl-NL"/>
              </w:rPr>
            </w:pPr>
          </w:p>
          <w:p w:rsidR="00B8624E" w:rsidRPr="003E1AAB" w:rsidRDefault="00B8624E" w:rsidP="008B3A8B">
            <w:pPr>
              <w:numPr>
                <w:ins w:id="1348" w:author="User" w:date="2015-08-28T00:25:00Z"/>
              </w:numPr>
              <w:tabs>
                <w:tab w:val="left" w:pos="9348"/>
              </w:tabs>
              <w:rPr>
                <w:ins w:id="1349" w:author="User" w:date="2015-08-28T00:25:00Z"/>
                <w:rFonts w:ascii="Times New Roman" w:hAnsi="Times New Roman"/>
                <w:sz w:val="28"/>
                <w:szCs w:val="28"/>
                <w:lang w:val="nl-NL"/>
              </w:rPr>
            </w:pPr>
          </w:p>
          <w:p w:rsidR="00B8624E" w:rsidRPr="003E1AAB" w:rsidRDefault="00B8624E" w:rsidP="008B3A8B">
            <w:pPr>
              <w:numPr>
                <w:ins w:id="1350" w:author="User" w:date="2015-08-22T19:16:00Z"/>
              </w:numPr>
              <w:tabs>
                <w:tab w:val="left" w:pos="9348"/>
              </w:tabs>
              <w:rPr>
                <w:ins w:id="1351" w:author="User" w:date="2015-08-22T19:16:00Z"/>
                <w:rFonts w:ascii="Times New Roman" w:hAnsi="Times New Roman"/>
                <w:sz w:val="28"/>
                <w:szCs w:val="28"/>
                <w:lang w:val="nl-NL"/>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numPr>
                <w:ins w:id="1352" w:author="User" w:date="2015-08-22T19:16:00Z"/>
              </w:numPr>
              <w:tabs>
                <w:tab w:val="left" w:pos="9348"/>
              </w:tabs>
              <w:rPr>
                <w:ins w:id="1353" w:author="User" w:date="2015-08-22T19:16:00Z"/>
                <w:rFonts w:ascii="Times New Roman" w:hAnsi="Times New Roman"/>
                <w:sz w:val="28"/>
                <w:szCs w:val="28"/>
                <w:lang w:val="vi-VN"/>
              </w:rPr>
            </w:pPr>
          </w:p>
          <w:p w:rsidR="00B8624E" w:rsidRPr="003E1AAB" w:rsidRDefault="00B8624E" w:rsidP="008B3A8B">
            <w:pPr>
              <w:numPr>
                <w:ins w:id="1354" w:author="User" w:date="2015-08-22T19:16:00Z"/>
              </w:numPr>
              <w:tabs>
                <w:tab w:val="left" w:pos="9348"/>
              </w:tabs>
              <w:rPr>
                <w:ins w:id="1355" w:author="User" w:date="2015-08-22T19:16:00Z"/>
                <w:rFonts w:ascii="Times New Roman" w:hAnsi="Times New Roman"/>
                <w:sz w:val="28"/>
                <w:szCs w:val="28"/>
                <w:lang w:val="nl-NL"/>
              </w:rPr>
            </w:pPr>
          </w:p>
          <w:p w:rsidR="00B8624E" w:rsidRPr="003E1AAB" w:rsidRDefault="00B8624E" w:rsidP="008B3A8B">
            <w:pPr>
              <w:numPr>
                <w:ins w:id="1356" w:author="User" w:date="2015-08-22T19:16:00Z"/>
              </w:numPr>
              <w:tabs>
                <w:tab w:val="left" w:pos="9348"/>
              </w:tabs>
              <w:rPr>
                <w:ins w:id="1357" w:author="User" w:date="2015-08-22T19:16:00Z"/>
                <w:rFonts w:ascii="Times New Roman" w:hAnsi="Times New Roman"/>
                <w:sz w:val="28"/>
                <w:szCs w:val="28"/>
                <w:lang w:val="nl-NL"/>
              </w:rPr>
            </w:pPr>
            <w:ins w:id="1358" w:author="User" w:date="2015-08-22T19:16:00Z">
              <w:r w:rsidRPr="003E1AAB">
                <w:rPr>
                  <w:rFonts w:ascii="Times New Roman" w:hAnsi="Times New Roman"/>
                  <w:sz w:val="28"/>
                  <w:szCs w:val="28"/>
                  <w:lang w:val="nl-NL"/>
                </w:rPr>
                <w:t>- Cao 246 người/km</w:t>
              </w:r>
              <w:r w:rsidRPr="003E1AAB">
                <w:rPr>
                  <w:rFonts w:ascii="Times New Roman" w:hAnsi="Times New Roman"/>
                  <w:sz w:val="28"/>
                  <w:szCs w:val="28"/>
                  <w:vertAlign w:val="superscript"/>
                  <w:lang w:val="nl-NL"/>
                </w:rPr>
                <w:t>2</w:t>
              </w:r>
              <w:r w:rsidRPr="003E1AAB">
                <w:rPr>
                  <w:rFonts w:ascii="Times New Roman" w:hAnsi="Times New Roman"/>
                  <w:sz w:val="28"/>
                  <w:szCs w:val="28"/>
                  <w:lang w:val="nl-NL"/>
                </w:rPr>
                <w:t xml:space="preserve"> (2003)</w:t>
              </w:r>
            </w:ins>
          </w:p>
          <w:p w:rsidR="00B8624E" w:rsidRPr="003E1AAB" w:rsidRDefault="00B8624E" w:rsidP="008B3A8B">
            <w:pPr>
              <w:tabs>
                <w:tab w:val="left" w:pos="9348"/>
              </w:tabs>
              <w:rPr>
                <w:rFonts w:ascii="Times New Roman" w:hAnsi="Times New Roman"/>
                <w:sz w:val="28"/>
                <w:szCs w:val="28"/>
                <w:lang w:val="vi-VN"/>
              </w:rPr>
            </w:pPr>
          </w:p>
          <w:p w:rsidR="00B8624E" w:rsidRPr="003E1AAB" w:rsidRDefault="00B8624E" w:rsidP="008B3A8B">
            <w:pPr>
              <w:numPr>
                <w:ins w:id="1359" w:author="User" w:date="2015-08-28T00:25:00Z"/>
              </w:numPr>
              <w:tabs>
                <w:tab w:val="left" w:pos="9348"/>
              </w:tabs>
              <w:rPr>
                <w:rFonts w:ascii="Times New Roman" w:hAnsi="Times New Roman"/>
                <w:sz w:val="28"/>
                <w:szCs w:val="28"/>
                <w:lang w:val="vi-VN"/>
              </w:rPr>
            </w:pPr>
            <w:ins w:id="1360" w:author="User" w:date="2015-08-28T00:25:00Z">
              <w:r w:rsidRPr="003E1AAB">
                <w:rPr>
                  <w:rFonts w:ascii="Times New Roman" w:hAnsi="Times New Roman"/>
                  <w:sz w:val="28"/>
                  <w:szCs w:val="28"/>
                  <w:lang w:val="nl-NL"/>
                </w:rPr>
                <w:t xml:space="preserve">=&gt;-Do </w:t>
              </w:r>
            </w:ins>
            <w:r w:rsidRPr="003E1AAB">
              <w:rPr>
                <w:rFonts w:ascii="Times New Roman" w:hAnsi="Times New Roman"/>
                <w:sz w:val="28"/>
                <w:szCs w:val="28"/>
                <w:lang w:val="vi-VN"/>
              </w:rPr>
              <w:t>d</w:t>
            </w:r>
            <w:ins w:id="1361" w:author="User" w:date="2015-08-28T00:25:00Z">
              <w:r w:rsidRPr="003E1AAB">
                <w:rPr>
                  <w:rFonts w:ascii="Times New Roman" w:hAnsi="Times New Roman"/>
                  <w:sz w:val="28"/>
                  <w:szCs w:val="28"/>
                  <w:lang w:val="nl-NL"/>
                </w:rPr>
                <w:t xml:space="preserve">ân số tăng nhanh nhưng diện </w:t>
              </w:r>
            </w:ins>
          </w:p>
          <w:p w:rsidR="00B8624E" w:rsidRPr="003E1AAB" w:rsidRDefault="00B8624E" w:rsidP="008B3A8B">
            <w:pPr>
              <w:tabs>
                <w:tab w:val="left" w:pos="9348"/>
              </w:tabs>
              <w:rPr>
                <w:ins w:id="1362" w:author="User" w:date="2015-08-28T00:25:00Z"/>
                <w:rFonts w:ascii="Times New Roman" w:hAnsi="Times New Roman"/>
                <w:sz w:val="28"/>
                <w:szCs w:val="28"/>
                <w:lang w:val="nl-NL"/>
              </w:rPr>
            </w:pPr>
            <w:ins w:id="1363" w:author="User" w:date="2015-08-28T00:25:00Z">
              <w:r w:rsidRPr="003E1AAB">
                <w:rPr>
                  <w:rFonts w:ascii="Times New Roman" w:hAnsi="Times New Roman"/>
                  <w:sz w:val="28"/>
                  <w:szCs w:val="28"/>
                  <w:lang w:val="nl-NL"/>
                </w:rPr>
                <w:t>tích lãnh thổ không tăng.</w:t>
              </w:r>
            </w:ins>
          </w:p>
          <w:p w:rsidR="00B8624E" w:rsidRPr="003E1AAB" w:rsidRDefault="00B8624E" w:rsidP="008B3A8B">
            <w:pPr>
              <w:numPr>
                <w:ins w:id="1364" w:author="User" w:date="2015-08-22T19:16:00Z"/>
              </w:numPr>
              <w:tabs>
                <w:tab w:val="left" w:pos="9348"/>
              </w:tabs>
              <w:rPr>
                <w:ins w:id="1365" w:author="User" w:date="2015-08-22T19:16:00Z"/>
                <w:rFonts w:ascii="Times New Roman" w:hAnsi="Times New Roman"/>
                <w:sz w:val="28"/>
                <w:szCs w:val="28"/>
                <w:lang w:val="nl-NL"/>
              </w:rPr>
            </w:pPr>
          </w:p>
          <w:p w:rsidR="00B8624E" w:rsidRPr="003E1AAB" w:rsidRDefault="00B8624E" w:rsidP="008B3A8B">
            <w:pPr>
              <w:numPr>
                <w:ins w:id="1366" w:author="User" w:date="2015-08-22T19:16:00Z"/>
              </w:numPr>
              <w:tabs>
                <w:tab w:val="left" w:pos="9348"/>
              </w:tabs>
              <w:rPr>
                <w:ins w:id="1367" w:author="User" w:date="2015-08-22T19:16:00Z"/>
                <w:rFonts w:ascii="Times New Roman" w:hAnsi="Times New Roman"/>
                <w:sz w:val="28"/>
                <w:szCs w:val="28"/>
                <w:lang w:val="nl-NL"/>
              </w:rPr>
            </w:pPr>
          </w:p>
          <w:p w:rsidR="00B8624E" w:rsidRPr="003E1AAB" w:rsidRDefault="00B8624E" w:rsidP="008B3A8B">
            <w:pPr>
              <w:numPr>
                <w:ins w:id="1368" w:author="User" w:date="2015-08-22T19:16:00Z"/>
              </w:numPr>
              <w:tabs>
                <w:tab w:val="left" w:pos="9348"/>
              </w:tabs>
              <w:rPr>
                <w:ins w:id="1369" w:author="User" w:date="2015-08-22T19:16:00Z"/>
                <w:rFonts w:ascii="Times New Roman" w:hAnsi="Times New Roman"/>
                <w:sz w:val="28"/>
                <w:szCs w:val="28"/>
                <w:lang w:val="nl-NL"/>
              </w:rPr>
            </w:pPr>
            <w:ins w:id="1370" w:author="User" w:date="2015-08-22T19:16:00Z">
              <w:r w:rsidRPr="003E1AAB">
                <w:rPr>
                  <w:rFonts w:ascii="Times New Roman" w:hAnsi="Times New Roman"/>
                  <w:sz w:val="28"/>
                  <w:szCs w:val="28"/>
                  <w:lang w:val="nl-NL"/>
                </w:rPr>
                <w:t xml:space="preserve">-&gt; </w:t>
              </w:r>
            </w:ins>
            <w:ins w:id="1371" w:author="User" w:date="2015-08-28T00:25:00Z">
              <w:r w:rsidRPr="003E1AAB">
                <w:rPr>
                  <w:rFonts w:ascii="Times New Roman" w:hAnsi="Times New Roman"/>
                  <w:sz w:val="28"/>
                  <w:szCs w:val="28"/>
                  <w:lang w:val="nl-NL"/>
                </w:rPr>
                <w:t>Mật độ d</w:t>
              </w:r>
            </w:ins>
            <w:ins w:id="1372" w:author="User" w:date="2015-08-28T00:26:00Z">
              <w:r w:rsidRPr="003E1AAB">
                <w:rPr>
                  <w:rFonts w:ascii="Times New Roman" w:hAnsi="Times New Roman"/>
                  <w:sz w:val="28"/>
                  <w:szCs w:val="28"/>
                  <w:lang w:val="nl-NL"/>
                </w:rPr>
                <w:t>ân số n</w:t>
              </w:r>
            </w:ins>
            <w:ins w:id="1373" w:author="User" w:date="2015-08-22T19:16:00Z">
              <w:r w:rsidRPr="003E1AAB">
                <w:rPr>
                  <w:rFonts w:ascii="Times New Roman" w:hAnsi="Times New Roman"/>
                  <w:sz w:val="28"/>
                  <w:szCs w:val="28"/>
                  <w:lang w:val="nl-NL"/>
                </w:rPr>
                <w:t>gày càng tăng.</w:t>
              </w:r>
            </w:ins>
          </w:p>
          <w:p w:rsidR="00B8624E" w:rsidRPr="003E1AAB" w:rsidRDefault="00B8624E" w:rsidP="008B3A8B">
            <w:pPr>
              <w:numPr>
                <w:ins w:id="1374" w:author="User" w:date="2015-08-22T19:16:00Z"/>
              </w:numPr>
              <w:tabs>
                <w:tab w:val="left" w:pos="9348"/>
              </w:tabs>
              <w:rPr>
                <w:ins w:id="1375" w:author="User" w:date="2015-08-22T19:16:00Z"/>
                <w:rFonts w:ascii="Times New Roman" w:hAnsi="Times New Roman"/>
                <w:sz w:val="28"/>
                <w:szCs w:val="28"/>
                <w:lang w:val="nl-NL"/>
              </w:rPr>
            </w:pPr>
          </w:p>
          <w:p w:rsidR="00B8624E" w:rsidRPr="003E1AAB" w:rsidRDefault="00B8624E" w:rsidP="008B3A8B">
            <w:pPr>
              <w:numPr>
                <w:ins w:id="1376" w:author="User" w:date="2015-08-22T19:16:00Z"/>
              </w:numPr>
              <w:tabs>
                <w:tab w:val="left" w:pos="9348"/>
              </w:tabs>
              <w:ind w:firstLine="720"/>
              <w:rPr>
                <w:ins w:id="1377" w:author="User" w:date="2015-08-22T19:16:00Z"/>
                <w:rFonts w:ascii="Times New Roman" w:hAnsi="Times New Roman"/>
                <w:sz w:val="28"/>
                <w:szCs w:val="28"/>
                <w:lang w:val="nl-NL"/>
              </w:rPr>
            </w:pPr>
          </w:p>
          <w:p w:rsidR="00B8624E" w:rsidRPr="003E1AAB" w:rsidRDefault="00B8624E" w:rsidP="008B3A8B">
            <w:pPr>
              <w:numPr>
                <w:ins w:id="1378" w:author="User" w:date="2015-08-22T19:16:00Z"/>
              </w:numPr>
              <w:tabs>
                <w:tab w:val="left" w:pos="9348"/>
              </w:tabs>
              <w:rPr>
                <w:ins w:id="1379" w:author="User" w:date="2015-08-22T19:16:00Z"/>
                <w:rFonts w:ascii="Times New Roman" w:hAnsi="Times New Roman"/>
                <w:b/>
                <w:bCs/>
                <w:sz w:val="28"/>
                <w:szCs w:val="28"/>
                <w:lang w:val="nl-NL"/>
              </w:rPr>
            </w:pPr>
            <w:ins w:id="1380" w:author="User" w:date="2015-08-22T19:16:00Z">
              <w:r w:rsidRPr="003E1AAB">
                <w:rPr>
                  <w:rFonts w:ascii="Times New Roman" w:hAnsi="Times New Roman"/>
                  <w:b/>
                  <w:bCs/>
                  <w:sz w:val="28"/>
                  <w:szCs w:val="28"/>
                  <w:lang w:val="nl-NL"/>
                </w:rPr>
                <w:t>b.Phân Bố:</w:t>
              </w:r>
            </w:ins>
          </w:p>
          <w:p w:rsidR="00B8624E" w:rsidRPr="003E1AAB" w:rsidRDefault="00B8624E" w:rsidP="00B8624E">
            <w:pPr>
              <w:numPr>
                <w:ilvl w:val="0"/>
                <w:numId w:val="2"/>
                <w:ins w:id="1381" w:author="User" w:date="2015-08-22T19:16:00Z"/>
              </w:numPr>
              <w:tabs>
                <w:tab w:val="clear" w:pos="720"/>
                <w:tab w:val="num" w:pos="-18"/>
                <w:tab w:val="left" w:pos="9348"/>
              </w:tabs>
              <w:spacing w:after="0" w:line="240" w:lineRule="auto"/>
              <w:ind w:left="-198"/>
              <w:rPr>
                <w:ins w:id="1382" w:author="User" w:date="2015-08-22T19:16:00Z"/>
                <w:rFonts w:ascii="Times New Roman" w:hAnsi="Times New Roman"/>
                <w:sz w:val="28"/>
                <w:szCs w:val="28"/>
                <w:lang w:val="nl-NL"/>
              </w:rPr>
            </w:pPr>
            <w:ins w:id="1383" w:author="User" w:date="2015-08-22T19:16:00Z">
              <w:r w:rsidRPr="003E1AAB">
                <w:rPr>
                  <w:rFonts w:ascii="Times New Roman" w:hAnsi="Times New Roman"/>
                  <w:sz w:val="28"/>
                  <w:szCs w:val="28"/>
                  <w:lang w:val="nl-NL"/>
                </w:rPr>
                <w:t xml:space="preserve">+Tập trung đông đúc ở các đồng </w:t>
              </w:r>
            </w:ins>
          </w:p>
          <w:p w:rsidR="00B8624E" w:rsidRPr="003E1AAB" w:rsidRDefault="00B8624E" w:rsidP="00B8624E">
            <w:pPr>
              <w:numPr>
                <w:ilvl w:val="0"/>
                <w:numId w:val="2"/>
                <w:ins w:id="1384" w:author="User" w:date="2015-08-22T19:16:00Z"/>
              </w:numPr>
              <w:tabs>
                <w:tab w:val="clear" w:pos="720"/>
                <w:tab w:val="num" w:pos="-18"/>
                <w:tab w:val="left" w:pos="9348"/>
              </w:tabs>
              <w:spacing w:after="0" w:line="240" w:lineRule="auto"/>
              <w:ind w:left="-198" w:right="-108"/>
              <w:rPr>
                <w:ins w:id="1385" w:author="User" w:date="2015-08-22T19:16:00Z"/>
                <w:rFonts w:ascii="Times New Roman" w:hAnsi="Times New Roman"/>
                <w:sz w:val="28"/>
                <w:szCs w:val="28"/>
                <w:lang w:val="nl-NL"/>
              </w:rPr>
            </w:pPr>
            <w:ins w:id="1386" w:author="User" w:date="2015-08-22T19:16:00Z">
              <w:r w:rsidRPr="003E1AAB">
                <w:rPr>
                  <w:rFonts w:ascii="Times New Roman" w:hAnsi="Times New Roman"/>
                  <w:sz w:val="28"/>
                  <w:szCs w:val="28"/>
                  <w:lang w:val="nl-NL"/>
                </w:rPr>
                <w:t>bằng, ven biển các đô thị.</w:t>
              </w:r>
            </w:ins>
          </w:p>
          <w:p w:rsidR="00B8624E" w:rsidRPr="003E1AAB" w:rsidRDefault="00B8624E" w:rsidP="00B8624E">
            <w:pPr>
              <w:numPr>
                <w:ilvl w:val="0"/>
                <w:numId w:val="2"/>
                <w:ins w:id="1387" w:author="User" w:date="2015-08-22T19:16:00Z"/>
              </w:numPr>
              <w:tabs>
                <w:tab w:val="clear" w:pos="720"/>
                <w:tab w:val="num" w:pos="-18"/>
                <w:tab w:val="left" w:pos="9348"/>
              </w:tabs>
              <w:spacing w:after="0" w:line="240" w:lineRule="auto"/>
              <w:ind w:left="-198"/>
              <w:rPr>
                <w:ins w:id="1388" w:author="User" w:date="2015-08-22T19:16:00Z"/>
                <w:rFonts w:ascii="Times New Roman" w:hAnsi="Times New Roman"/>
                <w:sz w:val="28"/>
                <w:szCs w:val="28"/>
                <w:lang w:val="nl-NL"/>
              </w:rPr>
            </w:pPr>
            <w:ins w:id="1389" w:author="User" w:date="2015-08-22T19:16:00Z">
              <w:r w:rsidRPr="003E1AAB">
                <w:rPr>
                  <w:rFonts w:ascii="Times New Roman" w:hAnsi="Times New Roman"/>
                  <w:sz w:val="28"/>
                  <w:szCs w:val="28"/>
                  <w:lang w:val="nl-NL"/>
                </w:rPr>
                <w:t>+Thưa vắng ở miền núi và cao</w:t>
              </w:r>
            </w:ins>
          </w:p>
          <w:p w:rsidR="00B8624E" w:rsidRPr="003E1AAB" w:rsidRDefault="00B8624E" w:rsidP="00B8624E">
            <w:pPr>
              <w:numPr>
                <w:ilvl w:val="0"/>
                <w:numId w:val="2"/>
                <w:ins w:id="1390" w:author="User" w:date="2015-08-22T19:16:00Z"/>
              </w:numPr>
              <w:tabs>
                <w:tab w:val="clear" w:pos="720"/>
                <w:tab w:val="num" w:pos="-18"/>
                <w:tab w:val="left" w:pos="9348"/>
              </w:tabs>
              <w:spacing w:after="0" w:line="240" w:lineRule="auto"/>
              <w:ind w:left="-198"/>
              <w:rPr>
                <w:ins w:id="1391" w:author="User" w:date="2015-08-22T19:16:00Z"/>
                <w:rFonts w:ascii="Times New Roman" w:hAnsi="Times New Roman"/>
                <w:sz w:val="28"/>
                <w:szCs w:val="28"/>
                <w:lang w:val="nl-NL"/>
              </w:rPr>
            </w:pPr>
            <w:ins w:id="1392" w:author="User" w:date="2015-08-22T19:16:00Z">
              <w:r w:rsidRPr="003E1AAB">
                <w:rPr>
                  <w:rFonts w:ascii="Times New Roman" w:hAnsi="Times New Roman"/>
                  <w:sz w:val="28"/>
                  <w:szCs w:val="28"/>
                  <w:lang w:val="nl-NL"/>
                </w:rPr>
                <w:t xml:space="preserve"> nguyên.</w:t>
              </w:r>
            </w:ins>
          </w:p>
          <w:p w:rsidR="00B8624E" w:rsidRPr="003E1AAB" w:rsidRDefault="00B8624E" w:rsidP="008B3A8B">
            <w:pPr>
              <w:numPr>
                <w:ins w:id="1393" w:author="User" w:date="2015-08-28T00:28:00Z"/>
              </w:numPr>
              <w:tabs>
                <w:tab w:val="left" w:pos="9348"/>
              </w:tabs>
              <w:rPr>
                <w:ins w:id="1394" w:author="User" w:date="2015-08-28T00:28:00Z"/>
                <w:rFonts w:ascii="Times New Roman" w:hAnsi="Times New Roman"/>
                <w:sz w:val="28"/>
                <w:szCs w:val="28"/>
                <w:lang w:val="nl-NL"/>
              </w:rPr>
            </w:pPr>
            <w:ins w:id="1395" w:author="User" w:date="2015-08-22T19:16:00Z">
              <w:r w:rsidRPr="003E1AAB">
                <w:rPr>
                  <w:rFonts w:ascii="Times New Roman" w:hAnsi="Times New Roman"/>
                  <w:sz w:val="28"/>
                  <w:szCs w:val="28"/>
                  <w:lang w:val="nl-NL"/>
                </w:rPr>
                <w:t xml:space="preserve">=&gt; Không đồng đều giữa các vùng các miền, giữa thành thị và nông thôn . . </w:t>
              </w:r>
            </w:ins>
          </w:p>
          <w:p w:rsidR="00B8624E" w:rsidRPr="003E1AAB" w:rsidRDefault="00B8624E" w:rsidP="008B3A8B">
            <w:pPr>
              <w:numPr>
                <w:ins w:id="1396" w:author="User" w:date="2015-08-22T19:16:00Z"/>
              </w:numPr>
              <w:tabs>
                <w:tab w:val="left" w:pos="9348"/>
              </w:tabs>
              <w:rPr>
                <w:ins w:id="1397" w:author="User" w:date="2015-08-22T19:16:00Z"/>
                <w:rFonts w:ascii="Times New Roman" w:hAnsi="Times New Roman"/>
                <w:sz w:val="28"/>
                <w:szCs w:val="28"/>
                <w:lang w:val="nl-NL"/>
              </w:rPr>
            </w:pPr>
            <w:ins w:id="1398" w:author="User" w:date="2015-08-22T19:16:00Z">
              <w:r w:rsidRPr="003E1AAB">
                <w:rPr>
                  <w:rFonts w:ascii="Times New Roman" w:hAnsi="Times New Roman"/>
                  <w:sz w:val="28"/>
                  <w:szCs w:val="28"/>
                  <w:lang w:val="nl-NL"/>
                </w:rPr>
                <w:t>- Phần lớn sinh sống ở nông thôn chiếm 74%</w:t>
              </w:r>
            </w:ins>
          </w:p>
          <w:p w:rsidR="00B8624E" w:rsidRPr="003E1AAB" w:rsidRDefault="00B8624E" w:rsidP="008B3A8B">
            <w:pPr>
              <w:numPr>
                <w:ins w:id="1399" w:author="User" w:date="2015-08-22T19:16:00Z"/>
              </w:numPr>
              <w:tabs>
                <w:tab w:val="left" w:pos="9348"/>
              </w:tabs>
              <w:ind w:left="-108"/>
              <w:rPr>
                <w:ins w:id="1400" w:author="User" w:date="2015-08-28T00:30:00Z"/>
                <w:rFonts w:ascii="Times New Roman" w:hAnsi="Times New Roman"/>
                <w:sz w:val="28"/>
                <w:szCs w:val="28"/>
                <w:lang w:val="nl-NL"/>
              </w:rPr>
            </w:pPr>
            <w:ins w:id="1401" w:author="User" w:date="2015-08-28T00:29:00Z">
              <w:r w:rsidRPr="003E1AAB">
                <w:rPr>
                  <w:rFonts w:ascii="Times New Roman" w:hAnsi="Times New Roman"/>
                  <w:sz w:val="28"/>
                  <w:szCs w:val="28"/>
                  <w:lang w:val="nl-NL"/>
                </w:rPr>
                <w:t>-Do nước ta xuất phát từ một nền nông nghiệp và hiện nay vẫn là nước nông công nghiệp . . . .</w:t>
              </w:r>
            </w:ins>
          </w:p>
          <w:p w:rsidR="00B8624E" w:rsidRDefault="00B8624E" w:rsidP="008B3A8B">
            <w:pPr>
              <w:tabs>
                <w:tab w:val="left" w:pos="9348"/>
              </w:tabs>
              <w:rPr>
                <w:rFonts w:ascii="Times New Roman" w:hAnsi="Times New Roman"/>
                <w:sz w:val="28"/>
                <w:szCs w:val="28"/>
              </w:rPr>
            </w:pPr>
          </w:p>
          <w:p w:rsidR="00B8624E" w:rsidRPr="003E1AAB" w:rsidRDefault="00B8624E" w:rsidP="008B3A8B">
            <w:pPr>
              <w:numPr>
                <w:ins w:id="1402" w:author="User" w:date="2015-08-28T00:30:00Z"/>
              </w:numPr>
              <w:tabs>
                <w:tab w:val="left" w:pos="9348"/>
              </w:tabs>
              <w:rPr>
                <w:ins w:id="1403" w:author="User" w:date="2015-08-22T19:16:00Z"/>
                <w:rFonts w:ascii="Times New Roman" w:hAnsi="Times New Roman"/>
                <w:sz w:val="28"/>
                <w:szCs w:val="28"/>
              </w:rPr>
            </w:pPr>
          </w:p>
          <w:p w:rsidR="00B8624E" w:rsidRPr="003E1AAB" w:rsidRDefault="00B8624E" w:rsidP="008B3A8B">
            <w:pPr>
              <w:numPr>
                <w:ins w:id="1404" w:author="User" w:date="2015-08-22T19:16:00Z"/>
              </w:numPr>
              <w:tabs>
                <w:tab w:val="left" w:pos="9348"/>
              </w:tabs>
              <w:rPr>
                <w:ins w:id="1405" w:author="User" w:date="2015-08-22T19:16:00Z"/>
                <w:rFonts w:ascii="Times New Roman" w:hAnsi="Times New Roman"/>
                <w:sz w:val="28"/>
                <w:szCs w:val="28"/>
                <w:lang w:val="nl-NL"/>
              </w:rPr>
            </w:pPr>
          </w:p>
          <w:p w:rsidR="00B8624E" w:rsidRPr="003E1AAB" w:rsidRDefault="00B8624E" w:rsidP="008B3A8B">
            <w:pPr>
              <w:tabs>
                <w:tab w:val="left" w:pos="9348"/>
              </w:tabs>
              <w:rPr>
                <w:rFonts w:ascii="Times New Roman" w:hAnsi="Times New Roman"/>
                <w:bCs/>
                <w:sz w:val="28"/>
                <w:szCs w:val="28"/>
              </w:rPr>
            </w:pPr>
            <w:ins w:id="1406" w:author="User" w:date="2015-08-22T19:16:00Z">
              <w:r w:rsidRPr="003E1AAB">
                <w:rPr>
                  <w:rFonts w:ascii="Times New Roman" w:hAnsi="Times New Roman"/>
                  <w:sz w:val="28"/>
                  <w:szCs w:val="28"/>
                  <w:lang w:val="nl-NL"/>
                </w:rPr>
                <w:t>= &gt;tổ chức các cuộc di dân làm kinh tế trên miền núi</w:t>
              </w:r>
            </w:ins>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mục 2</w:t>
      </w:r>
    </w:p>
    <w:p w:rsidR="00B8624E" w:rsidRPr="00362B56" w:rsidRDefault="00B8624E" w:rsidP="00B8624E">
      <w:pPr>
        <w:tabs>
          <w:tab w:val="left" w:pos="9348"/>
        </w:tabs>
        <w:rPr>
          <w:rFonts w:ascii="Times New Roman" w:hAnsi="Times New Roman"/>
          <w:b/>
          <w:bCs/>
          <w:i/>
          <w:iCs/>
          <w:sz w:val="28"/>
          <w:szCs w:val="28"/>
        </w:rPr>
      </w:pPr>
      <w:r>
        <w:rPr>
          <w:rFonts w:ascii="Times New Roman" w:hAnsi="Times New Roman"/>
          <w:b/>
          <w:bCs/>
          <w:i/>
          <w:iCs/>
          <w:sz w:val="28"/>
          <w:szCs w:val="28"/>
          <w:lang w:val="vi-VN"/>
        </w:rPr>
        <w:t xml:space="preserve">Phương pháp: </w:t>
      </w:r>
      <w:r>
        <w:rPr>
          <w:rFonts w:ascii="Times New Roman" w:hAnsi="Times New Roman"/>
          <w:b/>
          <w:bCs/>
          <w:i/>
          <w:iCs/>
          <w:sz w:val="28"/>
          <w:szCs w:val="28"/>
        </w:rPr>
        <w:t>dạy học theo dự án</w:t>
      </w:r>
    </w:p>
    <w:p w:rsidR="00B8624E" w:rsidRPr="00362B56" w:rsidRDefault="00B8624E" w:rsidP="00B8624E">
      <w:pPr>
        <w:numPr>
          <w:ins w:id="1407" w:author="User" w:date="2015-08-22T19:16:00Z"/>
        </w:numPr>
        <w:tabs>
          <w:tab w:val="left" w:pos="9348"/>
        </w:tabs>
        <w:rPr>
          <w:rFonts w:ascii="Times New Roman" w:hAnsi="Times New Roman"/>
          <w:b/>
          <w:bCs/>
          <w:i/>
          <w:iCs/>
          <w:sz w:val="28"/>
          <w:szCs w:val="28"/>
        </w:rPr>
      </w:pPr>
      <w:r>
        <w:rPr>
          <w:rFonts w:ascii="Times New Roman" w:hAnsi="Times New Roman"/>
          <w:b/>
          <w:bCs/>
          <w:i/>
          <w:iCs/>
          <w:sz w:val="28"/>
          <w:szCs w:val="28"/>
          <w:lang w:val="vi-VN"/>
        </w:rPr>
        <w:t>Kĩ thuật: hỏi đáp cá nhân, trình bày 1 phút</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Hình thức học cá nhân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Năng lực giao tiếp</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Phẩm chất tự tin</w:t>
      </w:r>
    </w:p>
    <w:p w:rsidR="00B8624E" w:rsidRDefault="00B8624E" w:rsidP="00B8624E">
      <w:pPr>
        <w:tabs>
          <w:tab w:val="left" w:pos="9348"/>
        </w:tabs>
        <w:rPr>
          <w:rFonts w:ascii="Times New Roman" w:hAnsi="Times New Roman"/>
          <w:b/>
          <w:bCs/>
          <w:i/>
          <w:iCs/>
          <w:sz w:val="28"/>
          <w:szCs w:val="28"/>
          <w:lang w:val="vi-VN"/>
        </w:rPr>
      </w:pPr>
    </w:p>
    <w:p w:rsidR="00B8624E" w:rsidRPr="0085199A" w:rsidRDefault="00B8624E" w:rsidP="00B8624E">
      <w:pPr>
        <w:tabs>
          <w:tab w:val="left" w:pos="9348"/>
        </w:tabs>
        <w:jc w:val="center"/>
        <w:rPr>
          <w:ins w:id="1408" w:author="User" w:date="2015-08-22T19:16:00Z"/>
          <w:rFonts w:ascii="Times New Roman" w:hAnsi="Times New Roman"/>
          <w:b/>
          <w:bCs/>
          <w:sz w:val="28"/>
          <w:szCs w:val="28"/>
          <w:lang w:val="nl-NL"/>
        </w:rPr>
      </w:pPr>
      <w:ins w:id="1409" w:author="User" w:date="2015-08-22T19:16:00Z">
        <w:r w:rsidRPr="0085199A">
          <w:rPr>
            <w:rFonts w:ascii="Times New Roman" w:hAnsi="Times New Roman"/>
            <w:b/>
            <w:bCs/>
            <w:sz w:val="28"/>
            <w:szCs w:val="28"/>
            <w:lang w:val="nl-NL"/>
          </w:rPr>
          <w:t>2.CÁC LOẠI HÌNH QUẦN CƯ</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9"/>
        <w:gridCol w:w="3776"/>
      </w:tblGrid>
      <w:tr w:rsidR="00B8624E" w:rsidRPr="0085199A" w:rsidTr="008B3A8B">
        <w:tblPrEx>
          <w:tblCellMar>
            <w:top w:w="0" w:type="dxa"/>
            <w:bottom w:w="0" w:type="dxa"/>
          </w:tblCellMar>
        </w:tblPrEx>
        <w:trPr>
          <w:ins w:id="1410" w:author="User" w:date="2015-08-22T19:16:00Z"/>
        </w:trPr>
        <w:tc>
          <w:tcPr>
            <w:tcW w:w="5868" w:type="dxa"/>
          </w:tcPr>
          <w:p w:rsidR="00B8624E" w:rsidRDefault="00B8624E" w:rsidP="008B3A8B">
            <w:pPr>
              <w:numPr>
                <w:ins w:id="1411" w:author="User" w:date="2015-08-22T19:16:00Z"/>
              </w:numPr>
              <w:tabs>
                <w:tab w:val="left" w:pos="9348"/>
              </w:tabs>
              <w:rPr>
                <w:rFonts w:ascii="Times New Roman" w:hAnsi="Times New Roman"/>
                <w:b/>
                <w:bCs/>
                <w:sz w:val="28"/>
                <w:szCs w:val="28"/>
                <w:lang w:val="vi-VN"/>
              </w:rPr>
            </w:pPr>
            <w:ins w:id="1412" w:author="User" w:date="2015-08-22T19:16:00Z">
              <w:r w:rsidRPr="0085199A">
                <w:rPr>
                  <w:rFonts w:ascii="Times New Roman" w:hAnsi="Times New Roman"/>
                  <w:b/>
                  <w:bCs/>
                  <w:sz w:val="28"/>
                  <w:szCs w:val="28"/>
                  <w:lang w:val="nl-NL"/>
                </w:rPr>
                <w:t>?*HS xem khái niệm Quần cư nông thôn và Quần cư thành thị ở bảng thuật ngữ cuối sách địa 9</w:t>
              </w:r>
            </w:ins>
          </w:p>
          <w:p w:rsidR="00B8624E" w:rsidRPr="002E28CF" w:rsidRDefault="00B8624E" w:rsidP="008B3A8B">
            <w:pPr>
              <w:tabs>
                <w:tab w:val="left" w:pos="9348"/>
              </w:tabs>
              <w:rPr>
                <w:ins w:id="1413" w:author="User" w:date="2015-08-22T19:16:00Z"/>
                <w:rFonts w:ascii="Times New Roman" w:hAnsi="Times New Roman"/>
                <w:b/>
                <w:bCs/>
                <w:sz w:val="28"/>
                <w:szCs w:val="28"/>
                <w:lang w:val="vi-VN"/>
              </w:rPr>
            </w:pPr>
            <w:r>
              <w:rPr>
                <w:rFonts w:ascii="Times New Roman" w:hAnsi="Times New Roman"/>
                <w:b/>
                <w:bCs/>
                <w:sz w:val="28"/>
                <w:szCs w:val="28"/>
                <w:lang w:val="vi-VN"/>
              </w:rPr>
              <w:t>GV yêu cầu HS báo cáo phần dự án đã giao theo các câu hỏi:</w:t>
            </w:r>
          </w:p>
          <w:p w:rsidR="00B8624E" w:rsidRPr="0085199A" w:rsidRDefault="00B8624E" w:rsidP="008B3A8B">
            <w:pPr>
              <w:numPr>
                <w:ins w:id="1414" w:author="User" w:date="2015-08-22T19:16:00Z"/>
              </w:numPr>
              <w:tabs>
                <w:tab w:val="left" w:pos="9348"/>
              </w:tabs>
              <w:rPr>
                <w:ins w:id="1415" w:author="User" w:date="2015-08-22T19:16:00Z"/>
                <w:rFonts w:ascii="Times New Roman" w:hAnsi="Times New Roman"/>
                <w:b/>
                <w:bCs/>
                <w:i/>
                <w:iCs/>
                <w:sz w:val="28"/>
                <w:szCs w:val="28"/>
                <w:lang w:val="nl-NL"/>
              </w:rPr>
            </w:pPr>
            <w:ins w:id="1416"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Cho biết sự giống và khác nhau của loại hình của quần cư nông thôn nước ta?</w:t>
              </w:r>
            </w:ins>
          </w:p>
          <w:p w:rsidR="00B8624E" w:rsidRPr="0085199A" w:rsidRDefault="00B8624E" w:rsidP="008B3A8B">
            <w:pPr>
              <w:numPr>
                <w:ins w:id="1417" w:author="User" w:date="2015-08-22T19:16:00Z"/>
              </w:numPr>
              <w:tabs>
                <w:tab w:val="left" w:pos="9348"/>
              </w:tabs>
              <w:rPr>
                <w:ins w:id="1418" w:author="User" w:date="2015-08-22T19:16:00Z"/>
                <w:rFonts w:ascii="Times New Roman" w:hAnsi="Times New Roman"/>
                <w:sz w:val="28"/>
                <w:szCs w:val="28"/>
                <w:lang w:val="nl-NL"/>
              </w:rPr>
            </w:pPr>
            <w:ins w:id="1419" w:author="User" w:date="2015-08-22T19:16:00Z">
              <w:r w:rsidRPr="0085199A">
                <w:rPr>
                  <w:rFonts w:ascii="Times New Roman" w:hAnsi="Times New Roman"/>
                  <w:sz w:val="28"/>
                  <w:szCs w:val="28"/>
                  <w:lang w:val="nl-NL"/>
                </w:rPr>
                <w:t>+Giống nhau.</w:t>
              </w:r>
            </w:ins>
          </w:p>
          <w:p w:rsidR="00B8624E" w:rsidRPr="0085199A" w:rsidRDefault="00B8624E" w:rsidP="008B3A8B">
            <w:pPr>
              <w:pStyle w:val="BodyText3"/>
              <w:numPr>
                <w:ins w:id="1420" w:author="User" w:date="2015-08-22T19:16:00Z"/>
              </w:numPr>
              <w:tabs>
                <w:tab w:val="left" w:pos="9348"/>
              </w:tabs>
              <w:rPr>
                <w:ins w:id="1421" w:author="User" w:date="2015-08-22T19:16:00Z"/>
                <w:rFonts w:ascii="Times New Roman" w:hAnsi="Times New Roman"/>
                <w:sz w:val="28"/>
                <w:szCs w:val="28"/>
                <w:lang w:val="nl-NL"/>
              </w:rPr>
            </w:pPr>
            <w:ins w:id="1422" w:author="User" w:date="2015-08-22T19:16:00Z">
              <w:r w:rsidRPr="0085199A">
                <w:rPr>
                  <w:rFonts w:ascii="Times New Roman" w:hAnsi="Times New Roman"/>
                  <w:sz w:val="28"/>
                  <w:szCs w:val="28"/>
                  <w:lang w:val="nl-NL"/>
                </w:rPr>
                <w:t>Hoạt động Kinh tế chính là nông, lâm, ngư nghiệp.</w:t>
              </w:r>
            </w:ins>
          </w:p>
          <w:p w:rsidR="00B8624E" w:rsidRPr="0085199A" w:rsidRDefault="00B8624E" w:rsidP="008B3A8B">
            <w:pPr>
              <w:pStyle w:val="BodyText3"/>
              <w:numPr>
                <w:ins w:id="1423" w:author="User" w:date="2015-08-22T19:16:00Z"/>
              </w:numPr>
              <w:tabs>
                <w:tab w:val="left" w:pos="9348"/>
              </w:tabs>
              <w:rPr>
                <w:ins w:id="1424" w:author="User" w:date="2015-08-22T19:16:00Z"/>
                <w:rFonts w:ascii="Times New Roman" w:hAnsi="Times New Roman"/>
                <w:sz w:val="28"/>
                <w:szCs w:val="28"/>
                <w:lang w:val="nl-NL"/>
              </w:rPr>
            </w:pPr>
            <w:ins w:id="1425" w:author="User" w:date="2015-08-22T19:16:00Z">
              <w:r w:rsidRPr="0085199A">
                <w:rPr>
                  <w:rFonts w:ascii="Times New Roman" w:hAnsi="Times New Roman"/>
                  <w:sz w:val="28"/>
                  <w:szCs w:val="28"/>
                  <w:lang w:val="nl-NL"/>
                </w:rPr>
                <w:t>+Khác nhau.</w:t>
              </w:r>
            </w:ins>
          </w:p>
          <w:p w:rsidR="00B8624E" w:rsidRPr="0085199A" w:rsidRDefault="00B8624E" w:rsidP="008B3A8B">
            <w:pPr>
              <w:pStyle w:val="BodyText3"/>
              <w:numPr>
                <w:ins w:id="1426" w:author="User" w:date="2015-08-22T19:16:00Z"/>
              </w:numPr>
              <w:tabs>
                <w:tab w:val="left" w:pos="9348"/>
              </w:tabs>
              <w:rPr>
                <w:ins w:id="1427" w:author="User" w:date="2015-08-22T19:16:00Z"/>
                <w:rFonts w:ascii="Times New Roman" w:hAnsi="Times New Roman"/>
                <w:sz w:val="28"/>
                <w:szCs w:val="28"/>
                <w:lang w:val="nl-NL"/>
              </w:rPr>
            </w:pPr>
            <w:ins w:id="1428" w:author="User" w:date="2015-08-22T19:16:00Z">
              <w:r w:rsidRPr="0085199A">
                <w:rPr>
                  <w:rFonts w:ascii="Times New Roman" w:hAnsi="Times New Roman"/>
                  <w:sz w:val="28"/>
                  <w:szCs w:val="28"/>
                  <w:lang w:val="nl-NL"/>
                </w:rPr>
                <w:t>Về quy mô và tên gọi</w:t>
              </w:r>
            </w:ins>
          </w:p>
          <w:p w:rsidR="00B8624E" w:rsidRPr="0085199A" w:rsidRDefault="00B8624E" w:rsidP="008B3A8B">
            <w:pPr>
              <w:numPr>
                <w:ins w:id="1429" w:author="User" w:date="2015-08-22T19:16:00Z"/>
              </w:numPr>
              <w:tabs>
                <w:tab w:val="left" w:pos="9348"/>
              </w:tabs>
              <w:rPr>
                <w:ins w:id="1430" w:author="User" w:date="2015-08-22T19:16:00Z"/>
                <w:rFonts w:ascii="Times New Roman" w:hAnsi="Times New Roman"/>
                <w:sz w:val="28"/>
                <w:szCs w:val="28"/>
                <w:lang w:val="nl-NL"/>
              </w:rPr>
            </w:pPr>
            <w:ins w:id="1431"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Theo em thì hiện nay quần cư nông thôn đã có sự thay đổi gì.</w:t>
              </w:r>
            </w:ins>
          </w:p>
          <w:p w:rsidR="00B8624E" w:rsidRPr="0085199A" w:rsidRDefault="00B8624E" w:rsidP="008B3A8B">
            <w:pPr>
              <w:numPr>
                <w:ins w:id="1432" w:author="User" w:date="2015-08-22T19:16:00Z"/>
              </w:numPr>
              <w:tabs>
                <w:tab w:val="left" w:pos="9348"/>
              </w:tabs>
              <w:rPr>
                <w:ins w:id="1433" w:author="User" w:date="2015-08-22T19:16:00Z"/>
                <w:rFonts w:ascii="Times New Roman" w:hAnsi="Times New Roman"/>
                <w:sz w:val="28"/>
                <w:szCs w:val="28"/>
                <w:lang w:val="nl-NL"/>
              </w:rPr>
            </w:pPr>
            <w:ins w:id="1434" w:author="User" w:date="2015-08-22T19:16:00Z">
              <w:r w:rsidRPr="0085199A">
                <w:rPr>
                  <w:rFonts w:ascii="Times New Roman" w:hAnsi="Times New Roman"/>
                  <w:sz w:val="28"/>
                  <w:szCs w:val="28"/>
                  <w:lang w:val="nl-NL"/>
                </w:rPr>
                <w:t>-Cơ sở hạ tầng( Điện . . . . . . . diện mạo làng quê)</w:t>
              </w:r>
            </w:ins>
          </w:p>
          <w:p w:rsidR="00B8624E" w:rsidRPr="0085199A" w:rsidRDefault="00B8624E" w:rsidP="008B3A8B">
            <w:pPr>
              <w:pStyle w:val="BodyText3"/>
              <w:numPr>
                <w:ins w:id="1435" w:author="User" w:date="2015-08-22T19:16:00Z"/>
              </w:numPr>
              <w:tabs>
                <w:tab w:val="left" w:pos="9348"/>
              </w:tabs>
              <w:rPr>
                <w:ins w:id="1436" w:author="User" w:date="2015-08-22T19:16:00Z"/>
                <w:rFonts w:ascii="Times New Roman" w:hAnsi="Times New Roman"/>
                <w:sz w:val="28"/>
                <w:szCs w:val="28"/>
                <w:lang w:val="nl-NL"/>
              </w:rPr>
            </w:pPr>
            <w:ins w:id="1437" w:author="User" w:date="2015-08-22T19:16:00Z">
              <w:r w:rsidRPr="0085199A">
                <w:rPr>
                  <w:rFonts w:ascii="Times New Roman" w:hAnsi="Times New Roman"/>
                  <w:sz w:val="28"/>
                  <w:szCs w:val="28"/>
                  <w:lang w:val="nl-NL"/>
                </w:rPr>
                <w:lastRenderedPageBreak/>
                <w:t xml:space="preserve">-Nhà cửa, lối sống, số người sống phi nông nghiệp . . </w:t>
              </w:r>
            </w:ins>
          </w:p>
          <w:p w:rsidR="00B8624E" w:rsidRPr="0085199A" w:rsidRDefault="00B8624E" w:rsidP="008B3A8B">
            <w:pPr>
              <w:numPr>
                <w:ins w:id="1438" w:author="User" w:date="2015-08-22T19:16:00Z"/>
              </w:numPr>
              <w:tabs>
                <w:tab w:val="left" w:pos="9348"/>
              </w:tabs>
              <w:rPr>
                <w:ins w:id="1439" w:author="User" w:date="2015-08-22T19:16:00Z"/>
                <w:rFonts w:ascii="Times New Roman" w:hAnsi="Times New Roman"/>
                <w:b/>
                <w:bCs/>
                <w:i/>
                <w:iCs/>
                <w:sz w:val="28"/>
                <w:szCs w:val="28"/>
                <w:lang w:val="nl-NL"/>
              </w:rPr>
            </w:pPr>
            <w:ins w:id="1440"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Quần cư thành thị của nước ta có đặc điểm gì?</w:t>
              </w:r>
            </w:ins>
          </w:p>
          <w:p w:rsidR="00B8624E" w:rsidRPr="0085199A" w:rsidRDefault="00B8624E" w:rsidP="008B3A8B">
            <w:pPr>
              <w:numPr>
                <w:ins w:id="1441" w:author="User" w:date="2015-08-22T19:16:00Z"/>
              </w:numPr>
              <w:tabs>
                <w:tab w:val="left" w:pos="9348"/>
              </w:tabs>
              <w:rPr>
                <w:ins w:id="1442" w:author="User" w:date="2015-08-22T19:16:00Z"/>
                <w:rFonts w:ascii="Times New Roman" w:hAnsi="Times New Roman"/>
                <w:b/>
                <w:bCs/>
                <w:i/>
                <w:iCs/>
                <w:sz w:val="28"/>
                <w:szCs w:val="28"/>
                <w:lang w:val="nl-NL"/>
              </w:rPr>
            </w:pPr>
            <w:ins w:id="1443"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So sánh về sự hoạt động về Kinh tế và cách thức bố trí nhà ở gữa quần cư nông thôn và quần cư đô thị có điểm gì khác nhau?</w:t>
              </w:r>
            </w:ins>
          </w:p>
          <w:p w:rsidR="00B8624E" w:rsidRPr="0085199A" w:rsidRDefault="00B8624E" w:rsidP="008B3A8B">
            <w:pPr>
              <w:numPr>
                <w:ins w:id="1444" w:author="User" w:date="2015-08-22T19:16:00Z"/>
              </w:numPr>
              <w:tabs>
                <w:tab w:val="left" w:pos="9348"/>
              </w:tabs>
              <w:rPr>
                <w:ins w:id="1445" w:author="User" w:date="2015-08-22T19:16:00Z"/>
                <w:rFonts w:ascii="Times New Roman" w:hAnsi="Times New Roman"/>
                <w:b/>
                <w:bCs/>
                <w:i/>
                <w:iCs/>
                <w:sz w:val="28"/>
                <w:szCs w:val="28"/>
                <w:lang w:val="nl-NL"/>
              </w:rPr>
            </w:pPr>
            <w:ins w:id="1446"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Quan sát H3.1 hãy nhận xét về sự phân bố các đô thị ở nước ta? Giải thích hiện tượng đó?</w:t>
              </w:r>
            </w:ins>
          </w:p>
          <w:p w:rsidR="00B8624E" w:rsidRPr="0085199A" w:rsidRDefault="00B8624E" w:rsidP="008B3A8B">
            <w:pPr>
              <w:numPr>
                <w:ins w:id="1447" w:author="User" w:date="2015-08-22T19:16:00Z"/>
              </w:numPr>
              <w:tabs>
                <w:tab w:val="left" w:pos="9348"/>
              </w:tabs>
              <w:rPr>
                <w:rFonts w:ascii="Times New Roman" w:hAnsi="Times New Roman"/>
                <w:sz w:val="28"/>
                <w:szCs w:val="28"/>
                <w:lang w:val="vi-VN"/>
              </w:rPr>
            </w:pPr>
            <w:r w:rsidRPr="0085199A">
              <w:rPr>
                <w:rFonts w:ascii="Times New Roman" w:hAnsi="Times New Roman"/>
                <w:sz w:val="28"/>
                <w:szCs w:val="28"/>
                <w:lang w:val="vi-VN"/>
              </w:rPr>
              <w:t>(Căn cứ vào các yếu tố:</w:t>
            </w:r>
          </w:p>
          <w:p w:rsidR="00B8624E" w:rsidRPr="0085199A" w:rsidRDefault="00B8624E" w:rsidP="008B3A8B">
            <w:pPr>
              <w:tabs>
                <w:tab w:val="left" w:pos="9348"/>
              </w:tabs>
              <w:rPr>
                <w:ins w:id="1448" w:author="User" w:date="2015-08-22T19:16:00Z"/>
                <w:rFonts w:ascii="Times New Roman" w:hAnsi="Times New Roman"/>
                <w:sz w:val="28"/>
                <w:szCs w:val="28"/>
                <w:lang w:val="nl-NL"/>
              </w:rPr>
            </w:pPr>
            <w:ins w:id="1449" w:author="User" w:date="2015-08-22T19:16:00Z">
              <w:r w:rsidRPr="0085199A">
                <w:rPr>
                  <w:rFonts w:ascii="Times New Roman" w:hAnsi="Times New Roman"/>
                  <w:sz w:val="28"/>
                  <w:szCs w:val="28"/>
                  <w:lang w:val="nl-NL"/>
                </w:rPr>
                <w:t>+Vị trí               + Các điều kiện tự nhiên</w:t>
              </w:r>
            </w:ins>
          </w:p>
          <w:p w:rsidR="00B8624E" w:rsidRPr="0085199A" w:rsidRDefault="00B8624E" w:rsidP="008B3A8B">
            <w:pPr>
              <w:numPr>
                <w:ins w:id="1450" w:author="User" w:date="2015-08-22T19:16:00Z"/>
              </w:numPr>
              <w:tabs>
                <w:tab w:val="left" w:pos="9348"/>
              </w:tabs>
              <w:rPr>
                <w:ins w:id="1451" w:author="User" w:date="2015-08-22T19:16:00Z"/>
                <w:rFonts w:ascii="Times New Roman" w:hAnsi="Times New Roman"/>
                <w:sz w:val="28"/>
                <w:szCs w:val="28"/>
                <w:lang w:val="nl-NL"/>
              </w:rPr>
            </w:pPr>
            <w:ins w:id="1452" w:author="User" w:date="2015-08-22T19:16:00Z">
              <w:r w:rsidRPr="0085199A">
                <w:rPr>
                  <w:rFonts w:ascii="Times New Roman" w:hAnsi="Times New Roman"/>
                  <w:sz w:val="28"/>
                  <w:szCs w:val="28"/>
                  <w:lang w:val="nl-NL"/>
                </w:rPr>
                <w:t>+ Các điều kiện Kinh tế–xã hội</w:t>
              </w:r>
            </w:ins>
          </w:p>
        </w:tc>
        <w:tc>
          <w:tcPr>
            <w:tcW w:w="3863" w:type="dxa"/>
          </w:tcPr>
          <w:p w:rsidR="00B8624E" w:rsidRPr="0085199A" w:rsidRDefault="00B8624E" w:rsidP="008B3A8B">
            <w:pPr>
              <w:numPr>
                <w:ins w:id="1453" w:author="User" w:date="2015-08-22T19:16:00Z"/>
              </w:numPr>
              <w:tabs>
                <w:tab w:val="left" w:pos="9348"/>
              </w:tabs>
              <w:rPr>
                <w:ins w:id="1454" w:author="User" w:date="2015-08-22T19:16:00Z"/>
                <w:rFonts w:ascii="Times New Roman" w:hAnsi="Times New Roman"/>
                <w:b/>
                <w:bCs/>
                <w:sz w:val="28"/>
                <w:szCs w:val="28"/>
                <w:lang w:val="nl-NL"/>
              </w:rPr>
            </w:pPr>
            <w:ins w:id="1455" w:author="User" w:date="2015-08-22T19:16:00Z">
              <w:r w:rsidRPr="0085199A">
                <w:rPr>
                  <w:rFonts w:ascii="Times New Roman" w:hAnsi="Times New Roman"/>
                  <w:b/>
                  <w:bCs/>
                  <w:sz w:val="28"/>
                  <w:szCs w:val="28"/>
                  <w:lang w:val="nl-NL"/>
                </w:rPr>
                <w:lastRenderedPageBreak/>
                <w:t>a. Quần cư nông thôn.</w:t>
              </w:r>
            </w:ins>
          </w:p>
          <w:p w:rsidR="00B8624E" w:rsidRPr="0085199A" w:rsidRDefault="00B8624E" w:rsidP="008B3A8B">
            <w:pPr>
              <w:pStyle w:val="BodyText3"/>
              <w:numPr>
                <w:ins w:id="1456" w:author="User" w:date="2015-08-22T19:16:00Z"/>
              </w:numPr>
              <w:tabs>
                <w:tab w:val="left" w:pos="9348"/>
              </w:tabs>
              <w:rPr>
                <w:ins w:id="1457" w:author="User" w:date="2015-08-22T19:16:00Z"/>
                <w:rFonts w:ascii="Times New Roman" w:hAnsi="Times New Roman"/>
                <w:sz w:val="28"/>
                <w:szCs w:val="28"/>
                <w:lang w:val="nl-NL"/>
              </w:rPr>
            </w:pPr>
            <w:ins w:id="1458" w:author="User" w:date="2015-08-22T19:16:00Z">
              <w:r w:rsidRPr="0085199A">
                <w:rPr>
                  <w:rFonts w:ascii="Times New Roman" w:hAnsi="Times New Roman"/>
                  <w:sz w:val="28"/>
                  <w:szCs w:val="28"/>
                  <w:lang w:val="nl-NL"/>
                </w:rPr>
                <w:t xml:space="preserve">-Là điểm dân cư ở nông thôn với quy mô dân số, tên gọi khác nhau hoạt </w:t>
              </w:r>
            </w:ins>
            <w:r w:rsidRPr="0085199A">
              <w:rPr>
                <w:rFonts w:ascii="Times New Roman" w:hAnsi="Times New Roman"/>
                <w:sz w:val="28"/>
                <w:szCs w:val="28"/>
                <w:lang w:val="vi-VN"/>
              </w:rPr>
              <w:t>đ</w:t>
            </w:r>
            <w:ins w:id="1459" w:author="User" w:date="2015-08-22T19:16:00Z">
              <w:r w:rsidRPr="0085199A">
                <w:rPr>
                  <w:rFonts w:ascii="Times New Roman" w:hAnsi="Times New Roman"/>
                  <w:sz w:val="28"/>
                  <w:szCs w:val="28"/>
                  <w:lang w:val="nl-NL"/>
                </w:rPr>
                <w:t xml:space="preserve">ộng </w:t>
              </w:r>
            </w:ins>
            <w:r w:rsidRPr="0085199A">
              <w:rPr>
                <w:rFonts w:ascii="Times New Roman" w:hAnsi="Times New Roman"/>
                <w:sz w:val="28"/>
                <w:szCs w:val="28"/>
                <w:lang w:val="vi-VN"/>
              </w:rPr>
              <w:t>k</w:t>
            </w:r>
            <w:ins w:id="1460" w:author="User" w:date="2015-08-22T19:16:00Z">
              <w:r w:rsidRPr="0085199A">
                <w:rPr>
                  <w:rFonts w:ascii="Times New Roman" w:hAnsi="Times New Roman"/>
                  <w:sz w:val="28"/>
                  <w:szCs w:val="28"/>
                  <w:lang w:val="nl-NL"/>
                </w:rPr>
                <w:t>inh tế nông, lâm, ngư nghiệp.</w:t>
              </w:r>
            </w:ins>
          </w:p>
          <w:p w:rsidR="00B8624E" w:rsidRPr="0085199A" w:rsidRDefault="00B8624E" w:rsidP="008B3A8B">
            <w:pPr>
              <w:numPr>
                <w:ins w:id="1461" w:author="User" w:date="2015-08-22T19:16:00Z"/>
              </w:numPr>
              <w:tabs>
                <w:tab w:val="left" w:pos="9348"/>
              </w:tabs>
              <w:ind w:left="-18"/>
              <w:rPr>
                <w:ins w:id="1462" w:author="User" w:date="2015-08-22T19:16:00Z"/>
                <w:rFonts w:ascii="Times New Roman" w:hAnsi="Times New Roman"/>
                <w:sz w:val="28"/>
                <w:szCs w:val="28"/>
                <w:lang w:val="nl-NL"/>
              </w:rPr>
            </w:pPr>
          </w:p>
          <w:p w:rsidR="00B8624E" w:rsidRPr="0085199A" w:rsidRDefault="00B8624E" w:rsidP="008B3A8B">
            <w:pPr>
              <w:numPr>
                <w:ins w:id="1463" w:author="User" w:date="2015-08-22T19:16:00Z"/>
              </w:numPr>
              <w:tabs>
                <w:tab w:val="left" w:pos="9348"/>
              </w:tabs>
              <w:ind w:left="-18"/>
              <w:rPr>
                <w:ins w:id="1464" w:author="User" w:date="2015-08-22T19:16:00Z"/>
                <w:rFonts w:ascii="Times New Roman" w:hAnsi="Times New Roman"/>
                <w:sz w:val="28"/>
                <w:szCs w:val="28"/>
                <w:lang w:val="nl-NL"/>
              </w:rPr>
            </w:pPr>
          </w:p>
          <w:p w:rsidR="00B8624E" w:rsidRPr="0085199A" w:rsidRDefault="00B8624E" w:rsidP="008B3A8B">
            <w:pPr>
              <w:numPr>
                <w:ins w:id="1465" w:author="User" w:date="2015-08-22T19:16:00Z"/>
              </w:numPr>
              <w:tabs>
                <w:tab w:val="left" w:pos="9348"/>
              </w:tabs>
              <w:ind w:left="-18"/>
              <w:rPr>
                <w:ins w:id="1466" w:author="User" w:date="2015-08-22T19:16:00Z"/>
                <w:rFonts w:ascii="Times New Roman" w:hAnsi="Times New Roman"/>
                <w:sz w:val="28"/>
                <w:szCs w:val="28"/>
                <w:lang w:val="nl-NL"/>
              </w:rPr>
            </w:pPr>
          </w:p>
          <w:p w:rsidR="00B8624E" w:rsidRPr="0085199A" w:rsidRDefault="00B8624E" w:rsidP="008B3A8B">
            <w:pPr>
              <w:numPr>
                <w:ins w:id="1467" w:author="User" w:date="2015-08-22T19:16:00Z"/>
              </w:numPr>
              <w:tabs>
                <w:tab w:val="left" w:pos="9348"/>
              </w:tabs>
              <w:ind w:left="-18"/>
              <w:rPr>
                <w:ins w:id="1468" w:author="User" w:date="2015-08-22T19:16:00Z"/>
                <w:rFonts w:ascii="Times New Roman" w:hAnsi="Times New Roman"/>
                <w:sz w:val="28"/>
                <w:szCs w:val="28"/>
                <w:lang w:val="nl-NL"/>
              </w:rPr>
            </w:pPr>
          </w:p>
          <w:p w:rsidR="00B8624E" w:rsidRDefault="00B8624E" w:rsidP="008B3A8B">
            <w:pPr>
              <w:tabs>
                <w:tab w:val="left" w:pos="9348"/>
              </w:tabs>
              <w:ind w:left="-18"/>
              <w:rPr>
                <w:rFonts w:ascii="Times New Roman" w:hAnsi="Times New Roman"/>
                <w:sz w:val="28"/>
                <w:szCs w:val="28"/>
                <w:lang w:val="vi-VN"/>
              </w:rPr>
            </w:pPr>
          </w:p>
          <w:p w:rsidR="00B8624E" w:rsidRDefault="00B8624E" w:rsidP="008B3A8B">
            <w:pPr>
              <w:tabs>
                <w:tab w:val="left" w:pos="9348"/>
              </w:tabs>
              <w:ind w:left="-18"/>
              <w:rPr>
                <w:rFonts w:ascii="Times New Roman" w:hAnsi="Times New Roman"/>
                <w:sz w:val="28"/>
                <w:szCs w:val="28"/>
                <w:lang w:val="vi-VN"/>
              </w:rPr>
            </w:pPr>
          </w:p>
          <w:p w:rsidR="00B8624E" w:rsidRDefault="00B8624E" w:rsidP="008B3A8B">
            <w:pPr>
              <w:tabs>
                <w:tab w:val="left" w:pos="9348"/>
              </w:tabs>
              <w:ind w:left="-18"/>
              <w:rPr>
                <w:rFonts w:ascii="Times New Roman" w:hAnsi="Times New Roman"/>
                <w:sz w:val="28"/>
                <w:szCs w:val="28"/>
                <w:lang w:val="vi-VN"/>
              </w:rPr>
            </w:pPr>
          </w:p>
          <w:p w:rsidR="00B8624E" w:rsidRPr="002E28CF" w:rsidRDefault="00B8624E" w:rsidP="008B3A8B">
            <w:pPr>
              <w:numPr>
                <w:ins w:id="1469" w:author="User" w:date="2015-08-22T19:16:00Z"/>
              </w:numPr>
              <w:tabs>
                <w:tab w:val="left" w:pos="9348"/>
              </w:tabs>
              <w:ind w:left="-18"/>
              <w:rPr>
                <w:ins w:id="1470" w:author="User" w:date="2015-08-22T19:16:00Z"/>
                <w:rFonts w:ascii="Times New Roman" w:hAnsi="Times New Roman"/>
                <w:sz w:val="28"/>
                <w:szCs w:val="28"/>
                <w:lang w:val="vi-VN"/>
              </w:rPr>
            </w:pPr>
          </w:p>
          <w:p w:rsidR="00B8624E" w:rsidRPr="0085199A" w:rsidRDefault="00B8624E" w:rsidP="008B3A8B">
            <w:pPr>
              <w:numPr>
                <w:ins w:id="1471" w:author="User" w:date="2015-08-22T19:16:00Z"/>
              </w:numPr>
              <w:tabs>
                <w:tab w:val="left" w:pos="9348"/>
              </w:tabs>
              <w:ind w:left="-18"/>
              <w:rPr>
                <w:ins w:id="1472" w:author="User" w:date="2015-08-22T19:16:00Z"/>
                <w:rFonts w:ascii="Times New Roman" w:hAnsi="Times New Roman"/>
                <w:sz w:val="28"/>
                <w:szCs w:val="28"/>
                <w:lang w:val="nl-NL"/>
              </w:rPr>
            </w:pPr>
            <w:ins w:id="1473" w:author="User" w:date="2015-08-28T00:30:00Z">
              <w:r w:rsidRPr="0085199A">
                <w:rPr>
                  <w:rFonts w:ascii="Times New Roman" w:hAnsi="Times New Roman"/>
                  <w:sz w:val="28"/>
                  <w:szCs w:val="28"/>
                  <w:lang w:val="nl-NL"/>
                </w:rPr>
                <w:t>=&gt;</w:t>
              </w:r>
              <w:r w:rsidRPr="0085199A">
                <w:rPr>
                  <w:rFonts w:ascii="Times New Roman" w:hAnsi="Times New Roman"/>
                  <w:b/>
                  <w:bCs/>
                  <w:i/>
                  <w:iCs/>
                  <w:sz w:val="28"/>
                  <w:szCs w:val="28"/>
                  <w:lang w:val="nl-NL"/>
                </w:rPr>
                <w:t xml:space="preserve"> hiện nay quần cư nông </w:t>
              </w:r>
              <w:r w:rsidRPr="0085199A">
                <w:rPr>
                  <w:rFonts w:ascii="Times New Roman" w:hAnsi="Times New Roman"/>
                  <w:b/>
                  <w:bCs/>
                  <w:i/>
                  <w:iCs/>
                  <w:sz w:val="28"/>
                  <w:szCs w:val="28"/>
                  <w:lang w:val="nl-NL"/>
                </w:rPr>
                <w:lastRenderedPageBreak/>
                <w:t>thôn đã có sự thay đổi</w:t>
              </w:r>
            </w:ins>
          </w:p>
          <w:p w:rsidR="00B8624E" w:rsidRPr="0085199A" w:rsidRDefault="00B8624E" w:rsidP="008B3A8B">
            <w:pPr>
              <w:numPr>
                <w:ins w:id="1474" w:author="User" w:date="2015-08-22T19:16:00Z"/>
              </w:numPr>
              <w:tabs>
                <w:tab w:val="left" w:pos="9348"/>
              </w:tabs>
              <w:ind w:left="-18"/>
              <w:rPr>
                <w:ins w:id="1475" w:author="User" w:date="2015-08-22T19:16:00Z"/>
                <w:rFonts w:ascii="Times New Roman" w:hAnsi="Times New Roman"/>
                <w:sz w:val="28"/>
                <w:szCs w:val="28"/>
                <w:lang w:val="nl-NL"/>
              </w:rPr>
            </w:pPr>
          </w:p>
          <w:p w:rsidR="00B8624E" w:rsidRPr="0085199A" w:rsidRDefault="00B8624E" w:rsidP="008B3A8B">
            <w:pPr>
              <w:numPr>
                <w:ins w:id="1476" w:author="User" w:date="2015-08-22T19:16:00Z"/>
              </w:numPr>
              <w:tabs>
                <w:tab w:val="left" w:pos="9348"/>
              </w:tabs>
              <w:rPr>
                <w:ins w:id="1477" w:author="User" w:date="2015-08-22T19:16:00Z"/>
                <w:rFonts w:ascii="Times New Roman" w:hAnsi="Times New Roman"/>
                <w:sz w:val="28"/>
                <w:szCs w:val="28"/>
                <w:lang w:val="nl-NL"/>
              </w:rPr>
              <w:pPrChange w:id="1478" w:author="User" w:date="2015-08-28T00:30:00Z">
                <w:pPr>
                  <w:tabs>
                    <w:tab w:val="left" w:pos="9348"/>
                  </w:tabs>
                  <w:ind w:left="-18"/>
                </w:pPr>
              </w:pPrChange>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numPr>
                <w:ins w:id="1479" w:author="User" w:date="2015-08-22T19:16:00Z"/>
              </w:numPr>
              <w:tabs>
                <w:tab w:val="left" w:pos="9348"/>
              </w:tabs>
              <w:rPr>
                <w:ins w:id="1480" w:author="User" w:date="2015-08-22T19:16:00Z"/>
                <w:rFonts w:ascii="Times New Roman" w:hAnsi="Times New Roman"/>
                <w:b/>
                <w:bCs/>
                <w:sz w:val="28"/>
                <w:szCs w:val="28"/>
                <w:lang w:val="nl-NL"/>
              </w:rPr>
            </w:pPr>
            <w:ins w:id="1481" w:author="User" w:date="2015-08-22T19:16:00Z">
              <w:r w:rsidRPr="0085199A">
                <w:rPr>
                  <w:rFonts w:ascii="Times New Roman" w:hAnsi="Times New Roman"/>
                  <w:b/>
                  <w:bCs/>
                  <w:sz w:val="28"/>
                  <w:szCs w:val="28"/>
                  <w:lang w:val="nl-NL"/>
                </w:rPr>
                <w:t>b. Quần cư thành thị</w:t>
              </w:r>
            </w:ins>
          </w:p>
          <w:p w:rsidR="00B8624E" w:rsidRPr="0085199A" w:rsidRDefault="00B8624E" w:rsidP="008B3A8B">
            <w:pPr>
              <w:numPr>
                <w:ins w:id="1482" w:author="User" w:date="2015-08-22T19:16:00Z"/>
              </w:numPr>
              <w:tabs>
                <w:tab w:val="left" w:pos="9348"/>
              </w:tabs>
              <w:ind w:right="-51"/>
              <w:rPr>
                <w:ins w:id="1483" w:author="User" w:date="2015-08-22T19:16:00Z"/>
                <w:rFonts w:ascii="Times New Roman" w:hAnsi="Times New Roman"/>
                <w:sz w:val="28"/>
                <w:szCs w:val="28"/>
                <w:lang w:val="nl-NL"/>
              </w:rPr>
            </w:pPr>
            <w:ins w:id="1484" w:author="User" w:date="2015-08-22T19:16:00Z">
              <w:r w:rsidRPr="0085199A">
                <w:rPr>
                  <w:rFonts w:ascii="Times New Roman" w:hAnsi="Times New Roman"/>
                  <w:sz w:val="28"/>
                  <w:szCs w:val="28"/>
                  <w:lang w:val="nl-NL"/>
                </w:rPr>
                <w:t>-Qui mô vừa và nhỏ.</w:t>
              </w:r>
            </w:ins>
          </w:p>
          <w:p w:rsidR="00B8624E" w:rsidRDefault="00B8624E" w:rsidP="008B3A8B">
            <w:pPr>
              <w:tabs>
                <w:tab w:val="left" w:pos="9348"/>
              </w:tabs>
              <w:ind w:right="-51"/>
              <w:rPr>
                <w:rFonts w:ascii="Times New Roman" w:hAnsi="Times New Roman"/>
                <w:sz w:val="28"/>
                <w:szCs w:val="28"/>
                <w:lang w:val="vi-VN"/>
              </w:rPr>
            </w:pPr>
          </w:p>
          <w:p w:rsidR="00B8624E" w:rsidRPr="0085199A" w:rsidRDefault="00B8624E" w:rsidP="008B3A8B">
            <w:pPr>
              <w:numPr>
                <w:ins w:id="1485" w:author="User" w:date="2015-08-22T19:16:00Z"/>
              </w:numPr>
              <w:tabs>
                <w:tab w:val="left" w:pos="9348"/>
              </w:tabs>
              <w:ind w:right="-51"/>
              <w:rPr>
                <w:ins w:id="1486" w:author="User" w:date="2015-08-22T19:16:00Z"/>
                <w:rFonts w:ascii="Times New Roman" w:hAnsi="Times New Roman"/>
                <w:sz w:val="28"/>
                <w:szCs w:val="28"/>
                <w:lang w:val="nl-NL"/>
              </w:rPr>
            </w:pPr>
            <w:ins w:id="1487" w:author="User" w:date="2015-08-22T19:16:00Z">
              <w:r w:rsidRPr="0085199A">
                <w:rPr>
                  <w:rFonts w:ascii="Times New Roman" w:hAnsi="Times New Roman"/>
                  <w:sz w:val="28"/>
                  <w:szCs w:val="28"/>
                  <w:lang w:val="nl-NL"/>
                </w:rPr>
                <w:t xml:space="preserve">-Hoạt động </w:t>
              </w:r>
            </w:ins>
            <w:r w:rsidRPr="0085199A">
              <w:rPr>
                <w:rFonts w:ascii="Times New Roman" w:hAnsi="Times New Roman"/>
                <w:sz w:val="28"/>
                <w:szCs w:val="28"/>
                <w:lang w:val="vi-VN"/>
              </w:rPr>
              <w:t>k</w:t>
            </w:r>
            <w:ins w:id="1488" w:author="User" w:date="2015-08-22T19:16:00Z">
              <w:r w:rsidRPr="0085199A">
                <w:rPr>
                  <w:rFonts w:ascii="Times New Roman" w:hAnsi="Times New Roman"/>
                  <w:sz w:val="28"/>
                  <w:szCs w:val="28"/>
                  <w:lang w:val="nl-NL"/>
                </w:rPr>
                <w:t>inh tế</w:t>
              </w:r>
            </w:ins>
            <w:r w:rsidRPr="0085199A">
              <w:rPr>
                <w:rFonts w:ascii="Times New Roman" w:hAnsi="Times New Roman"/>
                <w:sz w:val="28"/>
                <w:szCs w:val="28"/>
                <w:lang w:val="vi-VN"/>
              </w:rPr>
              <w:t xml:space="preserve"> </w:t>
            </w:r>
            <w:ins w:id="1489" w:author="User" w:date="2015-08-22T19:16:00Z">
              <w:r w:rsidRPr="0085199A">
                <w:rPr>
                  <w:rFonts w:ascii="Times New Roman" w:hAnsi="Times New Roman"/>
                  <w:sz w:val="28"/>
                  <w:szCs w:val="28"/>
                  <w:lang w:val="nl-NL"/>
                </w:rPr>
                <w:t>công nghiệp, dịch vụ, trung tâm Kinh tế, chính trị, văn hoá.</w:t>
              </w:r>
            </w:ins>
          </w:p>
          <w:p w:rsidR="00B8624E" w:rsidRPr="0085199A" w:rsidRDefault="00B8624E" w:rsidP="008B3A8B">
            <w:pPr>
              <w:numPr>
                <w:ins w:id="1490" w:author="User" w:date="2015-08-28T00:31:00Z"/>
              </w:numPr>
              <w:tabs>
                <w:tab w:val="left" w:pos="9348"/>
              </w:tabs>
              <w:ind w:right="-51"/>
              <w:rPr>
                <w:ins w:id="1491" w:author="User" w:date="2015-08-28T00:31:00Z"/>
                <w:rFonts w:ascii="Times New Roman" w:hAnsi="Times New Roman"/>
                <w:sz w:val="28"/>
                <w:szCs w:val="28"/>
                <w:lang w:val="nl-NL"/>
              </w:rPr>
            </w:pPr>
          </w:p>
          <w:p w:rsidR="00B8624E" w:rsidRPr="0085199A" w:rsidRDefault="00B8624E" w:rsidP="008B3A8B">
            <w:pPr>
              <w:numPr>
                <w:ins w:id="1492" w:author="User" w:date="2015-08-22T19:16:00Z"/>
              </w:numPr>
              <w:tabs>
                <w:tab w:val="left" w:pos="9348"/>
              </w:tabs>
              <w:ind w:right="-51"/>
              <w:rPr>
                <w:ins w:id="1493" w:author="User" w:date="2015-08-22T19:16:00Z"/>
                <w:rFonts w:ascii="Times New Roman" w:hAnsi="Times New Roman"/>
                <w:sz w:val="28"/>
                <w:szCs w:val="28"/>
                <w:lang w:val="nl-NL"/>
              </w:rPr>
            </w:pPr>
            <w:ins w:id="1494" w:author="User" w:date="2015-08-22T19:16:00Z">
              <w:r w:rsidRPr="0085199A">
                <w:rPr>
                  <w:rFonts w:ascii="Times New Roman" w:hAnsi="Times New Roman"/>
                  <w:sz w:val="28"/>
                  <w:szCs w:val="28"/>
                  <w:lang w:val="nl-NL"/>
                </w:rPr>
                <w:t>-Tập trung chủ yếu ở đồng bằng, ven biển, đang có xu hướng mở rộng</w:t>
              </w:r>
            </w:ins>
          </w:p>
          <w:p w:rsidR="00B8624E" w:rsidRPr="0085199A" w:rsidRDefault="00B8624E" w:rsidP="008B3A8B">
            <w:pPr>
              <w:numPr>
                <w:ins w:id="1495" w:author="User" w:date="2015-08-22T19:16:00Z"/>
              </w:numPr>
              <w:ind w:right="-108"/>
              <w:rPr>
                <w:ins w:id="1496" w:author="User" w:date="2015-08-22T19:16:00Z"/>
                <w:rFonts w:ascii="Times New Roman" w:hAnsi="Times New Roman"/>
                <w:sz w:val="28"/>
                <w:szCs w:val="28"/>
                <w:lang w:val="nl-NL"/>
              </w:rPr>
            </w:pP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3  : hướng dẫn HS mục 3</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trực quan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Kĩ thuật: hỏi đáp cá nhân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Hình thức học cá nhân</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Năng lực tư duy</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Phẩm chất trung thực</w:t>
      </w:r>
    </w:p>
    <w:p w:rsidR="00B8624E" w:rsidRPr="0085199A" w:rsidRDefault="00B8624E" w:rsidP="00B8624E">
      <w:pPr>
        <w:numPr>
          <w:ins w:id="1497" w:author="User" w:date="2015-08-22T19:16:00Z"/>
        </w:numPr>
        <w:tabs>
          <w:tab w:val="left" w:pos="9348"/>
        </w:tabs>
        <w:jc w:val="center"/>
        <w:rPr>
          <w:ins w:id="1498" w:author="User" w:date="2015-08-22T19:16:00Z"/>
          <w:rFonts w:ascii="Times New Roman" w:hAnsi="Times New Roman"/>
          <w:b/>
          <w:bCs/>
          <w:sz w:val="28"/>
          <w:szCs w:val="28"/>
          <w:lang w:val="nl-NL"/>
        </w:rPr>
      </w:pPr>
      <w:ins w:id="1499" w:author="User" w:date="2015-08-22T19:16:00Z">
        <w:r w:rsidRPr="0085199A">
          <w:rPr>
            <w:rFonts w:ascii="Times New Roman" w:hAnsi="Times New Roman"/>
            <w:b/>
            <w:bCs/>
            <w:sz w:val="28"/>
            <w:szCs w:val="28"/>
            <w:lang w:val="nl-NL"/>
          </w:rPr>
          <w:t>3 . ĐÔ THỊ HOÁ.</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0"/>
        <w:gridCol w:w="3715"/>
      </w:tblGrid>
      <w:tr w:rsidR="00B8624E" w:rsidRPr="0085199A" w:rsidTr="008B3A8B">
        <w:tblPrEx>
          <w:tblCellMar>
            <w:top w:w="0" w:type="dxa"/>
            <w:bottom w:w="0" w:type="dxa"/>
          </w:tblCellMar>
        </w:tblPrEx>
        <w:trPr>
          <w:ins w:id="1500" w:author="User" w:date="2015-08-22T19:16:00Z"/>
        </w:trPr>
        <w:tc>
          <w:tcPr>
            <w:tcW w:w="5868" w:type="dxa"/>
          </w:tcPr>
          <w:p w:rsidR="00B8624E" w:rsidRPr="0085199A" w:rsidRDefault="00B8624E" w:rsidP="008B3A8B">
            <w:pPr>
              <w:numPr>
                <w:ins w:id="1501" w:author="User" w:date="2015-08-22T19:16:00Z"/>
              </w:numPr>
              <w:tabs>
                <w:tab w:val="left" w:pos="9348"/>
              </w:tabs>
              <w:rPr>
                <w:ins w:id="1502" w:author="User" w:date="2015-08-22T19:16:00Z"/>
                <w:rFonts w:ascii="Times New Roman" w:hAnsi="Times New Roman"/>
                <w:sz w:val="28"/>
                <w:szCs w:val="28"/>
                <w:lang w:val="nl-NL"/>
              </w:rPr>
            </w:pPr>
            <w:ins w:id="1503" w:author="User" w:date="2015-08-22T19:16:00Z">
              <w:r w:rsidRPr="0085199A">
                <w:rPr>
                  <w:rFonts w:ascii="Times New Roman" w:hAnsi="Times New Roman"/>
                  <w:sz w:val="28"/>
                  <w:szCs w:val="28"/>
                  <w:lang w:val="nl-NL"/>
                </w:rPr>
                <w:t>Dựa vào bảng 3.1 tr 13 SGK hãy nhận xét</w:t>
              </w:r>
            </w:ins>
          </w:p>
          <w:p w:rsidR="00B8624E" w:rsidRPr="0085199A" w:rsidRDefault="00B8624E" w:rsidP="008B3A8B">
            <w:pPr>
              <w:numPr>
                <w:ins w:id="1504" w:author="User" w:date="2015-08-22T19:16:00Z"/>
              </w:numPr>
              <w:tabs>
                <w:tab w:val="left" w:pos="9348"/>
              </w:tabs>
              <w:ind w:right="-108"/>
              <w:rPr>
                <w:ins w:id="1505" w:author="User" w:date="2015-08-22T19:16:00Z"/>
                <w:rFonts w:ascii="Times New Roman" w:hAnsi="Times New Roman"/>
                <w:sz w:val="28"/>
                <w:szCs w:val="28"/>
                <w:lang w:val="nl-NL"/>
              </w:rPr>
            </w:pPr>
            <w:ins w:id="1506" w:author="User" w:date="2015-08-22T19:16:00Z">
              <w:r w:rsidRPr="0085199A">
                <w:rPr>
                  <w:rFonts w:ascii="Times New Roman" w:hAnsi="Times New Roman"/>
                  <w:sz w:val="28"/>
                  <w:szCs w:val="28"/>
                  <w:lang w:val="nl-NL"/>
                </w:rPr>
                <w:t xml:space="preserve"> </w:t>
              </w:r>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Số dân thành thị và tỉ lệ dân thành  thị của nước ta qua các năm?</w:t>
              </w:r>
            </w:ins>
          </w:p>
          <w:p w:rsidR="00B8624E" w:rsidRPr="0085199A" w:rsidRDefault="00B8624E" w:rsidP="008B3A8B">
            <w:pPr>
              <w:numPr>
                <w:ins w:id="1507" w:author="User" w:date="2015-08-22T19:16:00Z"/>
              </w:numPr>
              <w:tabs>
                <w:tab w:val="left" w:pos="9348"/>
              </w:tabs>
              <w:rPr>
                <w:ins w:id="1508" w:author="User" w:date="2015-08-22T19:16:00Z"/>
                <w:rFonts w:ascii="Times New Roman" w:hAnsi="Times New Roman"/>
                <w:sz w:val="28"/>
                <w:szCs w:val="28"/>
                <w:lang w:val="nl-NL"/>
              </w:rPr>
            </w:pPr>
            <w:ins w:id="1509" w:author="User" w:date="2015-08-22T19:16:00Z">
              <w:r w:rsidRPr="0085199A">
                <w:rPr>
                  <w:rFonts w:ascii="Times New Roman" w:hAnsi="Times New Roman"/>
                  <w:sz w:val="28"/>
                  <w:szCs w:val="28"/>
                  <w:lang w:val="nl-NL"/>
                </w:rPr>
                <w:lastRenderedPageBreak/>
                <w:t>( Tăng không đều giữa các giai đoạn. Năm 1995-2003 có tốc độ tăng nhanh nhất)</w:t>
              </w:r>
            </w:ins>
          </w:p>
          <w:p w:rsidR="00B8624E" w:rsidRPr="0085199A" w:rsidRDefault="00B8624E" w:rsidP="008B3A8B">
            <w:pPr>
              <w:numPr>
                <w:ins w:id="1510" w:author="User" w:date="2015-08-22T19:16:00Z"/>
              </w:numPr>
              <w:tabs>
                <w:tab w:val="left" w:pos="9348"/>
              </w:tabs>
              <w:rPr>
                <w:ins w:id="1511" w:author="User" w:date="2015-08-22T19:16:00Z"/>
                <w:rFonts w:ascii="Times New Roman" w:hAnsi="Times New Roman"/>
                <w:sz w:val="28"/>
                <w:szCs w:val="28"/>
                <w:lang w:val="nl-NL"/>
              </w:rPr>
            </w:pPr>
            <w:ins w:id="1512"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Em có nhận xét gì về tốc độ đô thị hoá ở nước ta.</w:t>
              </w:r>
            </w:ins>
          </w:p>
          <w:p w:rsidR="00B8624E" w:rsidRPr="0085199A" w:rsidRDefault="00B8624E" w:rsidP="008B3A8B">
            <w:pPr>
              <w:numPr>
                <w:ins w:id="1513" w:author="User" w:date="2015-08-22T19:16:00Z"/>
              </w:numPr>
              <w:tabs>
                <w:tab w:val="left" w:pos="9348"/>
              </w:tabs>
              <w:rPr>
                <w:ins w:id="1514" w:author="User" w:date="2015-08-22T19:16:00Z"/>
                <w:rFonts w:ascii="Times New Roman" w:hAnsi="Times New Roman"/>
                <w:sz w:val="28"/>
                <w:szCs w:val="28"/>
                <w:lang w:val="nl-NL"/>
              </w:rPr>
            </w:pPr>
            <w:ins w:id="1515"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Cho biết sự thay đổi tỉ lệ dân thành thị đã phản ánh quá trình đô thị hoá ở nước ta như thế nào.</w:t>
              </w:r>
            </w:ins>
          </w:p>
          <w:p w:rsidR="00B8624E" w:rsidRPr="0085199A" w:rsidRDefault="00B8624E" w:rsidP="008B3A8B">
            <w:pPr>
              <w:numPr>
                <w:ins w:id="1516" w:author="User" w:date="2015-08-22T19:16:00Z"/>
              </w:numPr>
              <w:tabs>
                <w:tab w:val="left" w:pos="9348"/>
              </w:tabs>
              <w:rPr>
                <w:ins w:id="1517" w:author="User" w:date="2015-08-22T19:16:00Z"/>
                <w:rFonts w:ascii="Times New Roman" w:hAnsi="Times New Roman"/>
                <w:sz w:val="28"/>
                <w:szCs w:val="28"/>
                <w:lang w:val="nl-NL"/>
              </w:rPr>
            </w:pPr>
            <w:ins w:id="1518" w:author="User" w:date="2015-08-22T19:16:00Z">
              <w:r w:rsidRPr="0085199A">
                <w:rPr>
                  <w:rFonts w:ascii="Times New Roman" w:hAnsi="Times New Roman"/>
                  <w:sz w:val="28"/>
                  <w:szCs w:val="28"/>
                  <w:lang w:val="nl-NL"/>
                </w:rPr>
                <w:t>(Thấp Kinh tế nông nghiệp còn chiếm vị trí cao)</w:t>
              </w:r>
            </w:ins>
          </w:p>
          <w:p w:rsidR="00B8624E" w:rsidRPr="0085199A" w:rsidRDefault="00B8624E" w:rsidP="008B3A8B">
            <w:pPr>
              <w:numPr>
                <w:ins w:id="1519" w:author="User" w:date="2015-08-22T19:16:00Z"/>
              </w:numPr>
              <w:tabs>
                <w:tab w:val="left" w:pos="9348"/>
              </w:tabs>
              <w:ind w:right="-108"/>
              <w:rPr>
                <w:ins w:id="1520" w:author="User" w:date="2015-08-22T19:16:00Z"/>
                <w:rFonts w:ascii="Times New Roman" w:hAnsi="Times New Roman"/>
                <w:b/>
                <w:bCs/>
                <w:i/>
                <w:iCs/>
                <w:sz w:val="28"/>
                <w:szCs w:val="28"/>
                <w:lang w:val="nl-NL"/>
              </w:rPr>
            </w:pPr>
            <w:ins w:id="1521" w:author="User" w:date="2015-08-22T19:16:00Z">
              <w:r w:rsidRPr="0085199A">
                <w:rPr>
                  <w:rFonts w:ascii="Times New Roman" w:hAnsi="Times New Roman"/>
                  <w:b/>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
                  <w:bCs/>
                  <w:i/>
                  <w:iCs/>
                  <w:sz w:val="28"/>
                  <w:szCs w:val="28"/>
                  <w:lang w:val="nl-NL"/>
                </w:rPr>
                <w:t>HS quan sát H3.1SGK,nhận xét về sự phân bố các thành phố lớn ở nước ta?</w:t>
              </w:r>
            </w:ins>
          </w:p>
          <w:p w:rsidR="00B8624E" w:rsidRPr="0085199A" w:rsidRDefault="00B8624E" w:rsidP="008B3A8B">
            <w:pPr>
              <w:numPr>
                <w:ins w:id="1522" w:author="User" w:date="2015-08-22T19:16:00Z"/>
              </w:numPr>
              <w:tabs>
                <w:tab w:val="left" w:pos="9348"/>
              </w:tabs>
              <w:rPr>
                <w:ins w:id="1523" w:author="User" w:date="2015-08-22T19:16:00Z"/>
                <w:rFonts w:ascii="Times New Roman" w:hAnsi="Times New Roman"/>
                <w:sz w:val="28"/>
                <w:szCs w:val="28"/>
                <w:lang w:val="nl-NL"/>
              </w:rPr>
            </w:pPr>
            <w:ins w:id="1524" w:author="User" w:date="2015-08-22T19:16:00Z">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 xml:space="preserve">Giải thích </w:t>
              </w:r>
              <w:r w:rsidRPr="0085199A">
                <w:rPr>
                  <w:rFonts w:ascii="Times New Roman" w:hAnsi="Times New Roman"/>
                  <w:b/>
                  <w:bCs/>
                  <w:sz w:val="28"/>
                  <w:szCs w:val="28"/>
                  <w:lang w:val="nl-NL"/>
                </w:rPr>
                <w:t>v</w:t>
              </w:r>
              <w:r w:rsidRPr="0085199A">
                <w:rPr>
                  <w:rFonts w:ascii="Times New Roman" w:hAnsi="Times New Roman"/>
                  <w:b/>
                  <w:bCs/>
                  <w:i/>
                  <w:iCs/>
                  <w:sz w:val="28"/>
                  <w:szCs w:val="28"/>
                  <w:lang w:val="nl-NL"/>
                </w:rPr>
                <w:t>ì sao các đô thị ở nước ta lại phân bố ở đồng bằng và ven biển</w:t>
              </w:r>
              <w:r w:rsidRPr="0085199A">
                <w:rPr>
                  <w:rFonts w:ascii="Times New Roman" w:hAnsi="Times New Roman"/>
                  <w:sz w:val="28"/>
                  <w:szCs w:val="28"/>
                  <w:lang w:val="nl-NL"/>
                </w:rPr>
                <w:t xml:space="preserve"> ?</w:t>
              </w:r>
            </w:ins>
          </w:p>
          <w:p w:rsidR="00B8624E" w:rsidRPr="0085199A" w:rsidRDefault="00B8624E" w:rsidP="008B3A8B">
            <w:pPr>
              <w:numPr>
                <w:ins w:id="1525" w:author="User" w:date="2015-08-22T19:16:00Z"/>
              </w:numPr>
              <w:tabs>
                <w:tab w:val="left" w:pos="9348"/>
              </w:tabs>
              <w:rPr>
                <w:ins w:id="1526" w:author="User" w:date="2015-08-22T19:16:00Z"/>
                <w:rFonts w:ascii="Times New Roman" w:hAnsi="Times New Roman"/>
                <w:sz w:val="28"/>
                <w:szCs w:val="28"/>
                <w:lang w:val="nl-NL"/>
                <w:rPrChange w:id="1527" w:author="User" w:date="2015-08-22T19:19:00Z">
                  <w:rPr>
                    <w:ins w:id="1528" w:author="User" w:date="2015-08-22T19:16:00Z"/>
                    <w:rFonts w:ascii="Times New Roman" w:hAnsi="Times New Roman"/>
                    <w:sz w:val="28"/>
                    <w:szCs w:val="28"/>
                    <w:lang w:val="nl-NL"/>
                  </w:rPr>
                </w:rPrChange>
              </w:rPr>
            </w:pPr>
            <w:ins w:id="1529" w:author="User" w:date="2015-08-22T19:16:00Z">
              <w:r w:rsidRPr="0085199A">
                <w:rPr>
                  <w:rFonts w:ascii="Times New Roman" w:hAnsi="Times New Roman"/>
                  <w:sz w:val="28"/>
                  <w:szCs w:val="28"/>
                  <w:lang w:val="nl-NL"/>
                </w:rPr>
                <w:t>-Có v</w:t>
              </w:r>
              <w:r w:rsidRPr="0085199A">
                <w:rPr>
                  <w:rFonts w:ascii="Times New Roman" w:hAnsi="Times New Roman"/>
                  <w:sz w:val="28"/>
                  <w:szCs w:val="28"/>
                  <w:lang w:val="nl-NL"/>
                  <w:rPrChange w:id="1530" w:author="User" w:date="2015-08-22T19:19:00Z">
                    <w:rPr>
                      <w:rFonts w:ascii="Times New Roman" w:hAnsi="Times New Roman"/>
                      <w:sz w:val="28"/>
                      <w:szCs w:val="28"/>
                      <w:lang w:val="nl-NL"/>
                    </w:rPr>
                  </w:rPrChange>
                </w:rPr>
                <w:t>ị trí địa lí, các điều kiện tự nhiên, Kinh tế- xã hội thuận lợi . . . .</w:t>
              </w:r>
            </w:ins>
          </w:p>
          <w:p w:rsidR="00B8624E" w:rsidRPr="0085199A" w:rsidRDefault="00B8624E" w:rsidP="008B3A8B">
            <w:pPr>
              <w:numPr>
                <w:ins w:id="1531" w:author="User" w:date="2015-08-22T19:16:00Z"/>
              </w:numPr>
              <w:tabs>
                <w:tab w:val="left" w:pos="9348"/>
              </w:tabs>
              <w:rPr>
                <w:ins w:id="1532" w:author="User" w:date="2015-08-22T19:16:00Z"/>
                <w:rFonts w:ascii="Times New Roman" w:hAnsi="Times New Roman"/>
                <w:b/>
                <w:bCs/>
                <w:sz w:val="28"/>
                <w:szCs w:val="28"/>
                <w:lang w:val="nl-NL"/>
                <w:rPrChange w:id="1533" w:author="User" w:date="2015-08-22T19:19:00Z">
                  <w:rPr>
                    <w:ins w:id="1534" w:author="User" w:date="2015-08-22T19:16:00Z"/>
                    <w:rFonts w:ascii="Times New Roman" w:hAnsi="Times New Roman"/>
                    <w:b/>
                    <w:bCs/>
                    <w:sz w:val="28"/>
                    <w:szCs w:val="28"/>
                    <w:lang w:val="nl-NL"/>
                  </w:rPr>
                </w:rPrChange>
              </w:rPr>
            </w:pPr>
            <w:ins w:id="1535" w:author="User" w:date="2015-08-22T19:16:00Z">
              <w:r w:rsidRPr="0085199A">
                <w:rPr>
                  <w:rFonts w:ascii="Times New Roman" w:hAnsi="Times New Roman"/>
                  <w:b/>
                  <w:bCs/>
                  <w:sz w:val="28"/>
                  <w:szCs w:val="28"/>
                  <w:lang w:val="nl-NL"/>
                  <w:rPrChange w:id="1536" w:author="User" w:date="2015-08-22T19:19:00Z">
                    <w:rPr>
                      <w:rFonts w:ascii="Times New Roman" w:hAnsi="Times New Roman"/>
                      <w:b/>
                      <w:bCs/>
                      <w:sz w:val="28"/>
                      <w:szCs w:val="28"/>
                      <w:lang w:val="nl-NL"/>
                    </w:rPr>
                  </w:rPrChange>
                </w:rPr>
                <w:t xml:space="preserve">? </w:t>
              </w:r>
              <w:r w:rsidRPr="0085199A">
                <w:rPr>
                  <w:rFonts w:ascii="Times New Roman" w:hAnsi="Times New Roman"/>
                  <w:b/>
                  <w:bCs/>
                  <w:i/>
                  <w:iCs/>
                  <w:sz w:val="28"/>
                  <w:szCs w:val="28"/>
                  <w:lang w:val="nl-NL"/>
                  <w:rPrChange w:id="1537" w:author="User" w:date="2015-08-22T19:19:00Z">
                    <w:rPr>
                      <w:rFonts w:ascii="Times New Roman" w:hAnsi="Times New Roman"/>
                      <w:b/>
                      <w:bCs/>
                      <w:i/>
                      <w:iCs/>
                      <w:sz w:val="28"/>
                      <w:szCs w:val="28"/>
                      <w:lang w:val="nl-NL"/>
                    </w:rPr>
                  </w:rPrChange>
                </w:rPr>
                <w:t>Em hãy lấy ví dụ minh hoạ về việc mở rộng quy mô các thành phố ở nứơc ta</w:t>
              </w:r>
              <w:r w:rsidRPr="0085199A">
                <w:rPr>
                  <w:rFonts w:ascii="Times New Roman" w:hAnsi="Times New Roman"/>
                  <w:sz w:val="28"/>
                  <w:szCs w:val="28"/>
                  <w:lang w:val="nl-NL"/>
                  <w:rPrChange w:id="1538" w:author="User" w:date="2015-08-22T19:19:00Z">
                    <w:rPr>
                      <w:rFonts w:ascii="Times New Roman" w:hAnsi="Times New Roman"/>
                      <w:sz w:val="28"/>
                      <w:szCs w:val="28"/>
                      <w:lang w:val="nl-NL"/>
                    </w:rPr>
                  </w:rPrChange>
                </w:rPr>
                <w:t>?</w:t>
              </w:r>
            </w:ins>
          </w:p>
          <w:p w:rsidR="00B8624E" w:rsidRPr="0085199A" w:rsidRDefault="00B8624E" w:rsidP="008B3A8B">
            <w:pPr>
              <w:numPr>
                <w:ins w:id="1539" w:author="User" w:date="2015-08-22T19:16:00Z"/>
              </w:numPr>
              <w:tabs>
                <w:tab w:val="left" w:pos="9348"/>
              </w:tabs>
              <w:rPr>
                <w:ins w:id="1540" w:author="User" w:date="2015-08-22T19:16:00Z"/>
                <w:rFonts w:ascii="Times New Roman" w:hAnsi="Times New Roman"/>
                <w:sz w:val="28"/>
                <w:szCs w:val="28"/>
                <w:lang w:val="nl-NL"/>
                <w:rPrChange w:id="1541" w:author="User" w:date="2015-08-22T19:19:00Z">
                  <w:rPr>
                    <w:ins w:id="1542" w:author="User" w:date="2015-08-22T19:16:00Z"/>
                    <w:rFonts w:ascii="Times New Roman" w:hAnsi="Times New Roman"/>
                    <w:sz w:val="28"/>
                    <w:szCs w:val="28"/>
                    <w:lang w:val="nl-NL"/>
                  </w:rPr>
                </w:rPrChange>
              </w:rPr>
            </w:pPr>
            <w:ins w:id="1543" w:author="User" w:date="2015-08-22T19:16:00Z">
              <w:r w:rsidRPr="0085199A">
                <w:rPr>
                  <w:rFonts w:ascii="Times New Roman" w:hAnsi="Times New Roman"/>
                  <w:sz w:val="28"/>
                  <w:szCs w:val="28"/>
                  <w:lang w:val="nl-NL"/>
                  <w:rPrChange w:id="1544" w:author="User" w:date="2015-08-22T19:19:00Z">
                    <w:rPr>
                      <w:rFonts w:ascii="Times New Roman" w:hAnsi="Times New Roman"/>
                      <w:sz w:val="28"/>
                      <w:szCs w:val="28"/>
                      <w:lang w:val="nl-NL"/>
                    </w:rPr>
                  </w:rPrChange>
                </w:rPr>
                <w:t>Thành Phố Hồ Chí Minh mở rộng về miền tây Nam Bộ, Miền Đông Nam Bộ</w:t>
              </w:r>
            </w:ins>
          </w:p>
          <w:p w:rsidR="00B8624E" w:rsidRPr="0085199A" w:rsidRDefault="00B8624E" w:rsidP="008B3A8B">
            <w:pPr>
              <w:numPr>
                <w:ins w:id="1545" w:author="User" w:date="2015-08-22T19:16:00Z"/>
              </w:numPr>
              <w:tabs>
                <w:tab w:val="left" w:pos="9348"/>
              </w:tabs>
              <w:rPr>
                <w:ins w:id="1546" w:author="User" w:date="2015-08-22T19:16:00Z"/>
                <w:rFonts w:ascii="Times New Roman" w:hAnsi="Times New Roman"/>
                <w:sz w:val="28"/>
                <w:szCs w:val="28"/>
                <w:lang w:val="nl-NL"/>
                <w:rPrChange w:id="1547" w:author="User" w:date="2015-08-22T19:19:00Z">
                  <w:rPr>
                    <w:ins w:id="1548" w:author="User" w:date="2015-08-22T19:16:00Z"/>
                    <w:rFonts w:ascii="Times New Roman" w:hAnsi="Times New Roman"/>
                    <w:sz w:val="28"/>
                    <w:szCs w:val="28"/>
                    <w:lang w:val="nl-NL"/>
                  </w:rPr>
                </w:rPrChange>
              </w:rPr>
            </w:pPr>
            <w:ins w:id="1549" w:author="User" w:date="2015-08-22T19:16:00Z">
              <w:r w:rsidRPr="0085199A">
                <w:rPr>
                  <w:rFonts w:ascii="Times New Roman" w:hAnsi="Times New Roman"/>
                  <w:b/>
                  <w:bCs/>
                  <w:sz w:val="28"/>
                  <w:szCs w:val="28"/>
                  <w:lang w:val="nl-NL"/>
                  <w:rPrChange w:id="1550" w:author="User" w:date="2015-08-22T19:19:00Z">
                    <w:rPr>
                      <w:rFonts w:ascii="Times New Roman" w:hAnsi="Times New Roman"/>
                      <w:b/>
                      <w:bCs/>
                      <w:sz w:val="28"/>
                      <w:szCs w:val="28"/>
                      <w:lang w:val="nl-NL"/>
                    </w:rPr>
                  </w:rPrChange>
                </w:rPr>
                <w:t xml:space="preserve">? </w:t>
              </w:r>
              <w:r w:rsidRPr="0085199A">
                <w:rPr>
                  <w:rFonts w:ascii="Times New Roman" w:hAnsi="Times New Roman"/>
                  <w:sz w:val="28"/>
                  <w:szCs w:val="28"/>
                  <w:lang w:val="nl-NL"/>
                  <w:rPrChange w:id="1551" w:author="User" w:date="2015-08-22T19:19:00Z">
                    <w:rPr>
                      <w:rFonts w:ascii="Times New Roman" w:hAnsi="Times New Roman"/>
                      <w:sz w:val="28"/>
                      <w:szCs w:val="28"/>
                      <w:lang w:val="nl-NL"/>
                    </w:rPr>
                  </w:rPrChange>
                </w:rPr>
                <w:t xml:space="preserve"> </w:t>
              </w:r>
              <w:r w:rsidRPr="0085199A">
                <w:rPr>
                  <w:rFonts w:ascii="Times New Roman" w:hAnsi="Times New Roman"/>
                  <w:b/>
                  <w:bCs/>
                  <w:i/>
                  <w:iCs/>
                  <w:sz w:val="28"/>
                  <w:szCs w:val="28"/>
                  <w:lang w:val="nl-NL"/>
                  <w:rPrChange w:id="1552" w:author="User" w:date="2015-08-22T19:19:00Z">
                    <w:rPr>
                      <w:rFonts w:ascii="Times New Roman" w:hAnsi="Times New Roman"/>
                      <w:b/>
                      <w:bCs/>
                      <w:i/>
                      <w:iCs/>
                      <w:sz w:val="28"/>
                      <w:szCs w:val="28"/>
                      <w:lang w:val="nl-NL"/>
                    </w:rPr>
                  </w:rPrChange>
                </w:rPr>
                <w:t>Sự tập trung quá đông dân cư ở hai thành phố lớn Thủ dô Hà Nội và Thành Phố Hồ Chí Minh  có những và khó khăn gì?</w:t>
              </w:r>
            </w:ins>
          </w:p>
          <w:p w:rsidR="00B8624E" w:rsidRPr="0085199A" w:rsidRDefault="00B8624E" w:rsidP="008B3A8B">
            <w:pPr>
              <w:numPr>
                <w:ins w:id="1553" w:author="User" w:date="2015-08-22T19:16:00Z"/>
              </w:numPr>
              <w:tabs>
                <w:tab w:val="left" w:pos="9348"/>
              </w:tabs>
              <w:ind w:right="-108"/>
              <w:rPr>
                <w:ins w:id="1554" w:author="User" w:date="2015-08-22T19:16:00Z"/>
                <w:rFonts w:ascii="Times New Roman" w:hAnsi="Times New Roman"/>
                <w:sz w:val="28"/>
                <w:szCs w:val="28"/>
                <w:lang w:val="nl-NL"/>
                <w:rPrChange w:id="1555" w:author="User" w:date="2015-08-22T19:19:00Z">
                  <w:rPr>
                    <w:ins w:id="1556" w:author="User" w:date="2015-08-22T19:16:00Z"/>
                    <w:rFonts w:ascii="Times New Roman" w:hAnsi="Times New Roman"/>
                    <w:sz w:val="28"/>
                    <w:szCs w:val="28"/>
                    <w:lang w:val="nl-NL"/>
                  </w:rPr>
                </w:rPrChange>
              </w:rPr>
            </w:pPr>
            <w:ins w:id="1557" w:author="User" w:date="2015-08-22T19:16:00Z">
              <w:r w:rsidRPr="0085199A">
                <w:rPr>
                  <w:rFonts w:ascii="Times New Roman" w:hAnsi="Times New Roman"/>
                  <w:sz w:val="28"/>
                  <w:szCs w:val="28"/>
                  <w:lang w:val="nl-NL"/>
                  <w:rPrChange w:id="1558" w:author="User" w:date="2015-08-22T19:19:00Z">
                    <w:rPr>
                      <w:rFonts w:ascii="Times New Roman" w:hAnsi="Times New Roman"/>
                      <w:sz w:val="28"/>
                      <w:szCs w:val="28"/>
                      <w:lang w:val="nl-NL"/>
                    </w:rPr>
                  </w:rPrChange>
                </w:rPr>
                <w:t xml:space="preserve"> </w:t>
              </w:r>
            </w:ins>
          </w:p>
        </w:tc>
        <w:tc>
          <w:tcPr>
            <w:tcW w:w="3780" w:type="dxa"/>
          </w:tcPr>
          <w:p w:rsidR="00B8624E" w:rsidRPr="0085199A" w:rsidRDefault="00B8624E" w:rsidP="008B3A8B">
            <w:pPr>
              <w:numPr>
                <w:ins w:id="1559" w:author="User" w:date="2015-08-22T19:16:00Z"/>
              </w:numPr>
              <w:tabs>
                <w:tab w:val="left" w:pos="9348"/>
              </w:tabs>
              <w:rPr>
                <w:ins w:id="1560" w:author="User" w:date="2015-08-22T19:16:00Z"/>
                <w:rFonts w:ascii="Times New Roman" w:hAnsi="Times New Roman"/>
                <w:b/>
                <w:bCs/>
                <w:sz w:val="28"/>
                <w:szCs w:val="28"/>
                <w:lang w:val="nl-NL"/>
                <w:rPrChange w:id="1561" w:author="User" w:date="2015-08-22T19:19:00Z">
                  <w:rPr>
                    <w:ins w:id="1562" w:author="User" w:date="2015-08-22T19:16:00Z"/>
                    <w:rFonts w:ascii="Times New Roman" w:hAnsi="Times New Roman"/>
                    <w:b/>
                    <w:bCs/>
                    <w:sz w:val="28"/>
                    <w:szCs w:val="28"/>
                    <w:lang w:val="nl-NL"/>
                  </w:rPr>
                </w:rPrChange>
              </w:rPr>
            </w:pPr>
          </w:p>
          <w:p w:rsidR="00B8624E" w:rsidRPr="0085199A" w:rsidRDefault="00B8624E" w:rsidP="008B3A8B">
            <w:pPr>
              <w:numPr>
                <w:ins w:id="1563" w:author="User" w:date="2015-08-22T19:16:00Z"/>
              </w:numPr>
              <w:tabs>
                <w:tab w:val="left" w:pos="9348"/>
              </w:tabs>
              <w:rPr>
                <w:ins w:id="1564" w:author="User" w:date="2015-08-22T19:16:00Z"/>
                <w:rFonts w:ascii="Times New Roman" w:hAnsi="Times New Roman"/>
                <w:sz w:val="28"/>
                <w:szCs w:val="28"/>
                <w:lang w:val="nl-NL"/>
                <w:rPrChange w:id="1565" w:author="User" w:date="2015-08-22T19:19:00Z">
                  <w:rPr>
                    <w:ins w:id="1566" w:author="User" w:date="2015-08-22T19:16:00Z"/>
                    <w:rFonts w:ascii="Times New Roman" w:hAnsi="Times New Roman"/>
                    <w:sz w:val="28"/>
                    <w:szCs w:val="28"/>
                    <w:lang w:val="nl-NL"/>
                  </w:rPr>
                </w:rPrChange>
              </w:rPr>
            </w:pPr>
            <w:ins w:id="1567" w:author="User" w:date="2015-08-22T19:16:00Z">
              <w:r w:rsidRPr="0085199A">
                <w:rPr>
                  <w:rFonts w:ascii="Times New Roman" w:hAnsi="Times New Roman"/>
                  <w:sz w:val="28"/>
                  <w:szCs w:val="28"/>
                  <w:lang w:val="nl-NL"/>
                  <w:rPrChange w:id="1568" w:author="User" w:date="2015-08-22T19:19:00Z">
                    <w:rPr>
                      <w:rFonts w:ascii="Times New Roman" w:hAnsi="Times New Roman"/>
                      <w:sz w:val="28"/>
                      <w:szCs w:val="28"/>
                      <w:lang w:val="nl-NL"/>
                    </w:rPr>
                  </w:rPrChange>
                </w:rPr>
                <w:t>- Số dân thành thị và tỉ lệ dân độ thị tăng liện tục.</w:t>
              </w:r>
            </w:ins>
          </w:p>
          <w:p w:rsidR="00B8624E" w:rsidRPr="0085199A" w:rsidRDefault="00B8624E" w:rsidP="008B3A8B">
            <w:pPr>
              <w:numPr>
                <w:ins w:id="1569" w:author="User" w:date="2015-08-22T19:16:00Z"/>
              </w:numPr>
              <w:tabs>
                <w:tab w:val="left" w:pos="9348"/>
              </w:tabs>
              <w:rPr>
                <w:ins w:id="1570" w:author="User" w:date="2015-08-22T19:16:00Z"/>
                <w:rFonts w:ascii="Times New Roman" w:hAnsi="Times New Roman"/>
                <w:sz w:val="28"/>
                <w:szCs w:val="28"/>
                <w:lang w:val="nl-NL"/>
                <w:rPrChange w:id="1571" w:author="User" w:date="2015-08-22T19:19:00Z">
                  <w:rPr>
                    <w:ins w:id="1572" w:author="User" w:date="2015-08-22T19:16:00Z"/>
                    <w:rFonts w:ascii="Times New Roman" w:hAnsi="Times New Roman"/>
                    <w:sz w:val="28"/>
                    <w:szCs w:val="28"/>
                    <w:lang w:val="nl-NL"/>
                  </w:rPr>
                </w:rPrChange>
              </w:rPr>
            </w:pPr>
          </w:p>
          <w:p w:rsidR="00B8624E" w:rsidRPr="0085199A" w:rsidRDefault="00B8624E" w:rsidP="008B3A8B">
            <w:pPr>
              <w:numPr>
                <w:ins w:id="1573" w:author="User" w:date="2015-08-22T19:16:00Z"/>
              </w:numPr>
              <w:tabs>
                <w:tab w:val="left" w:pos="9348"/>
              </w:tabs>
              <w:rPr>
                <w:ins w:id="1574" w:author="User" w:date="2015-08-22T19:16:00Z"/>
                <w:rFonts w:ascii="Times New Roman" w:hAnsi="Times New Roman"/>
                <w:sz w:val="28"/>
                <w:szCs w:val="28"/>
                <w:lang w:val="nl-NL"/>
                <w:rPrChange w:id="1575" w:author="User" w:date="2015-08-22T19:19:00Z">
                  <w:rPr>
                    <w:ins w:id="1576" w:author="User" w:date="2015-08-22T19:16:00Z"/>
                    <w:rFonts w:ascii="Times New Roman" w:hAnsi="Times New Roman"/>
                    <w:sz w:val="28"/>
                    <w:szCs w:val="28"/>
                    <w:lang w:val="nl-NL"/>
                  </w:rPr>
                </w:rPrChange>
              </w:rPr>
            </w:pPr>
          </w:p>
          <w:p w:rsidR="00B8624E" w:rsidRPr="0085199A" w:rsidRDefault="00B8624E" w:rsidP="008B3A8B">
            <w:pPr>
              <w:numPr>
                <w:ins w:id="1577" w:author="User" w:date="2015-08-22T19:16:00Z"/>
              </w:numPr>
              <w:tabs>
                <w:tab w:val="left" w:pos="9348"/>
              </w:tabs>
              <w:rPr>
                <w:ins w:id="1578" w:author="User" w:date="2015-08-22T19:16:00Z"/>
                <w:rFonts w:ascii="Times New Roman" w:hAnsi="Times New Roman"/>
                <w:sz w:val="28"/>
                <w:szCs w:val="28"/>
                <w:lang w:val="nl-NL"/>
                <w:rPrChange w:id="1579" w:author="User" w:date="2015-08-22T19:19:00Z">
                  <w:rPr>
                    <w:ins w:id="1580" w:author="User" w:date="2015-08-22T19:16:00Z"/>
                    <w:rFonts w:ascii="Times New Roman" w:hAnsi="Times New Roman"/>
                    <w:sz w:val="28"/>
                    <w:szCs w:val="28"/>
                    <w:lang w:val="nl-NL"/>
                  </w:rPr>
                </w:rPrChange>
              </w:rPr>
            </w:pPr>
            <w:ins w:id="1581" w:author="User" w:date="2015-08-22T19:16:00Z">
              <w:r w:rsidRPr="0085199A">
                <w:rPr>
                  <w:rFonts w:ascii="Times New Roman" w:hAnsi="Times New Roman"/>
                  <w:sz w:val="28"/>
                  <w:szCs w:val="28"/>
                  <w:lang w:val="nl-NL"/>
                  <w:rPrChange w:id="1582" w:author="User" w:date="2015-08-22T19:19:00Z">
                    <w:rPr>
                      <w:rFonts w:ascii="Times New Roman" w:hAnsi="Times New Roman"/>
                      <w:sz w:val="28"/>
                      <w:szCs w:val="28"/>
                      <w:lang w:val="nl-NL"/>
                    </w:rPr>
                  </w:rPrChange>
                </w:rPr>
                <w:t>- Tốc độ ngày càng cao.</w:t>
              </w:r>
            </w:ins>
          </w:p>
          <w:p w:rsidR="00B8624E" w:rsidRPr="0085199A" w:rsidRDefault="00B8624E" w:rsidP="008B3A8B">
            <w:pPr>
              <w:numPr>
                <w:ins w:id="1583" w:author="User" w:date="2015-08-28T00:31:00Z"/>
              </w:numPr>
              <w:tabs>
                <w:tab w:val="left" w:pos="9348"/>
              </w:tabs>
              <w:rPr>
                <w:ins w:id="1584" w:author="User" w:date="2015-08-28T00:31:00Z"/>
                <w:rFonts w:ascii="Times New Roman" w:hAnsi="Times New Roman"/>
                <w:sz w:val="28"/>
                <w:szCs w:val="28"/>
                <w:lang w:val="nl-NL"/>
              </w:rPr>
            </w:pPr>
          </w:p>
          <w:p w:rsidR="00B8624E" w:rsidRPr="0085199A" w:rsidRDefault="00B8624E" w:rsidP="008B3A8B">
            <w:pPr>
              <w:numPr>
                <w:ins w:id="1585" w:author="User" w:date="2015-08-22T19:16:00Z"/>
              </w:numPr>
              <w:tabs>
                <w:tab w:val="left" w:pos="9348"/>
              </w:tabs>
              <w:rPr>
                <w:ins w:id="1586" w:author="User" w:date="2015-08-22T19:16:00Z"/>
                <w:rFonts w:ascii="Times New Roman" w:hAnsi="Times New Roman"/>
                <w:sz w:val="28"/>
                <w:szCs w:val="28"/>
                <w:lang w:val="nl-NL"/>
              </w:rPr>
            </w:pPr>
            <w:ins w:id="1587" w:author="User" w:date="2015-08-22T19:16:00Z">
              <w:r w:rsidRPr="0085199A">
                <w:rPr>
                  <w:rFonts w:ascii="Times New Roman" w:hAnsi="Times New Roman"/>
                  <w:sz w:val="28"/>
                  <w:szCs w:val="28"/>
                  <w:lang w:val="nl-NL"/>
                </w:rPr>
                <w:t>-</w:t>
              </w:r>
            </w:ins>
            <w:ins w:id="1588" w:author="User" w:date="2015-08-28T00:31:00Z">
              <w:r w:rsidRPr="0085199A">
                <w:rPr>
                  <w:rFonts w:ascii="Times New Roman" w:hAnsi="Times New Roman"/>
                  <w:b/>
                  <w:bCs/>
                  <w:i/>
                  <w:iCs/>
                  <w:sz w:val="28"/>
                  <w:szCs w:val="28"/>
                  <w:lang w:val="nl-NL"/>
                </w:rPr>
                <w:t xml:space="preserve"> phản ánh quá trình đô thị hoá ở nước ta</w:t>
              </w:r>
              <w:r w:rsidRPr="0085199A">
                <w:rPr>
                  <w:rFonts w:ascii="Times New Roman" w:hAnsi="Times New Roman"/>
                  <w:sz w:val="28"/>
                  <w:szCs w:val="28"/>
                  <w:lang w:val="nl-NL"/>
                </w:rPr>
                <w:t xml:space="preserve">  c</w:t>
              </w:r>
            </w:ins>
            <w:r w:rsidRPr="0085199A">
              <w:rPr>
                <w:rFonts w:ascii="Times New Roman" w:hAnsi="Times New Roman"/>
                <w:sz w:val="28"/>
                <w:szCs w:val="28"/>
                <w:lang w:val="nl-NL"/>
              </w:rPr>
              <w:t>ó t</w:t>
            </w:r>
            <w:ins w:id="1589" w:author="User" w:date="2015-08-22T19:16:00Z">
              <w:r w:rsidRPr="0085199A">
                <w:rPr>
                  <w:rFonts w:ascii="Times New Roman" w:hAnsi="Times New Roman"/>
                  <w:sz w:val="28"/>
                  <w:szCs w:val="28"/>
                  <w:lang w:val="nl-NL"/>
                </w:rPr>
                <w:t>rình độ thấp, quy mô vừa và nhỏ.</w:t>
              </w:r>
            </w:ins>
          </w:p>
          <w:p w:rsidR="00B8624E" w:rsidRPr="0085199A" w:rsidRDefault="00B8624E" w:rsidP="008B3A8B">
            <w:pPr>
              <w:numPr>
                <w:ins w:id="1590" w:author="User" w:date="2015-08-22T19:16:00Z"/>
              </w:numPr>
              <w:tabs>
                <w:tab w:val="left" w:pos="9348"/>
              </w:tabs>
              <w:rPr>
                <w:ins w:id="1591" w:author="User" w:date="2015-08-22T19:16:00Z"/>
                <w:rFonts w:ascii="Times New Roman" w:hAnsi="Times New Roman"/>
                <w:sz w:val="28"/>
                <w:szCs w:val="28"/>
                <w:lang w:val="nl-NL"/>
              </w:rPr>
            </w:pPr>
          </w:p>
          <w:p w:rsidR="00B8624E" w:rsidRPr="0085199A" w:rsidRDefault="00B8624E" w:rsidP="008B3A8B">
            <w:pPr>
              <w:numPr>
                <w:ins w:id="1592" w:author="User" w:date="2015-08-22T19:16:00Z"/>
              </w:numPr>
              <w:tabs>
                <w:tab w:val="left" w:pos="9348"/>
              </w:tabs>
              <w:rPr>
                <w:ins w:id="1593" w:author="User" w:date="2015-08-22T19:16:00Z"/>
                <w:rFonts w:ascii="Times New Roman" w:hAnsi="Times New Roman"/>
                <w:sz w:val="28"/>
                <w:szCs w:val="28"/>
                <w:lang w:val="nl-NL"/>
              </w:rPr>
            </w:pPr>
            <w:ins w:id="1594" w:author="User" w:date="2015-08-22T19:16:00Z">
              <w:r w:rsidRPr="0085199A">
                <w:rPr>
                  <w:rFonts w:ascii="Times New Roman" w:hAnsi="Times New Roman"/>
                  <w:sz w:val="28"/>
                  <w:szCs w:val="28"/>
                  <w:lang w:val="nl-NL"/>
                </w:rPr>
                <w:t xml:space="preserve">- Phân bố ở đồng bằng và ven biển </w:t>
              </w:r>
            </w:ins>
          </w:p>
          <w:p w:rsidR="00B8624E" w:rsidRPr="0085199A" w:rsidRDefault="00B8624E" w:rsidP="008B3A8B">
            <w:pPr>
              <w:numPr>
                <w:ins w:id="1595" w:author="User" w:date="2015-08-22T19:16:00Z"/>
              </w:numPr>
              <w:tabs>
                <w:tab w:val="left" w:pos="9348"/>
              </w:tabs>
              <w:rPr>
                <w:ins w:id="1596" w:author="User" w:date="2015-08-22T19:16:00Z"/>
                <w:rFonts w:ascii="Times New Roman" w:hAnsi="Times New Roman"/>
                <w:sz w:val="28"/>
                <w:szCs w:val="28"/>
                <w:lang w:val="nl-NL"/>
              </w:rPr>
            </w:pPr>
          </w:p>
          <w:p w:rsidR="00B8624E" w:rsidRPr="0085199A" w:rsidRDefault="00B8624E" w:rsidP="008B3A8B">
            <w:pPr>
              <w:numPr>
                <w:ins w:id="1597" w:author="User" w:date="2015-08-22T19:16:00Z"/>
              </w:numPr>
              <w:tabs>
                <w:tab w:val="left" w:pos="9348"/>
              </w:tabs>
              <w:rPr>
                <w:ins w:id="1598" w:author="User" w:date="2015-08-22T19:16:00Z"/>
                <w:rFonts w:ascii="Times New Roman" w:hAnsi="Times New Roman"/>
                <w:sz w:val="28"/>
                <w:szCs w:val="28"/>
                <w:lang w:val="nl-NL"/>
              </w:rPr>
            </w:pPr>
          </w:p>
          <w:p w:rsidR="00B8624E" w:rsidRPr="0085199A" w:rsidRDefault="00B8624E" w:rsidP="008B3A8B">
            <w:pPr>
              <w:numPr>
                <w:ins w:id="1599" w:author="User" w:date="2015-08-22T19:16:00Z"/>
              </w:numPr>
              <w:tabs>
                <w:tab w:val="left" w:pos="9348"/>
              </w:tabs>
              <w:rPr>
                <w:ins w:id="1600" w:author="User" w:date="2015-08-22T19:16:00Z"/>
                <w:rFonts w:ascii="Times New Roman" w:hAnsi="Times New Roman"/>
                <w:sz w:val="28"/>
                <w:szCs w:val="28"/>
                <w:lang w:val="nl-NL"/>
              </w:rPr>
            </w:pPr>
          </w:p>
          <w:p w:rsidR="00B8624E" w:rsidRPr="0085199A" w:rsidRDefault="00B8624E" w:rsidP="008B3A8B">
            <w:pPr>
              <w:numPr>
                <w:ins w:id="1601" w:author="User" w:date="2015-08-22T19:16:00Z"/>
              </w:numPr>
              <w:tabs>
                <w:tab w:val="left" w:pos="9348"/>
              </w:tabs>
              <w:rPr>
                <w:ins w:id="1602" w:author="User" w:date="2015-08-22T19:16:00Z"/>
                <w:rFonts w:ascii="Times New Roman" w:hAnsi="Times New Roman"/>
                <w:sz w:val="28"/>
                <w:szCs w:val="28"/>
                <w:lang w:val="nl-NL"/>
              </w:rPr>
            </w:pPr>
          </w:p>
          <w:p w:rsidR="00B8624E" w:rsidRPr="0085199A" w:rsidRDefault="00B8624E" w:rsidP="008B3A8B">
            <w:pPr>
              <w:numPr>
                <w:ins w:id="1603" w:author="User" w:date="2015-08-22T19:16:00Z"/>
              </w:numPr>
              <w:tabs>
                <w:tab w:val="left" w:pos="9348"/>
              </w:tabs>
              <w:rPr>
                <w:rFonts w:ascii="Times New Roman" w:hAnsi="Times New Roman"/>
                <w:sz w:val="28"/>
                <w:szCs w:val="28"/>
                <w:lang w:val="vi-VN"/>
              </w:rPr>
            </w:pPr>
            <w:ins w:id="1604" w:author="User" w:date="2015-08-22T19:16:00Z">
              <w:r w:rsidRPr="0085199A">
                <w:rPr>
                  <w:rFonts w:ascii="Times New Roman" w:hAnsi="Times New Roman"/>
                  <w:sz w:val="28"/>
                  <w:szCs w:val="28"/>
                  <w:lang w:val="nl-NL"/>
                </w:rPr>
                <w:t>- Mở rộng quy mô thành phố và lối sống đô thị về nông thôn</w:t>
              </w:r>
            </w:ins>
            <w:r w:rsidRPr="0085199A">
              <w:rPr>
                <w:rFonts w:ascii="Times New Roman" w:hAnsi="Times New Roman"/>
                <w:sz w:val="28"/>
                <w:szCs w:val="28"/>
                <w:lang w:val="vi-VN"/>
              </w:rPr>
              <w:t>.</w:t>
            </w:r>
          </w:p>
          <w:p w:rsidR="00B8624E" w:rsidRPr="0085199A" w:rsidRDefault="00B8624E" w:rsidP="008B3A8B">
            <w:pPr>
              <w:numPr>
                <w:ins w:id="1605" w:author="User" w:date="2015-08-22T19:16:00Z"/>
              </w:numPr>
              <w:tabs>
                <w:tab w:val="left" w:pos="9348"/>
              </w:tabs>
              <w:rPr>
                <w:ins w:id="1606" w:author="User" w:date="2015-08-22T19:16:00Z"/>
                <w:rFonts w:ascii="Times New Roman" w:hAnsi="Times New Roman"/>
                <w:sz w:val="28"/>
                <w:szCs w:val="28"/>
                <w:lang w:val="nl-NL"/>
              </w:rPr>
            </w:pPr>
            <w:ins w:id="1607" w:author="User" w:date="2015-08-22T19:16:00Z">
              <w:r w:rsidRPr="0085199A">
                <w:rPr>
                  <w:rFonts w:ascii="Times New Roman" w:hAnsi="Times New Roman"/>
                  <w:sz w:val="28"/>
                  <w:szCs w:val="28"/>
                  <w:lang w:val="nl-NL"/>
                </w:rPr>
                <w:t>-Khó khăn</w:t>
              </w:r>
            </w:ins>
          </w:p>
          <w:p w:rsidR="00B8624E" w:rsidRPr="0085199A" w:rsidRDefault="00B8624E" w:rsidP="008B3A8B">
            <w:pPr>
              <w:numPr>
                <w:ins w:id="1608" w:author="User" w:date="2015-08-22T19:16:00Z"/>
              </w:numPr>
              <w:tabs>
                <w:tab w:val="left" w:pos="9348"/>
              </w:tabs>
              <w:rPr>
                <w:ins w:id="1609" w:author="User" w:date="2015-08-22T19:16:00Z"/>
                <w:rFonts w:ascii="Times New Roman" w:hAnsi="Times New Roman"/>
                <w:sz w:val="28"/>
                <w:szCs w:val="28"/>
                <w:lang w:val="nl-NL"/>
              </w:rPr>
            </w:pPr>
            <w:ins w:id="1610" w:author="User" w:date="2015-08-22T19:16:00Z">
              <w:r w:rsidRPr="0085199A">
                <w:rPr>
                  <w:rFonts w:ascii="Times New Roman" w:hAnsi="Times New Roman"/>
                  <w:sz w:val="28"/>
                  <w:szCs w:val="28"/>
                  <w:lang w:val="nl-NL"/>
                </w:rPr>
                <w:t>+ Gây quá tải về cơ sở hạ tầng và các công trình công cộng</w:t>
              </w:r>
            </w:ins>
          </w:p>
          <w:p w:rsidR="00B8624E" w:rsidRPr="0085199A" w:rsidRDefault="00B8624E" w:rsidP="008B3A8B">
            <w:pPr>
              <w:tabs>
                <w:tab w:val="left" w:pos="9348"/>
              </w:tabs>
              <w:rPr>
                <w:ins w:id="1611" w:author="User" w:date="2015-08-22T19:16:00Z"/>
                <w:rFonts w:ascii="Times New Roman" w:hAnsi="Times New Roman"/>
                <w:sz w:val="28"/>
                <w:szCs w:val="28"/>
                <w:lang w:val="vi-VN"/>
                <w:rPrChange w:id="1612" w:author="User" w:date="2015-08-22T19:19:00Z">
                  <w:rPr>
                    <w:ins w:id="1613" w:author="User" w:date="2015-08-22T19:16:00Z"/>
                    <w:rFonts w:ascii="Times New Roman" w:hAnsi="Times New Roman"/>
                    <w:sz w:val="28"/>
                    <w:szCs w:val="28"/>
                    <w:lang w:val="nl-NL"/>
                  </w:rPr>
                </w:rPrChange>
              </w:rPr>
            </w:pPr>
            <w:ins w:id="1614" w:author="User" w:date="2015-08-22T19:16:00Z">
              <w:r w:rsidRPr="0085199A">
                <w:rPr>
                  <w:rFonts w:ascii="Times New Roman" w:hAnsi="Times New Roman"/>
                  <w:sz w:val="28"/>
                  <w:szCs w:val="28"/>
                  <w:lang w:val="nl-NL"/>
                </w:rPr>
                <w:t>+ Gây sức ép cho gải quyết việc làm, an ninh xã hội</w:t>
              </w:r>
            </w:ins>
          </w:p>
        </w:tc>
      </w:tr>
    </w:tbl>
    <w:p w:rsidR="00B8624E" w:rsidRDefault="00B8624E" w:rsidP="00B8624E">
      <w:pPr>
        <w:numPr>
          <w:ins w:id="1615" w:author="User" w:date="2015-08-22T19:16:00Z"/>
        </w:numPr>
        <w:tabs>
          <w:tab w:val="left" w:pos="9348"/>
        </w:tabs>
        <w:rPr>
          <w:rFonts w:ascii="Times New Roman" w:hAnsi="Times New Roman"/>
          <w:b/>
          <w:bCs/>
          <w:sz w:val="28"/>
          <w:szCs w:val="28"/>
          <w:lang w:val="vi-VN"/>
        </w:rPr>
      </w:pPr>
      <w:ins w:id="1616" w:author="User" w:date="2015-08-22T19:16:00Z">
        <w:r w:rsidRPr="0085199A">
          <w:rPr>
            <w:rFonts w:ascii="Times New Roman" w:hAnsi="Times New Roman"/>
            <w:b/>
            <w:bCs/>
            <w:sz w:val="28"/>
            <w:szCs w:val="28"/>
            <w:lang w:val="nl-NL"/>
          </w:rPr>
          <w:lastRenderedPageBreak/>
          <w:t xml:space="preserve"> </w:t>
        </w:r>
      </w:ins>
      <w:del w:id="1617" w:author="Admin" w:date="2018-08-19T16:50:00Z">
        <w:r w:rsidDel="00CF11CD">
          <w:rPr>
            <w:rFonts w:ascii="Times New Roman" w:hAnsi="Times New Roman"/>
            <w:b/>
            <w:bCs/>
            <w:sz w:val="28"/>
            <w:szCs w:val="28"/>
            <w:lang w:val="nl-NL"/>
          </w:rPr>
          <w:delText xml:space="preserve">3. Hoạt động luyện tập    </w:delText>
        </w:r>
      </w:del>
      <w:ins w:id="1618" w:author="Admin" w:date="2018-08-19T16:51:00Z">
        <w:r>
          <w:rPr>
            <w:rFonts w:ascii="Times New Roman" w:hAnsi="Times New Roman"/>
            <w:b/>
            <w:bCs/>
            <w:sz w:val="28"/>
            <w:szCs w:val="28"/>
            <w:lang w:val="nl-NL"/>
          </w:rPr>
          <w:t xml:space="preserve">2.3. Hoạt động luyện tập    </w:t>
        </w:r>
      </w:ins>
      <w:ins w:id="1619" w:author="Admin" w:date="2018-08-19T16:50:00Z">
        <w:r>
          <w:rPr>
            <w:rFonts w:ascii="Times New Roman" w:hAnsi="Times New Roman"/>
            <w:b/>
            <w:bCs/>
            <w:sz w:val="28"/>
            <w:szCs w:val="28"/>
            <w:lang w:val="nl-NL"/>
          </w:rPr>
          <w:t xml:space="preserve">    </w:t>
        </w:r>
      </w:ins>
    </w:p>
    <w:p w:rsidR="00B8624E" w:rsidRPr="0085199A" w:rsidRDefault="00B8624E" w:rsidP="00B8624E">
      <w:pPr>
        <w:numPr>
          <w:ins w:id="1620" w:author="User" w:date="2015-08-22T19:16:00Z"/>
        </w:numPr>
        <w:tabs>
          <w:tab w:val="left" w:pos="9348"/>
        </w:tabs>
        <w:rPr>
          <w:ins w:id="1621" w:author="User" w:date="2015-08-22T19:16:00Z"/>
          <w:rFonts w:ascii="Times New Roman" w:hAnsi="Times New Roman"/>
          <w:sz w:val="28"/>
          <w:szCs w:val="28"/>
          <w:lang w:val="nl-NL"/>
        </w:rPr>
      </w:pPr>
      <w:ins w:id="1622" w:author="User" w:date="2015-08-22T19:16:00Z">
        <w:r w:rsidRPr="0085199A">
          <w:rPr>
            <w:rFonts w:ascii="Times New Roman" w:hAnsi="Times New Roman"/>
            <w:sz w:val="28"/>
            <w:szCs w:val="28"/>
            <w:lang w:val="nl-NL"/>
          </w:rPr>
          <w:t>+ Làm bài tập 1, 2, 3 SGK</w:t>
        </w:r>
      </w:ins>
    </w:p>
    <w:p w:rsidR="00B8624E" w:rsidRPr="0085199A" w:rsidRDefault="00B8624E" w:rsidP="00B8624E">
      <w:pPr>
        <w:numPr>
          <w:ins w:id="1623" w:author="User" w:date="2015-08-22T19:16:00Z"/>
        </w:numPr>
        <w:tabs>
          <w:tab w:val="left" w:pos="9348"/>
        </w:tabs>
        <w:rPr>
          <w:ins w:id="1624" w:author="User" w:date="2015-08-22T19:16:00Z"/>
          <w:rFonts w:ascii="Times New Roman" w:hAnsi="Times New Roman"/>
          <w:sz w:val="28"/>
          <w:szCs w:val="28"/>
          <w:lang w:val="nl-NL"/>
        </w:rPr>
      </w:pPr>
      <w:r>
        <w:rPr>
          <w:rFonts w:ascii="Times New Roman" w:hAnsi="Times New Roman"/>
          <w:b/>
          <w:bCs/>
          <w:sz w:val="28"/>
          <w:szCs w:val="28"/>
          <w:lang w:val="vi-VN"/>
        </w:rPr>
        <w:t>*</w:t>
      </w:r>
      <w:ins w:id="1625" w:author="User" w:date="2015-08-22T19:16:00Z">
        <w:r w:rsidRPr="0085199A">
          <w:rPr>
            <w:rFonts w:ascii="Times New Roman" w:hAnsi="Times New Roman"/>
            <w:sz w:val="28"/>
            <w:szCs w:val="28"/>
            <w:lang w:val="nl-NL"/>
          </w:rPr>
          <w:t>So sánh quần cư nông thôn và quần cư đô thị theo bảng sau:</w:t>
        </w:r>
      </w:ins>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2942"/>
        <w:gridCol w:w="2680"/>
      </w:tblGrid>
      <w:tr w:rsidR="00B8624E" w:rsidRPr="0085199A" w:rsidTr="008B3A8B">
        <w:tblPrEx>
          <w:tblCellMar>
            <w:top w:w="0" w:type="dxa"/>
            <w:bottom w:w="0" w:type="dxa"/>
          </w:tblCellMar>
        </w:tblPrEx>
        <w:trPr>
          <w:ins w:id="1626" w:author="User" w:date="2015-08-22T19:16:00Z"/>
        </w:trPr>
        <w:tc>
          <w:tcPr>
            <w:tcW w:w="3129" w:type="dxa"/>
          </w:tcPr>
          <w:p w:rsidR="00B8624E" w:rsidRPr="0085199A" w:rsidRDefault="00B8624E" w:rsidP="008B3A8B">
            <w:pPr>
              <w:numPr>
                <w:ins w:id="1627" w:author="User" w:date="2015-08-22T19:16:00Z"/>
              </w:numPr>
              <w:tabs>
                <w:tab w:val="left" w:pos="9348"/>
              </w:tabs>
              <w:jc w:val="center"/>
              <w:rPr>
                <w:ins w:id="1628" w:author="User" w:date="2015-08-22T19:16:00Z"/>
                <w:rFonts w:ascii="Times New Roman" w:hAnsi="Times New Roman"/>
                <w:sz w:val="28"/>
                <w:szCs w:val="28"/>
                <w:lang w:val="nl-NL"/>
              </w:rPr>
            </w:pPr>
            <w:ins w:id="1629" w:author="User" w:date="2015-08-22T19:16:00Z">
              <w:r w:rsidRPr="0085199A">
                <w:rPr>
                  <w:rFonts w:ascii="Times New Roman" w:hAnsi="Times New Roman"/>
                  <w:sz w:val="28"/>
                  <w:szCs w:val="28"/>
                  <w:lang w:val="nl-NL"/>
                </w:rPr>
                <w:t>Quần cư</w:t>
              </w:r>
            </w:ins>
          </w:p>
        </w:tc>
        <w:tc>
          <w:tcPr>
            <w:tcW w:w="2942" w:type="dxa"/>
          </w:tcPr>
          <w:p w:rsidR="00B8624E" w:rsidRPr="0085199A" w:rsidRDefault="00B8624E" w:rsidP="008B3A8B">
            <w:pPr>
              <w:numPr>
                <w:ins w:id="1630" w:author="User" w:date="2015-08-22T19:16:00Z"/>
              </w:numPr>
              <w:tabs>
                <w:tab w:val="left" w:pos="9348"/>
              </w:tabs>
              <w:jc w:val="center"/>
              <w:rPr>
                <w:ins w:id="1631" w:author="User" w:date="2015-08-22T19:16:00Z"/>
                <w:rFonts w:ascii="Times New Roman" w:hAnsi="Times New Roman"/>
                <w:sz w:val="28"/>
                <w:szCs w:val="28"/>
                <w:lang w:val="nl-NL"/>
              </w:rPr>
            </w:pPr>
            <w:ins w:id="1632" w:author="User" w:date="2015-08-22T19:16:00Z">
              <w:r w:rsidRPr="0085199A">
                <w:rPr>
                  <w:rFonts w:ascii="Times New Roman" w:hAnsi="Times New Roman"/>
                  <w:sz w:val="28"/>
                  <w:szCs w:val="28"/>
                  <w:lang w:val="nl-NL"/>
                </w:rPr>
                <w:t>Nông thôn</w:t>
              </w:r>
            </w:ins>
          </w:p>
        </w:tc>
        <w:tc>
          <w:tcPr>
            <w:tcW w:w="2680" w:type="dxa"/>
          </w:tcPr>
          <w:p w:rsidR="00B8624E" w:rsidRPr="0085199A" w:rsidRDefault="00B8624E" w:rsidP="008B3A8B">
            <w:pPr>
              <w:numPr>
                <w:ins w:id="1633" w:author="User" w:date="2015-08-22T19:16:00Z"/>
              </w:numPr>
              <w:tabs>
                <w:tab w:val="left" w:pos="9348"/>
              </w:tabs>
              <w:jc w:val="center"/>
              <w:rPr>
                <w:ins w:id="1634" w:author="User" w:date="2015-08-22T19:16:00Z"/>
                <w:rFonts w:ascii="Times New Roman" w:hAnsi="Times New Roman"/>
                <w:sz w:val="28"/>
                <w:szCs w:val="28"/>
                <w:lang w:val="nl-NL"/>
              </w:rPr>
            </w:pPr>
            <w:ins w:id="1635" w:author="User" w:date="2015-08-22T19:16:00Z">
              <w:r w:rsidRPr="0085199A">
                <w:rPr>
                  <w:rFonts w:ascii="Times New Roman" w:hAnsi="Times New Roman"/>
                  <w:sz w:val="28"/>
                  <w:szCs w:val="28"/>
                  <w:lang w:val="nl-NL"/>
                </w:rPr>
                <w:t>Thành thị</w:t>
              </w:r>
            </w:ins>
          </w:p>
        </w:tc>
      </w:tr>
      <w:tr w:rsidR="00B8624E" w:rsidRPr="0085199A" w:rsidTr="008B3A8B">
        <w:tblPrEx>
          <w:tblCellMar>
            <w:top w:w="0" w:type="dxa"/>
            <w:bottom w:w="0" w:type="dxa"/>
          </w:tblCellMar>
        </w:tblPrEx>
        <w:trPr>
          <w:ins w:id="1636" w:author="User" w:date="2015-08-22T19:16:00Z"/>
        </w:trPr>
        <w:tc>
          <w:tcPr>
            <w:tcW w:w="3129" w:type="dxa"/>
          </w:tcPr>
          <w:p w:rsidR="00B8624E" w:rsidRPr="0085199A" w:rsidRDefault="00B8624E" w:rsidP="008B3A8B">
            <w:pPr>
              <w:numPr>
                <w:ins w:id="1637" w:author="User" w:date="2015-08-22T19:16:00Z"/>
              </w:numPr>
              <w:tabs>
                <w:tab w:val="left" w:pos="9348"/>
              </w:tabs>
              <w:rPr>
                <w:ins w:id="1638" w:author="User" w:date="2015-08-22T19:16:00Z"/>
                <w:rFonts w:ascii="Times New Roman" w:hAnsi="Times New Roman"/>
                <w:sz w:val="28"/>
                <w:szCs w:val="28"/>
                <w:lang w:val="nl-NL"/>
              </w:rPr>
            </w:pPr>
            <w:ins w:id="1639" w:author="User" w:date="2015-08-22T19:16:00Z">
              <w:r w:rsidRPr="0085199A">
                <w:rPr>
                  <w:rFonts w:ascii="Times New Roman" w:hAnsi="Times New Roman"/>
                  <w:sz w:val="28"/>
                  <w:szCs w:val="28"/>
                  <w:lang w:val="nl-NL"/>
                </w:rPr>
                <w:lastRenderedPageBreak/>
                <w:t>Mật độ dân số (cao, thấp)</w:t>
              </w:r>
            </w:ins>
          </w:p>
        </w:tc>
        <w:tc>
          <w:tcPr>
            <w:tcW w:w="2942" w:type="dxa"/>
          </w:tcPr>
          <w:p w:rsidR="00B8624E" w:rsidRPr="0085199A" w:rsidRDefault="00B8624E" w:rsidP="008B3A8B">
            <w:pPr>
              <w:numPr>
                <w:ins w:id="1640" w:author="User" w:date="2015-08-22T19:16:00Z"/>
              </w:numPr>
              <w:tabs>
                <w:tab w:val="left" w:pos="9348"/>
              </w:tabs>
              <w:rPr>
                <w:ins w:id="1641" w:author="User" w:date="2015-08-22T19:16:00Z"/>
                <w:rFonts w:ascii="Times New Roman" w:hAnsi="Times New Roman"/>
                <w:sz w:val="28"/>
                <w:szCs w:val="28"/>
                <w:lang w:val="nl-NL"/>
              </w:rPr>
            </w:pPr>
          </w:p>
        </w:tc>
        <w:tc>
          <w:tcPr>
            <w:tcW w:w="2680" w:type="dxa"/>
          </w:tcPr>
          <w:p w:rsidR="00B8624E" w:rsidRPr="0085199A" w:rsidRDefault="00B8624E" w:rsidP="008B3A8B">
            <w:pPr>
              <w:numPr>
                <w:ins w:id="1642" w:author="User" w:date="2015-08-22T19:16:00Z"/>
              </w:numPr>
              <w:tabs>
                <w:tab w:val="left" w:pos="9348"/>
              </w:tabs>
              <w:rPr>
                <w:ins w:id="1643" w:author="User" w:date="2015-08-22T19:16:00Z"/>
                <w:rFonts w:ascii="Times New Roman" w:hAnsi="Times New Roman"/>
                <w:sz w:val="28"/>
                <w:szCs w:val="28"/>
                <w:lang w:val="nl-NL"/>
              </w:rPr>
            </w:pPr>
          </w:p>
        </w:tc>
      </w:tr>
      <w:tr w:rsidR="00B8624E" w:rsidRPr="0085199A" w:rsidTr="008B3A8B">
        <w:tblPrEx>
          <w:tblCellMar>
            <w:top w:w="0" w:type="dxa"/>
            <w:bottom w:w="0" w:type="dxa"/>
          </w:tblCellMar>
        </w:tblPrEx>
        <w:trPr>
          <w:ins w:id="1644" w:author="User" w:date="2015-08-22T19:16:00Z"/>
        </w:trPr>
        <w:tc>
          <w:tcPr>
            <w:tcW w:w="3129" w:type="dxa"/>
          </w:tcPr>
          <w:p w:rsidR="00B8624E" w:rsidRPr="0085199A" w:rsidRDefault="00B8624E" w:rsidP="008B3A8B">
            <w:pPr>
              <w:numPr>
                <w:ins w:id="1645" w:author="User" w:date="2015-08-22T19:16:00Z"/>
              </w:numPr>
              <w:tabs>
                <w:tab w:val="left" w:pos="9348"/>
              </w:tabs>
              <w:rPr>
                <w:ins w:id="1646" w:author="User" w:date="2015-08-22T19:16:00Z"/>
                <w:rFonts w:ascii="Times New Roman" w:hAnsi="Times New Roman"/>
                <w:sz w:val="28"/>
                <w:szCs w:val="28"/>
                <w:lang w:val="nl-NL"/>
              </w:rPr>
            </w:pPr>
            <w:ins w:id="1647" w:author="User" w:date="2015-08-22T19:16:00Z">
              <w:r w:rsidRPr="0085199A">
                <w:rPr>
                  <w:rFonts w:ascii="Times New Roman" w:hAnsi="Times New Roman"/>
                  <w:sz w:val="28"/>
                  <w:szCs w:val="28"/>
                  <w:lang w:val="nl-NL"/>
                </w:rPr>
                <w:t>Chức năng</w:t>
              </w:r>
            </w:ins>
          </w:p>
        </w:tc>
        <w:tc>
          <w:tcPr>
            <w:tcW w:w="2942" w:type="dxa"/>
          </w:tcPr>
          <w:p w:rsidR="00B8624E" w:rsidRPr="0085199A" w:rsidRDefault="00B8624E" w:rsidP="008B3A8B">
            <w:pPr>
              <w:numPr>
                <w:ins w:id="1648" w:author="User" w:date="2015-08-22T19:16:00Z"/>
              </w:numPr>
              <w:tabs>
                <w:tab w:val="left" w:pos="9348"/>
              </w:tabs>
              <w:rPr>
                <w:ins w:id="1649" w:author="User" w:date="2015-08-22T19:16:00Z"/>
                <w:rFonts w:ascii="Times New Roman" w:hAnsi="Times New Roman"/>
                <w:sz w:val="28"/>
                <w:szCs w:val="28"/>
                <w:lang w:val="nl-NL"/>
              </w:rPr>
            </w:pPr>
          </w:p>
        </w:tc>
        <w:tc>
          <w:tcPr>
            <w:tcW w:w="2680" w:type="dxa"/>
          </w:tcPr>
          <w:p w:rsidR="00B8624E" w:rsidRPr="0085199A" w:rsidRDefault="00B8624E" w:rsidP="008B3A8B">
            <w:pPr>
              <w:numPr>
                <w:ins w:id="1650" w:author="User" w:date="2015-08-22T19:16:00Z"/>
              </w:numPr>
              <w:tabs>
                <w:tab w:val="left" w:pos="9348"/>
              </w:tabs>
              <w:rPr>
                <w:ins w:id="1651" w:author="User" w:date="2015-08-22T19:16:00Z"/>
                <w:rFonts w:ascii="Times New Roman" w:hAnsi="Times New Roman"/>
                <w:sz w:val="28"/>
                <w:szCs w:val="28"/>
                <w:lang w:val="nl-NL"/>
              </w:rPr>
            </w:pPr>
          </w:p>
        </w:tc>
      </w:tr>
      <w:tr w:rsidR="00B8624E" w:rsidRPr="0085199A" w:rsidTr="008B3A8B">
        <w:tblPrEx>
          <w:tblCellMar>
            <w:top w:w="0" w:type="dxa"/>
            <w:bottom w:w="0" w:type="dxa"/>
          </w:tblCellMar>
        </w:tblPrEx>
        <w:trPr>
          <w:ins w:id="1652" w:author="User" w:date="2015-08-22T19:16:00Z"/>
        </w:trPr>
        <w:tc>
          <w:tcPr>
            <w:tcW w:w="3129" w:type="dxa"/>
          </w:tcPr>
          <w:p w:rsidR="00B8624E" w:rsidRPr="0085199A" w:rsidRDefault="00B8624E" w:rsidP="008B3A8B">
            <w:pPr>
              <w:numPr>
                <w:ins w:id="1653" w:author="User" w:date="2015-08-22T19:16:00Z"/>
              </w:numPr>
              <w:tabs>
                <w:tab w:val="left" w:pos="9348"/>
              </w:tabs>
              <w:rPr>
                <w:ins w:id="1654" w:author="User" w:date="2015-08-22T19:16:00Z"/>
                <w:rFonts w:ascii="Times New Roman" w:hAnsi="Times New Roman"/>
                <w:sz w:val="28"/>
                <w:szCs w:val="28"/>
                <w:lang w:val="nl-NL"/>
                <w:rPrChange w:id="1655" w:author="User" w:date="2015-08-22T19:19:00Z">
                  <w:rPr>
                    <w:ins w:id="1656" w:author="User" w:date="2015-08-22T19:16:00Z"/>
                    <w:rFonts w:ascii="Times New Roman" w:hAnsi="Times New Roman"/>
                    <w:sz w:val="28"/>
                    <w:szCs w:val="28"/>
                    <w:lang w:val="nl-NL"/>
                  </w:rPr>
                </w:rPrChange>
              </w:rPr>
            </w:pPr>
            <w:ins w:id="1657" w:author="User" w:date="2015-08-22T19:16:00Z">
              <w:r w:rsidRPr="0085199A">
                <w:rPr>
                  <w:rFonts w:ascii="Times New Roman" w:hAnsi="Times New Roman"/>
                  <w:sz w:val="28"/>
                  <w:szCs w:val="28"/>
                  <w:lang w:val="nl-NL"/>
                  <w:rPrChange w:id="1658" w:author="User" w:date="2015-08-22T19:19:00Z">
                    <w:rPr>
                      <w:rFonts w:ascii="Times New Roman" w:hAnsi="Times New Roman"/>
                      <w:sz w:val="28"/>
                      <w:szCs w:val="28"/>
                      <w:lang w:val="nl-NL"/>
                    </w:rPr>
                  </w:rPrChange>
                </w:rPr>
                <w:t>Đặc điểm cư trú</w:t>
              </w:r>
            </w:ins>
          </w:p>
        </w:tc>
        <w:tc>
          <w:tcPr>
            <w:tcW w:w="2942" w:type="dxa"/>
          </w:tcPr>
          <w:p w:rsidR="00B8624E" w:rsidRPr="0085199A" w:rsidRDefault="00B8624E" w:rsidP="008B3A8B">
            <w:pPr>
              <w:numPr>
                <w:ins w:id="1659" w:author="User" w:date="2015-08-22T19:16:00Z"/>
              </w:numPr>
              <w:tabs>
                <w:tab w:val="left" w:pos="9348"/>
              </w:tabs>
              <w:rPr>
                <w:ins w:id="1660" w:author="User" w:date="2015-08-22T19:16:00Z"/>
                <w:rFonts w:ascii="Times New Roman" w:hAnsi="Times New Roman"/>
                <w:sz w:val="28"/>
                <w:szCs w:val="28"/>
                <w:lang w:val="nl-NL"/>
                <w:rPrChange w:id="1661" w:author="User" w:date="2015-08-22T19:19:00Z">
                  <w:rPr>
                    <w:ins w:id="1662" w:author="User" w:date="2015-08-22T19:16:00Z"/>
                    <w:rFonts w:ascii="Times New Roman" w:hAnsi="Times New Roman"/>
                    <w:sz w:val="28"/>
                    <w:szCs w:val="28"/>
                    <w:lang w:val="nl-NL"/>
                  </w:rPr>
                </w:rPrChange>
              </w:rPr>
            </w:pPr>
          </w:p>
        </w:tc>
        <w:tc>
          <w:tcPr>
            <w:tcW w:w="2680" w:type="dxa"/>
          </w:tcPr>
          <w:p w:rsidR="00B8624E" w:rsidRPr="0085199A" w:rsidRDefault="00B8624E" w:rsidP="008B3A8B">
            <w:pPr>
              <w:numPr>
                <w:ins w:id="1663" w:author="User" w:date="2015-08-22T19:16:00Z"/>
              </w:numPr>
              <w:tabs>
                <w:tab w:val="left" w:pos="9348"/>
              </w:tabs>
              <w:rPr>
                <w:ins w:id="1664" w:author="User" w:date="2015-08-22T19:16:00Z"/>
                <w:rFonts w:ascii="Times New Roman" w:hAnsi="Times New Roman"/>
                <w:sz w:val="28"/>
                <w:szCs w:val="28"/>
                <w:lang w:val="nl-NL"/>
                <w:rPrChange w:id="1665" w:author="User" w:date="2015-08-22T19:19:00Z">
                  <w:rPr>
                    <w:ins w:id="1666" w:author="User" w:date="2015-08-22T19:16:00Z"/>
                    <w:rFonts w:ascii="Times New Roman" w:hAnsi="Times New Roman"/>
                    <w:sz w:val="28"/>
                    <w:szCs w:val="28"/>
                    <w:lang w:val="nl-NL"/>
                  </w:rPr>
                </w:rPrChange>
              </w:rPr>
            </w:pPr>
          </w:p>
        </w:tc>
      </w:tr>
    </w:tbl>
    <w:p w:rsidR="00B8624E" w:rsidRDefault="00B8624E" w:rsidP="00B8624E">
      <w:pPr>
        <w:tabs>
          <w:tab w:val="left" w:pos="9348"/>
        </w:tabs>
        <w:rPr>
          <w:rFonts w:ascii="Times New Roman" w:hAnsi="Times New Roman"/>
          <w:b/>
          <w:bCs/>
          <w:sz w:val="28"/>
          <w:szCs w:val="28"/>
          <w:lang w:val="vi-VN"/>
        </w:rPr>
      </w:pPr>
      <w:del w:id="1667" w:author="Admin" w:date="2018-08-19T16:50:00Z">
        <w:r w:rsidDel="00CF11CD">
          <w:rPr>
            <w:rFonts w:ascii="Times New Roman" w:hAnsi="Times New Roman"/>
            <w:b/>
            <w:bCs/>
            <w:sz w:val="28"/>
            <w:szCs w:val="28"/>
            <w:lang w:val="nl-NL"/>
          </w:rPr>
          <w:delText>4. Hoạt động vận dụng</w:delText>
        </w:r>
      </w:del>
      <w:ins w:id="1668" w:author="Admin" w:date="2018-08-19T16:50:00Z">
        <w:r>
          <w:rPr>
            <w:rFonts w:ascii="Times New Roman" w:hAnsi="Times New Roman"/>
            <w:b/>
            <w:bCs/>
            <w:sz w:val="28"/>
            <w:szCs w:val="28"/>
            <w:lang w:val="nl-NL"/>
          </w:rPr>
          <w:t>2.4. Hoạt động vận dụng</w:t>
        </w:r>
      </w:ins>
      <w:ins w:id="1669" w:author="User" w:date="2015-08-22T19:16:00Z">
        <w:r w:rsidRPr="0085199A">
          <w:rPr>
            <w:rFonts w:ascii="Times New Roman" w:hAnsi="Times New Roman"/>
            <w:b/>
            <w:bCs/>
            <w:sz w:val="28"/>
            <w:szCs w:val="28"/>
            <w:lang w:val="nl-NL"/>
          </w:rPr>
          <w:t xml:space="preserve">   </w:t>
        </w:r>
      </w:ins>
    </w:p>
    <w:p w:rsidR="00B8624E" w:rsidRPr="002E28CF" w:rsidRDefault="00B8624E" w:rsidP="00B8624E">
      <w:pPr>
        <w:tabs>
          <w:tab w:val="left" w:pos="9348"/>
        </w:tabs>
        <w:rPr>
          <w:ins w:id="1670" w:author="User" w:date="2015-08-22T19:16:00Z"/>
          <w:rFonts w:ascii="Times New Roman" w:hAnsi="Times New Roman"/>
          <w:sz w:val="28"/>
          <w:szCs w:val="28"/>
          <w:lang w:val="vi-VN"/>
        </w:rPr>
      </w:pPr>
      <w:r w:rsidRPr="002E28CF">
        <w:rPr>
          <w:rFonts w:ascii="Times New Roman" w:hAnsi="Times New Roman"/>
          <w:sz w:val="28"/>
          <w:szCs w:val="28"/>
          <w:lang w:val="vi-VN"/>
        </w:rPr>
        <w:t>?Theo</w:t>
      </w:r>
      <w:r>
        <w:rPr>
          <w:rFonts w:ascii="Times New Roman" w:hAnsi="Times New Roman"/>
          <w:sz w:val="28"/>
          <w:szCs w:val="28"/>
          <w:lang w:val="vi-VN"/>
        </w:rPr>
        <w:t xml:space="preserve"> em, em có giải pháp nào cho sức ép dân số quá đông ở thành thị?</w:t>
      </w:r>
    </w:p>
    <w:p w:rsidR="00B8624E" w:rsidRPr="0085199A" w:rsidRDefault="00B8624E" w:rsidP="00B8624E">
      <w:pPr>
        <w:numPr>
          <w:ins w:id="1671" w:author="User" w:date="2015-08-22T19:16:00Z"/>
        </w:numPr>
        <w:tabs>
          <w:tab w:val="left" w:pos="9348"/>
        </w:tabs>
        <w:rPr>
          <w:ins w:id="1672" w:author="User" w:date="2015-08-22T19:16:00Z"/>
          <w:rFonts w:ascii="Times New Roman" w:hAnsi="Times New Roman"/>
          <w:b/>
          <w:bCs/>
          <w:sz w:val="28"/>
          <w:szCs w:val="28"/>
          <w:lang w:val="nl-NL"/>
        </w:rPr>
      </w:pPr>
      <w:del w:id="1673" w:author="Admin" w:date="2018-08-19T16:50:00Z">
        <w:r w:rsidDel="00CF11CD">
          <w:rPr>
            <w:rFonts w:ascii="Times New Roman" w:hAnsi="Times New Roman"/>
            <w:b/>
            <w:bCs/>
            <w:sz w:val="28"/>
            <w:szCs w:val="28"/>
            <w:lang w:val="nl-NL"/>
          </w:rPr>
          <w:delText>5. Hoạt động tìm tòi mở rộng</w:delText>
        </w:r>
      </w:del>
      <w:ins w:id="1674" w:author="Admin" w:date="2018-08-19T16:50:00Z">
        <w:r>
          <w:rPr>
            <w:rFonts w:ascii="Times New Roman" w:hAnsi="Times New Roman"/>
            <w:b/>
            <w:bCs/>
            <w:sz w:val="28"/>
            <w:szCs w:val="28"/>
            <w:lang w:val="nl-NL"/>
          </w:rPr>
          <w:t>2.5. Hoạt động tìm tòi mở rộng</w:t>
        </w:r>
      </w:ins>
    </w:p>
    <w:p w:rsidR="00B8624E" w:rsidRPr="00B963E0" w:rsidRDefault="00B8624E" w:rsidP="00B8624E">
      <w:pPr>
        <w:numPr>
          <w:ins w:id="1675" w:author="User" w:date="2015-08-22T19:16:00Z"/>
        </w:numPr>
        <w:tabs>
          <w:tab w:val="left" w:pos="9348"/>
        </w:tabs>
        <w:rPr>
          <w:ins w:id="1676" w:author="User" w:date="2015-08-22T19:16:00Z"/>
          <w:rFonts w:ascii="Times New Roman" w:hAnsi="Times New Roman"/>
          <w:sz w:val="28"/>
          <w:szCs w:val="28"/>
          <w:lang w:val="vi-VN"/>
        </w:rPr>
      </w:pPr>
      <w:ins w:id="1677" w:author="User" w:date="2015-08-22T19:16:00Z">
        <w:r w:rsidRPr="0085199A">
          <w:rPr>
            <w:rFonts w:ascii="Times New Roman" w:hAnsi="Times New Roman"/>
            <w:sz w:val="28"/>
            <w:szCs w:val="28"/>
            <w:lang w:val="nl-NL"/>
          </w:rPr>
          <w:t>-</w:t>
        </w:r>
      </w:ins>
      <w:r>
        <w:rPr>
          <w:rFonts w:ascii="Times New Roman" w:hAnsi="Times New Roman"/>
          <w:sz w:val="28"/>
          <w:szCs w:val="28"/>
          <w:lang w:val="vi-VN"/>
        </w:rPr>
        <w:t>HS tìm đọc các tài liệu để n</w:t>
      </w:r>
      <w:ins w:id="1678" w:author="User" w:date="2015-08-22T19:16:00Z">
        <w:r w:rsidRPr="0085199A">
          <w:rPr>
            <w:rFonts w:ascii="Times New Roman" w:hAnsi="Times New Roman"/>
            <w:sz w:val="28"/>
            <w:szCs w:val="28"/>
            <w:lang w:val="nl-NL"/>
          </w:rPr>
          <w:t>ắm vững đặc điểm về sự phân bố dân cư ở nước ta</w:t>
        </w:r>
      </w:ins>
      <w:r>
        <w:rPr>
          <w:rFonts w:ascii="Times New Roman" w:hAnsi="Times New Roman"/>
          <w:sz w:val="28"/>
          <w:szCs w:val="28"/>
          <w:lang w:val="vi-VN"/>
        </w:rPr>
        <w:t xml:space="preserve"> bằng cách vào google đánh tìm kiếm : </w:t>
      </w:r>
      <w:ins w:id="1679" w:author="User" w:date="2015-08-22T19:16:00Z">
        <w:r w:rsidRPr="0085199A">
          <w:rPr>
            <w:rFonts w:ascii="Times New Roman" w:hAnsi="Times New Roman"/>
            <w:sz w:val="28"/>
            <w:szCs w:val="28"/>
            <w:lang w:val="nl-NL"/>
          </w:rPr>
          <w:t>đặc điểm phân bố dân cư ở nước ta</w:t>
        </w:r>
      </w:ins>
      <w:r>
        <w:rPr>
          <w:rFonts w:ascii="Times New Roman" w:hAnsi="Times New Roman"/>
          <w:sz w:val="28"/>
          <w:szCs w:val="28"/>
          <w:lang w:val="vi-VN"/>
        </w:rPr>
        <w:t>.</w:t>
      </w:r>
    </w:p>
    <w:p w:rsidR="00B8624E" w:rsidRDefault="00B8624E" w:rsidP="00B8624E">
      <w:pPr>
        <w:numPr>
          <w:ins w:id="1680" w:author="User" w:date="2015-08-22T19:16:00Z"/>
        </w:numPr>
        <w:tabs>
          <w:tab w:val="left" w:pos="9348"/>
        </w:tabs>
        <w:rPr>
          <w:rFonts w:ascii="Times New Roman" w:hAnsi="Times New Roman"/>
          <w:sz w:val="28"/>
          <w:szCs w:val="28"/>
          <w:lang w:val="vi-VN"/>
        </w:rPr>
      </w:pPr>
      <w:ins w:id="1681" w:author="User" w:date="2015-08-22T19:16:00Z">
        <w:r w:rsidRPr="0085199A">
          <w:rPr>
            <w:rFonts w:ascii="Times New Roman" w:hAnsi="Times New Roman"/>
            <w:sz w:val="28"/>
            <w:szCs w:val="28"/>
            <w:lang w:val="nl-NL"/>
          </w:rPr>
          <w:t>+Chuẩn bị bài</w:t>
        </w:r>
      </w:ins>
      <w:r>
        <w:rPr>
          <w:rFonts w:ascii="Times New Roman" w:hAnsi="Times New Roman"/>
          <w:sz w:val="28"/>
          <w:szCs w:val="28"/>
          <w:lang w:val="vi-VN"/>
        </w:rPr>
        <w:t xml:space="preserve"> </w:t>
      </w:r>
      <w:ins w:id="1682" w:author="User" w:date="2015-08-22T19:16:00Z">
        <w:r w:rsidRPr="0085199A">
          <w:rPr>
            <w:rFonts w:ascii="Times New Roman" w:hAnsi="Times New Roman"/>
            <w:sz w:val="28"/>
            <w:szCs w:val="28"/>
            <w:lang w:val="nl-NL"/>
          </w:rPr>
          <w:t>số 4</w:t>
        </w:r>
      </w:ins>
    </w:p>
    <w:p w:rsidR="00B8624E" w:rsidRPr="00B963E0" w:rsidRDefault="00B8624E" w:rsidP="00B8624E">
      <w:pPr>
        <w:tabs>
          <w:tab w:val="left" w:pos="9348"/>
        </w:tabs>
        <w:rPr>
          <w:ins w:id="1683" w:author="User" w:date="2015-08-22T19:16:00Z"/>
          <w:rFonts w:ascii="Times New Roman" w:hAnsi="Times New Roman"/>
          <w:sz w:val="28"/>
          <w:szCs w:val="28"/>
          <w:lang w:val="vi-VN"/>
        </w:rPr>
      </w:pPr>
    </w:p>
    <w:p w:rsidR="00B8624E" w:rsidRDefault="00B8624E" w:rsidP="00B8624E">
      <w:pPr>
        <w:pStyle w:val="Title"/>
        <w:rPr>
          <w:rFonts w:ascii="Times New Roman" w:hAnsi="Times New Roman"/>
          <w:szCs w:val="28"/>
          <w:lang w:val="vi-VN"/>
        </w:rPr>
      </w:pPr>
      <w:ins w:id="1684" w:author="User" w:date="2015-08-22T19:16:00Z">
        <w:r w:rsidRPr="0085199A">
          <w:rPr>
            <w:rFonts w:ascii="Times New Roman" w:hAnsi="Times New Roman"/>
            <w:b w:val="0"/>
            <w:i w:val="0"/>
            <w:iCs/>
            <w:szCs w:val="28"/>
            <w:lang w:val="nl-NL"/>
          </w:rPr>
          <w:t>****************************************</w:t>
        </w:r>
      </w:ins>
    </w:p>
    <w:p w:rsidR="00B8624E" w:rsidRDefault="00B8624E" w:rsidP="00B8624E">
      <w:pPr>
        <w:pStyle w:val="Title"/>
        <w:jc w:val="left"/>
        <w:rPr>
          <w:rFonts w:ascii="Times New Roman" w:hAnsi="Times New Roman"/>
          <w:szCs w:val="28"/>
          <w:lang w:val="vi-VN"/>
        </w:rPr>
      </w:pPr>
    </w:p>
    <w:p w:rsidR="00B8624E" w:rsidRPr="00041440" w:rsidRDefault="00B8624E" w:rsidP="00B8624E">
      <w:pPr>
        <w:pStyle w:val="Title"/>
        <w:numPr>
          <w:ins w:id="1685" w:author="User" w:date="2015-08-22T19:16:00Z"/>
        </w:numPr>
        <w:jc w:val="left"/>
        <w:rPr>
          <w:ins w:id="1686" w:author="User" w:date="2015-08-22T19:16:00Z"/>
          <w:rFonts w:ascii="Times New Roman" w:hAnsi="Times New Roman"/>
          <w:b w:val="0"/>
          <w:i w:val="0"/>
          <w:iCs/>
          <w:szCs w:val="28"/>
        </w:rPr>
      </w:pPr>
      <w:ins w:id="1687" w:author="User" w:date="2015-08-22T19:16:00Z">
        <w:r w:rsidRPr="0085199A">
          <w:rPr>
            <w:rFonts w:ascii="Times New Roman" w:hAnsi="Times New Roman"/>
            <w:szCs w:val="28"/>
            <w:lang w:val="nl-NL"/>
          </w:rPr>
          <w:t xml:space="preserve">Ngày  soạn: </w:t>
        </w:r>
      </w:ins>
      <w:r>
        <w:rPr>
          <w:rFonts w:ascii="Times New Roman" w:hAnsi="Times New Roman"/>
          <w:szCs w:val="28"/>
        </w:rPr>
        <w:t xml:space="preserve"> 23</w:t>
      </w:r>
      <w:ins w:id="1688" w:author="User" w:date="2015-08-22T19:16:00Z">
        <w:r w:rsidRPr="0085199A">
          <w:rPr>
            <w:rFonts w:ascii="Times New Roman" w:hAnsi="Times New Roman"/>
            <w:szCs w:val="28"/>
            <w:lang w:val="nl-NL"/>
          </w:rPr>
          <w:t>/8</w:t>
        </w:r>
      </w:ins>
      <w:r>
        <w:rPr>
          <w:rFonts w:ascii="Times New Roman" w:hAnsi="Times New Roman"/>
          <w:szCs w:val="28"/>
          <w:lang w:val="vi-VN"/>
        </w:rPr>
        <w:t>/ 201</w:t>
      </w:r>
      <w:del w:id="1689" w:author="Admin" w:date="2018-08-08T08:06:00Z">
        <w:r w:rsidDel="00D26132">
          <w:rPr>
            <w:rFonts w:ascii="Times New Roman" w:hAnsi="Times New Roman"/>
            <w:szCs w:val="28"/>
            <w:lang w:val="vi-VN"/>
          </w:rPr>
          <w:delText>7</w:delText>
        </w:r>
      </w:del>
      <w:r>
        <w:rPr>
          <w:rFonts w:ascii="Times New Roman" w:hAnsi="Times New Roman"/>
          <w:szCs w:val="28"/>
        </w:rPr>
        <w:t>9</w:t>
      </w:r>
    </w:p>
    <w:p w:rsidR="00B8624E" w:rsidRPr="00D26132" w:rsidRDefault="00B8624E" w:rsidP="00B8624E">
      <w:pPr>
        <w:pStyle w:val="Title"/>
        <w:numPr>
          <w:ins w:id="1690" w:author="User" w:date="2015-08-22T19:16:00Z"/>
        </w:numPr>
        <w:jc w:val="left"/>
        <w:rPr>
          <w:ins w:id="1691" w:author="User" w:date="2015-08-22T19:16:00Z"/>
          <w:rFonts w:ascii="Times New Roman" w:hAnsi="Times New Roman"/>
          <w:b w:val="0"/>
          <w:i w:val="0"/>
          <w:iCs/>
          <w:szCs w:val="28"/>
          <w:lang w:val="vi-VN"/>
          <w:rPrChange w:id="1692" w:author="Admin" w:date="2018-08-08T08:08:00Z">
            <w:rPr>
              <w:ins w:id="1693" w:author="User" w:date="2015-08-22T19:16:00Z"/>
              <w:rFonts w:ascii="Times New Roman" w:hAnsi="Times New Roman"/>
              <w:b w:val="0"/>
              <w:i w:val="0"/>
              <w:iCs/>
              <w:szCs w:val="28"/>
              <w:lang w:val="nl-NL"/>
            </w:rPr>
          </w:rPrChange>
        </w:rPr>
      </w:pPr>
      <w:ins w:id="1694" w:author="User" w:date="2015-08-22T19:16:00Z">
        <w:r w:rsidRPr="0085199A">
          <w:rPr>
            <w:rFonts w:ascii="Times New Roman" w:hAnsi="Times New Roman"/>
            <w:b w:val="0"/>
            <w:i w:val="0"/>
            <w:iCs/>
            <w:szCs w:val="28"/>
            <w:lang w:val="nl-NL"/>
          </w:rPr>
          <w:t xml:space="preserve"> </w:t>
        </w:r>
        <w:r w:rsidRPr="0085199A">
          <w:rPr>
            <w:rFonts w:ascii="Times New Roman" w:hAnsi="Times New Roman"/>
            <w:szCs w:val="28"/>
            <w:lang w:val="nl-NL"/>
          </w:rPr>
          <w:t>Ngày dạy</w:t>
        </w:r>
      </w:ins>
      <w:r w:rsidRPr="0085199A">
        <w:rPr>
          <w:rFonts w:ascii="Times New Roman" w:hAnsi="Times New Roman"/>
          <w:szCs w:val="28"/>
          <w:lang w:val="vi-VN"/>
        </w:rPr>
        <w:t>:   /8</w:t>
      </w:r>
      <w:ins w:id="1695" w:author="Admin" w:date="2018-08-08T08:08:00Z">
        <w:r>
          <w:rPr>
            <w:rFonts w:ascii="Times New Roman" w:hAnsi="Times New Roman"/>
            <w:szCs w:val="28"/>
            <w:lang w:val="vi-VN"/>
          </w:rPr>
          <w:t>/</w:t>
        </w:r>
      </w:ins>
      <w:ins w:id="1696" w:author="User" w:date="2015-08-22T19:16:00Z">
        <w:del w:id="1697" w:author="Admin" w:date="2018-08-08T08:08:00Z">
          <w:r w:rsidRPr="0085199A" w:rsidDel="00D26132">
            <w:rPr>
              <w:rFonts w:ascii="Times New Roman" w:hAnsi="Times New Roman"/>
              <w:szCs w:val="28"/>
              <w:lang w:val="nl-NL"/>
            </w:rPr>
            <w:delText>:</w:delText>
          </w:r>
        </w:del>
      </w:ins>
    </w:p>
    <w:p w:rsidR="00B8624E" w:rsidRPr="0085199A" w:rsidRDefault="00B8624E" w:rsidP="00B8624E">
      <w:pPr>
        <w:numPr>
          <w:ins w:id="1698" w:author="User" w:date="2015-08-22T19:16:00Z"/>
        </w:numPr>
        <w:tabs>
          <w:tab w:val="left" w:pos="9747"/>
        </w:tabs>
        <w:rPr>
          <w:ins w:id="1699" w:author="User" w:date="2015-08-22T19:16:00Z"/>
          <w:rFonts w:ascii="Times New Roman" w:hAnsi="Times New Roman"/>
          <w:sz w:val="28"/>
          <w:szCs w:val="28"/>
          <w:lang w:val="nl-NL"/>
        </w:rPr>
      </w:pPr>
      <w:ins w:id="1700" w:author="User" w:date="2015-08-22T19:16:00Z">
        <w:r w:rsidRPr="0085199A">
          <w:rPr>
            <w:rFonts w:ascii="Times New Roman" w:hAnsi="Times New Roman"/>
            <w:sz w:val="28"/>
            <w:szCs w:val="28"/>
            <w:lang w:val="nl-NL"/>
          </w:rPr>
          <w:t xml:space="preserve">                                                  </w:t>
        </w:r>
        <w:r w:rsidRPr="0085199A">
          <w:rPr>
            <w:rFonts w:ascii="Times New Roman" w:hAnsi="Times New Roman"/>
            <w:b/>
            <w:i/>
            <w:iCs/>
            <w:sz w:val="28"/>
            <w:szCs w:val="28"/>
            <w:lang w:val="nl-NL"/>
          </w:rPr>
          <w:t xml:space="preserve">TUẦN </w:t>
        </w:r>
      </w:ins>
      <w:r>
        <w:rPr>
          <w:rFonts w:ascii="Times New Roman" w:hAnsi="Times New Roman"/>
          <w:b/>
          <w:i/>
          <w:iCs/>
          <w:sz w:val="28"/>
          <w:szCs w:val="28"/>
          <w:lang w:val="nl-NL"/>
        </w:rPr>
        <w:t xml:space="preserve"> 2</w:t>
      </w:r>
      <w:ins w:id="1701" w:author="User" w:date="2015-08-22T19:16:00Z">
        <w:r w:rsidRPr="0085199A">
          <w:rPr>
            <w:rFonts w:ascii="Times New Roman" w:hAnsi="Times New Roman"/>
            <w:b/>
            <w:i/>
            <w:iCs/>
            <w:sz w:val="28"/>
            <w:szCs w:val="28"/>
            <w:lang w:val="nl-NL"/>
          </w:rPr>
          <w:t>-TIẾT:</w:t>
        </w:r>
      </w:ins>
      <w:r>
        <w:rPr>
          <w:rFonts w:ascii="Times New Roman" w:hAnsi="Times New Roman"/>
          <w:b/>
          <w:i/>
          <w:iCs/>
          <w:sz w:val="28"/>
          <w:szCs w:val="28"/>
        </w:rPr>
        <w:t>4</w:t>
      </w:r>
      <w:ins w:id="1702" w:author="User" w:date="2015-08-22T19:16:00Z">
        <w:r w:rsidRPr="0085199A">
          <w:rPr>
            <w:rFonts w:ascii="Times New Roman" w:hAnsi="Times New Roman"/>
            <w:b/>
            <w:i/>
            <w:iCs/>
            <w:sz w:val="28"/>
            <w:szCs w:val="28"/>
            <w:lang w:val="nl-NL"/>
          </w:rPr>
          <w:t xml:space="preserve">                                                </w:t>
        </w:r>
      </w:ins>
    </w:p>
    <w:p w:rsidR="00B8624E" w:rsidRPr="002E28CF" w:rsidRDefault="00B8624E" w:rsidP="00B8624E">
      <w:pPr>
        <w:numPr>
          <w:ins w:id="1703" w:author="User" w:date="2015-08-22T19:16:00Z"/>
        </w:numPr>
        <w:tabs>
          <w:tab w:val="left" w:pos="9348"/>
        </w:tabs>
        <w:jc w:val="center"/>
        <w:rPr>
          <w:ins w:id="1704" w:author="User" w:date="2015-08-22T19:16:00Z"/>
          <w:rFonts w:ascii="Times New Roman" w:hAnsi="Times New Roman"/>
          <w:b/>
          <w:bCs/>
          <w:sz w:val="34"/>
          <w:szCs w:val="28"/>
          <w:lang w:val="nl-NL"/>
        </w:rPr>
      </w:pPr>
      <w:ins w:id="1705" w:author="User" w:date="2015-08-22T19:16:00Z">
        <w:r w:rsidRPr="002E28CF">
          <w:rPr>
            <w:rFonts w:ascii="Times New Roman" w:hAnsi="Times New Roman"/>
            <w:b/>
            <w:bCs/>
            <w:sz w:val="34"/>
            <w:szCs w:val="28"/>
            <w:lang w:val="nl-NL"/>
          </w:rPr>
          <w:t xml:space="preserve">LAO ĐỘNG VÀ VIỆC LÀM </w:t>
        </w:r>
      </w:ins>
    </w:p>
    <w:p w:rsidR="00B8624E" w:rsidRPr="002E28CF" w:rsidRDefault="00B8624E" w:rsidP="00B8624E">
      <w:pPr>
        <w:pStyle w:val="Heading6"/>
        <w:numPr>
          <w:ins w:id="1706" w:author="User" w:date="2015-08-22T19:16:00Z"/>
        </w:numPr>
        <w:tabs>
          <w:tab w:val="left" w:pos="9348"/>
        </w:tabs>
        <w:jc w:val="center"/>
        <w:rPr>
          <w:ins w:id="1707" w:author="User" w:date="2015-08-22T19:16:00Z"/>
          <w:sz w:val="34"/>
          <w:szCs w:val="28"/>
          <w:lang w:val="nl-NL"/>
        </w:rPr>
      </w:pPr>
      <w:ins w:id="1708" w:author="User" w:date="2015-08-22T19:16:00Z">
        <w:r w:rsidRPr="002E28CF">
          <w:rPr>
            <w:sz w:val="34"/>
            <w:szCs w:val="28"/>
            <w:lang w:val="nl-NL"/>
          </w:rPr>
          <w:t>CHẤT LƯỢNG CUỘC SỐNG</w:t>
        </w:r>
      </w:ins>
    </w:p>
    <w:p w:rsidR="00B8624E" w:rsidRPr="0085199A" w:rsidRDefault="00B8624E" w:rsidP="00B8624E">
      <w:pPr>
        <w:numPr>
          <w:ins w:id="1709" w:author="User" w:date="2015-08-22T19:16:00Z"/>
        </w:numPr>
        <w:jc w:val="center"/>
        <w:rPr>
          <w:ins w:id="1710" w:author="User" w:date="2015-08-22T19:16:00Z"/>
          <w:rFonts w:ascii="Times New Roman" w:hAnsi="Times New Roman"/>
          <w:sz w:val="28"/>
          <w:szCs w:val="28"/>
          <w:lang w:val="nl-NL"/>
        </w:rPr>
      </w:pPr>
    </w:p>
    <w:p w:rsidR="00B8624E" w:rsidRPr="0085199A" w:rsidRDefault="00B8624E" w:rsidP="00B8624E">
      <w:pPr>
        <w:pStyle w:val="BodyText2"/>
        <w:numPr>
          <w:ins w:id="1711" w:author="User" w:date="2015-08-22T19:16:00Z"/>
        </w:numPr>
        <w:tabs>
          <w:tab w:val="left" w:pos="9348"/>
        </w:tabs>
        <w:rPr>
          <w:ins w:id="1712" w:author="User" w:date="2015-08-22T19:16:00Z"/>
          <w:rFonts w:ascii="Times New Roman" w:hAnsi="Times New Roman"/>
          <w:sz w:val="28"/>
          <w:szCs w:val="28"/>
          <w:lang w:val="nl-NL"/>
        </w:rPr>
      </w:pPr>
      <w:ins w:id="1713" w:author="User" w:date="2015-08-22T19:16:00Z">
        <w:r w:rsidRPr="0085199A">
          <w:rPr>
            <w:rFonts w:ascii="Times New Roman" w:hAnsi="Times New Roman"/>
            <w:sz w:val="28"/>
            <w:szCs w:val="28"/>
            <w:lang w:val="nl-NL"/>
          </w:rPr>
          <w:t>I-MỤC TIÊU :  Sau bài học, HS cần:</w:t>
        </w:r>
      </w:ins>
    </w:p>
    <w:p w:rsidR="00B8624E" w:rsidRPr="0085199A" w:rsidRDefault="00B8624E" w:rsidP="00B8624E">
      <w:pPr>
        <w:numPr>
          <w:ins w:id="1714" w:author="User" w:date="2015-08-22T19:16:00Z"/>
        </w:numPr>
        <w:tabs>
          <w:tab w:val="left" w:pos="9348"/>
        </w:tabs>
        <w:rPr>
          <w:ins w:id="1715" w:author="User" w:date="2015-08-22T19:16:00Z"/>
          <w:rFonts w:ascii="Times New Roman" w:hAnsi="Times New Roman"/>
          <w:sz w:val="28"/>
          <w:szCs w:val="28"/>
          <w:lang w:val="nl-NL"/>
        </w:rPr>
      </w:pPr>
      <w:ins w:id="1716" w:author="User" w:date="2015-08-22T19:16:00Z">
        <w:r w:rsidRPr="0085199A">
          <w:rPr>
            <w:rFonts w:ascii="Times New Roman" w:hAnsi="Times New Roman"/>
            <w:sz w:val="28"/>
            <w:szCs w:val="28"/>
            <w:lang w:val="nl-NL"/>
          </w:rPr>
          <w:t>1.Kiến thức:</w:t>
        </w:r>
      </w:ins>
    </w:p>
    <w:p w:rsidR="00B8624E" w:rsidRPr="0085199A" w:rsidRDefault="00B8624E" w:rsidP="00B8624E">
      <w:pPr>
        <w:numPr>
          <w:ins w:id="1717" w:author="User" w:date="2015-08-22T19:16:00Z"/>
        </w:numPr>
        <w:tabs>
          <w:tab w:val="left" w:pos="9348"/>
        </w:tabs>
        <w:rPr>
          <w:ins w:id="1718" w:author="User" w:date="2015-08-22T19:16:00Z"/>
          <w:rFonts w:ascii="Times New Roman" w:hAnsi="Times New Roman"/>
          <w:sz w:val="28"/>
          <w:szCs w:val="28"/>
          <w:lang w:val="nl-NL"/>
        </w:rPr>
      </w:pPr>
      <w:ins w:id="1719" w:author="User" w:date="2015-08-22T19:16:00Z">
        <w:r w:rsidRPr="0085199A">
          <w:rPr>
            <w:rFonts w:ascii="Times New Roman" w:hAnsi="Times New Roman"/>
            <w:sz w:val="28"/>
            <w:szCs w:val="28"/>
            <w:lang w:val="nl-NL"/>
          </w:rPr>
          <w:t>- Hiểu được đặc điểm  nguồn lao động và việc sử dụng lao động ở nước ta.</w:t>
        </w:r>
      </w:ins>
    </w:p>
    <w:p w:rsidR="00B8624E" w:rsidRPr="0085199A" w:rsidRDefault="00B8624E" w:rsidP="00B8624E">
      <w:pPr>
        <w:numPr>
          <w:ins w:id="1720" w:author="User" w:date="2015-08-22T19:16:00Z"/>
        </w:numPr>
        <w:tabs>
          <w:tab w:val="left" w:pos="9348"/>
        </w:tabs>
        <w:rPr>
          <w:ins w:id="1721" w:author="User" w:date="2015-08-22T19:16:00Z"/>
          <w:rFonts w:ascii="Times New Roman" w:hAnsi="Times New Roman"/>
          <w:sz w:val="28"/>
          <w:szCs w:val="28"/>
          <w:lang w:val="nl-NL"/>
        </w:rPr>
      </w:pPr>
      <w:ins w:id="1722" w:author="User" w:date="2015-08-22T19:16:00Z">
        <w:r w:rsidRPr="0085199A">
          <w:rPr>
            <w:rFonts w:ascii="Times New Roman" w:hAnsi="Times New Roman"/>
            <w:sz w:val="28"/>
            <w:szCs w:val="28"/>
            <w:lang w:val="nl-NL"/>
          </w:rPr>
          <w:t xml:space="preserve">- Biết sơ lược về chất lượng  sống và việc nâng cao chất lượng cuộc sống của nhân dân ta. </w:t>
        </w:r>
      </w:ins>
    </w:p>
    <w:p w:rsidR="00B8624E" w:rsidRPr="0085199A" w:rsidRDefault="00B8624E" w:rsidP="00B8624E">
      <w:pPr>
        <w:numPr>
          <w:ins w:id="1723" w:author="User" w:date="2015-08-22T19:16:00Z"/>
        </w:numPr>
        <w:tabs>
          <w:tab w:val="left" w:pos="9348"/>
        </w:tabs>
        <w:rPr>
          <w:ins w:id="1724" w:author="User" w:date="2015-08-22T19:16:00Z"/>
          <w:rFonts w:ascii="Times New Roman" w:hAnsi="Times New Roman"/>
          <w:sz w:val="28"/>
          <w:szCs w:val="28"/>
          <w:lang w:val="nl-NL"/>
        </w:rPr>
      </w:pPr>
      <w:ins w:id="1725" w:author="User" w:date="2015-08-22T19:16:00Z">
        <w:r w:rsidRPr="0085199A">
          <w:rPr>
            <w:rFonts w:ascii="Times New Roman" w:hAnsi="Times New Roman"/>
            <w:sz w:val="28"/>
            <w:szCs w:val="28"/>
            <w:lang w:val="nl-NL"/>
          </w:rPr>
          <w:t>2. Kĩ năng:        -Biết nhận xét biểu đồ.</w:t>
        </w:r>
      </w:ins>
    </w:p>
    <w:p w:rsidR="00B8624E" w:rsidRPr="0085199A" w:rsidRDefault="00B8624E" w:rsidP="00B8624E">
      <w:pPr>
        <w:numPr>
          <w:ins w:id="1726" w:author="User" w:date="2015-08-22T19:16:00Z"/>
        </w:numPr>
        <w:tabs>
          <w:tab w:val="left" w:pos="9348"/>
        </w:tabs>
        <w:rPr>
          <w:ins w:id="1727" w:author="User" w:date="2015-08-22T19:16:00Z"/>
          <w:rFonts w:ascii="Times New Roman" w:hAnsi="Times New Roman"/>
          <w:sz w:val="28"/>
          <w:szCs w:val="28"/>
          <w:lang w:val="nl-NL"/>
        </w:rPr>
      </w:pPr>
      <w:ins w:id="1728" w:author="User" w:date="2015-08-22T19:16:00Z">
        <w:r w:rsidRPr="0085199A">
          <w:rPr>
            <w:rFonts w:ascii="Times New Roman" w:hAnsi="Times New Roman"/>
            <w:sz w:val="28"/>
            <w:szCs w:val="28"/>
            <w:lang w:val="nl-NL"/>
          </w:rPr>
          <w:t xml:space="preserve">3. Thái độ:        - Giáo dục HS </w:t>
        </w:r>
      </w:ins>
      <w:r>
        <w:rPr>
          <w:rFonts w:ascii="Times New Roman" w:hAnsi="Times New Roman"/>
          <w:sz w:val="28"/>
          <w:szCs w:val="28"/>
          <w:lang w:val="vi-VN"/>
        </w:rPr>
        <w:t>ý</w:t>
      </w:r>
      <w:ins w:id="1729" w:author="User" w:date="2015-08-22T19:16:00Z">
        <w:r w:rsidRPr="0085199A">
          <w:rPr>
            <w:rFonts w:ascii="Times New Roman" w:hAnsi="Times New Roman"/>
            <w:sz w:val="28"/>
            <w:szCs w:val="28"/>
            <w:lang w:val="nl-NL"/>
          </w:rPr>
          <w:t xml:space="preserve"> thức về sử dụng nguồn lao động một cách hợp lí.</w:t>
        </w:r>
      </w:ins>
    </w:p>
    <w:p w:rsidR="00B8624E" w:rsidDel="00D26132" w:rsidRDefault="00B8624E" w:rsidP="00B8624E">
      <w:pPr>
        <w:numPr>
          <w:ins w:id="1730" w:author="User" w:date="2015-08-22T19:31:00Z"/>
        </w:numPr>
        <w:tabs>
          <w:tab w:val="left" w:pos="9348"/>
        </w:tabs>
        <w:rPr>
          <w:del w:id="1731" w:author="Admin" w:date="2018-08-08T08:06:00Z"/>
          <w:rFonts w:ascii="Times New Roman" w:hAnsi="Times New Roman"/>
          <w:sz w:val="28"/>
          <w:szCs w:val="28"/>
          <w:lang w:val="vi-VN"/>
        </w:rPr>
      </w:pPr>
      <w:r w:rsidRPr="002D1279">
        <w:rPr>
          <w:rFonts w:ascii="Times New Roman" w:hAnsi="Times New Roman"/>
          <w:sz w:val="28"/>
          <w:szCs w:val="28"/>
          <w:lang w:val="nl-NL"/>
        </w:rPr>
        <w:t>4</w:t>
      </w:r>
      <w:ins w:id="1732" w:author="Admin" w:date="2018-08-08T08:06:00Z">
        <w:r>
          <w:rPr>
            <w:rFonts w:ascii="Times New Roman" w:hAnsi="Times New Roman"/>
            <w:sz w:val="28"/>
            <w:szCs w:val="28"/>
            <w:lang w:val="vi-VN"/>
          </w:rPr>
          <w:t xml:space="preserve">. </w:t>
        </w:r>
      </w:ins>
      <w:del w:id="1733" w:author="Admin" w:date="2018-08-08T08:06:00Z">
        <w:r w:rsidRPr="002D1279" w:rsidDel="00D26132">
          <w:rPr>
            <w:rFonts w:ascii="Times New Roman" w:hAnsi="Times New Roman"/>
            <w:sz w:val="28"/>
            <w:szCs w:val="28"/>
            <w:lang w:val="nl-NL"/>
          </w:rPr>
          <w:delText>,</w:delText>
        </w:r>
      </w:del>
      <w:r w:rsidRPr="002D1279">
        <w:rPr>
          <w:rFonts w:ascii="Times New Roman" w:hAnsi="Times New Roman"/>
          <w:sz w:val="28"/>
          <w:szCs w:val="28"/>
          <w:lang w:val="nl-NL"/>
        </w:rPr>
        <w:t xml:space="preserve">Năng lực, phẩm chất: </w:t>
      </w:r>
    </w:p>
    <w:p w:rsidR="00B8624E" w:rsidRPr="00D26132" w:rsidRDefault="00B8624E" w:rsidP="00B8624E">
      <w:pPr>
        <w:numPr>
          <w:ins w:id="1734" w:author="Admin" w:date="2018-08-08T08:06:00Z"/>
        </w:numPr>
        <w:tabs>
          <w:tab w:val="left" w:pos="9348"/>
        </w:tabs>
        <w:spacing w:after="0"/>
        <w:rPr>
          <w:ins w:id="1735" w:author="Admin" w:date="2018-08-08T08:06:00Z"/>
          <w:rFonts w:ascii="Times New Roman" w:hAnsi="Times New Roman" w:cs=".VnTime"/>
          <w:b/>
          <w:bCs/>
          <w:sz w:val="28"/>
          <w:szCs w:val="28"/>
          <w:lang w:val="vi-VN" w:eastAsia="vi-VN"/>
          <w:rPrChange w:id="1736" w:author="Admin" w:date="2018-08-08T08:06:00Z">
            <w:rPr>
              <w:ins w:id="1737" w:author="Admin" w:date="2018-08-08T08:06:00Z"/>
              <w:rFonts w:ascii=".VnTime" w:hAnsi=".VnTime" w:cs=".VnTime"/>
              <w:b/>
              <w:bCs/>
              <w:sz w:val="28"/>
              <w:szCs w:val="28"/>
              <w:lang w:eastAsia="vi-VN"/>
            </w:rPr>
          </w:rPrChange>
        </w:rPr>
        <w:pPrChange w:id="1738" w:author="Admin" w:date="2018-08-08T08:06:00Z">
          <w:pPr>
            <w:autoSpaceDE w:val="0"/>
            <w:autoSpaceDN w:val="0"/>
            <w:adjustRightInd w:val="0"/>
            <w:spacing w:after="40"/>
            <w:jc w:val="both"/>
          </w:pPr>
        </w:pPrChange>
      </w:pPr>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r w:rsidRPr="00B9023B">
        <w:rPr>
          <w:rFonts w:ascii="Times New Roman" w:hAnsi="Times New Roman"/>
          <w:bCs/>
          <w:i/>
          <w:iCs/>
          <w:sz w:val="28"/>
          <w:szCs w:val="28"/>
          <w:lang w:val="vi-VN" w:eastAsia="vi-VN"/>
        </w:rPr>
        <w:lastRenderedPageBreak/>
        <w:t>4.1. Năng lực</w:t>
      </w:r>
    </w:p>
    <w:p w:rsidR="00B8624E" w:rsidRPr="00D74FB6" w:rsidRDefault="00B8624E" w:rsidP="00B8624E">
      <w:pPr>
        <w:numPr>
          <w:ins w:id="1739" w:author="Admin" w:date="2018-08-08T08:06:00Z"/>
        </w:numPr>
        <w:autoSpaceDE w:val="0"/>
        <w:autoSpaceDN w:val="0"/>
        <w:adjustRightInd w:val="0"/>
        <w:spacing w:after="40"/>
        <w:jc w:val="both"/>
        <w:rPr>
          <w:ins w:id="1740" w:author="Admin" w:date="2018-08-08T08:06:00Z"/>
          <w:rFonts w:ascii="Times New Roman" w:hAnsi="Times New Roman"/>
          <w:sz w:val="28"/>
          <w:szCs w:val="28"/>
          <w:lang w:val="vi-VN" w:eastAsia="vi-VN"/>
        </w:rPr>
      </w:pPr>
      <w:ins w:id="1741" w:author="Admin" w:date="2018-08-08T08:06:00Z">
        <w:r w:rsidRPr="00B9023B">
          <w:rPr>
            <w:rFonts w:ascii="Times New Roman" w:hAnsi="Times New Roman"/>
            <w:b/>
            <w:bCs/>
            <w:sz w:val="28"/>
            <w:szCs w:val="28"/>
            <w:lang w:val="vi-VN" w:eastAsia="vi-VN"/>
          </w:rPr>
          <w:t xml:space="preserve">- </w:t>
        </w:r>
        <w:r w:rsidRPr="00B9023B">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giải quyết vấn đề, năng lực tư duy, </w:t>
        </w:r>
        <w:r w:rsidRPr="00B9023B">
          <w:rPr>
            <w:rFonts w:ascii=".VnTime" w:hAnsi=".VnTime" w:cs=".VnTime"/>
            <w:sz w:val="28"/>
            <w:szCs w:val="28"/>
            <w:lang w:val="vi-VN" w:eastAsia="vi-VN"/>
          </w:rPr>
          <w:t xml:space="preserve">n¨ng lùc tù häc </w:t>
        </w:r>
      </w:ins>
      <w:r>
        <w:rPr>
          <w:rFonts w:ascii="Times New Roman" w:hAnsi="Times New Roman" w:cs=".VnTime"/>
          <w:sz w:val="28"/>
          <w:szCs w:val="28"/>
          <w:lang w:val="vi-VN" w:eastAsia="vi-VN"/>
        </w:rPr>
        <w:t>...</w:t>
      </w:r>
    </w:p>
    <w:p w:rsidR="00B8624E" w:rsidRPr="00D74FB6" w:rsidRDefault="00B8624E" w:rsidP="00B8624E">
      <w:pPr>
        <w:numPr>
          <w:ins w:id="1742" w:author="Admin" w:date="2018-08-08T08:06:00Z"/>
        </w:numPr>
        <w:autoSpaceDE w:val="0"/>
        <w:autoSpaceDN w:val="0"/>
        <w:adjustRightInd w:val="0"/>
        <w:spacing w:after="40"/>
        <w:jc w:val="both"/>
        <w:rPr>
          <w:rFonts w:ascii="Times New Roman" w:hAnsi="Times New Roman" w:cs=".VnTime"/>
          <w:color w:val="000000"/>
          <w:sz w:val="28"/>
          <w:szCs w:val="28"/>
          <w:lang w:val="vi-VN" w:eastAsia="vi-VN"/>
        </w:rPr>
      </w:pPr>
      <w:ins w:id="1743" w:author="Admin" w:date="2018-08-08T08:06:00Z">
        <w:r w:rsidRPr="00B9023B">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B9023B">
          <w:rPr>
            <w:rFonts w:ascii="Times New Roman" w:hAnsi="Times New Roman"/>
            <w:sz w:val="28"/>
            <w:szCs w:val="28"/>
            <w:lang w:val="vi-VN" w:eastAsia="vi-VN"/>
          </w:rPr>
          <w:t>ên bi</w:t>
        </w:r>
        <w:r>
          <w:rPr>
            <w:rFonts w:ascii="Times New Roman" w:hAnsi="Times New Roman"/>
            <w:sz w:val="28"/>
            <w:szCs w:val="28"/>
            <w:lang w:val="vi-VN" w:eastAsia="vi-VN"/>
          </w:rPr>
          <w:t>ệt</w:t>
        </w:r>
      </w:ins>
      <w:ins w:id="1744" w:author="Admin" w:date="2018-08-08T08:07:00Z">
        <w:r>
          <w:rPr>
            <w:rFonts w:ascii="Times New Roman" w:hAnsi="Times New Roman"/>
            <w:sz w:val="28"/>
            <w:szCs w:val="28"/>
            <w:lang w:val="vi-VN" w:eastAsia="vi-VN"/>
          </w:rPr>
          <w:t>: S</w:t>
        </w:r>
      </w:ins>
      <w:ins w:id="1745" w:author="Admin" w:date="2018-08-08T08:06:00Z">
        <w:r>
          <w:rPr>
            <w:rFonts w:ascii="Times New Roman" w:hAnsi="Times New Roman"/>
            <w:sz w:val="28"/>
            <w:szCs w:val="28"/>
            <w:lang w:val="vi-VN" w:eastAsia="vi-VN"/>
          </w:rPr>
          <w:t xml:space="preserve">ử dụng bản đồ , </w:t>
        </w:r>
        <w:r w:rsidRPr="00B9023B">
          <w:rPr>
            <w:rFonts w:ascii="Times New Roman" w:hAnsi="Times New Roman"/>
            <w:sz w:val="28"/>
            <w:szCs w:val="28"/>
            <w:lang w:val="vi-VN" w:eastAsia="vi-VN"/>
          </w:rPr>
          <w:t xml:space="preserve">năng </w:t>
        </w:r>
        <w:r>
          <w:rPr>
            <w:rFonts w:ascii="Times New Roman" w:hAnsi="Times New Roman"/>
            <w:sz w:val="28"/>
            <w:szCs w:val="28"/>
            <w:lang w:val="vi-VN" w:eastAsia="vi-VN"/>
          </w:rPr>
          <w:t>lự</w:t>
        </w:r>
        <w:r w:rsidRPr="00B9023B">
          <w:rPr>
            <w:rFonts w:ascii="Times New Roman" w:hAnsi="Times New Roman"/>
            <w:sz w:val="28"/>
            <w:szCs w:val="28"/>
            <w:lang w:val="vi-VN" w:eastAsia="vi-VN"/>
          </w:rPr>
          <w:t xml:space="preserve">c </w:t>
        </w:r>
        <w:r w:rsidRPr="00B9023B">
          <w:rPr>
            <w:rFonts w:ascii="Times New Roman" w:hAnsi="Times New Roman"/>
            <w:sz w:val="28"/>
            <w:szCs w:val="28"/>
            <w:highlight w:val="white"/>
            <w:lang w:val="vi-VN" w:eastAsia="vi-VN"/>
          </w:rPr>
          <w:t xml:space="preserve">phân tích, so sánh các </w:t>
        </w:r>
      </w:ins>
      <w:r>
        <w:rPr>
          <w:rFonts w:ascii="Times New Roman" w:hAnsi="Times New Roman"/>
          <w:sz w:val="28"/>
          <w:szCs w:val="28"/>
          <w:lang w:val="vi-VN" w:eastAsia="vi-VN"/>
        </w:rPr>
        <w:t>số liệu...</w:t>
      </w:r>
    </w:p>
    <w:p w:rsidR="00B8624E" w:rsidRDefault="00B8624E" w:rsidP="00B8624E">
      <w:pPr>
        <w:autoSpaceDE w:val="0"/>
        <w:autoSpaceDN w:val="0"/>
        <w:adjustRightInd w:val="0"/>
        <w:spacing w:after="40"/>
        <w:jc w:val="both"/>
        <w:rPr>
          <w:ins w:id="1746" w:author="Admin" w:date="2018-08-08T08:06:00Z"/>
          <w:rFonts w:ascii="Times New Roman" w:hAnsi="Times New Roman"/>
          <w:sz w:val="28"/>
          <w:szCs w:val="28"/>
          <w:lang w:eastAsia="vi-VN"/>
        </w:rPr>
      </w:pPr>
      <w:r w:rsidRPr="00B9023B">
        <w:rPr>
          <w:rFonts w:ascii="Times New Roman" w:hAnsi="Times New Roman"/>
          <w:bCs/>
          <w:i/>
          <w:iCs/>
          <w:sz w:val="28"/>
          <w:szCs w:val="28"/>
          <w:lang w:val="vi-VN" w:eastAsia="vi-VN"/>
        </w:rPr>
        <w:t>4.2. Phẩm chất</w:t>
      </w:r>
    </w:p>
    <w:p w:rsidR="00B8624E" w:rsidRPr="006F2E61"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-P</w:t>
      </w:r>
      <w:r>
        <w:rPr>
          <w:rFonts w:ascii="Times New Roman" w:hAnsi="Times New Roman"/>
          <w:sz w:val="28"/>
          <w:szCs w:val="28"/>
          <w:lang w:val="nl-NL"/>
        </w:rPr>
        <w:t>hẩm chất: Tự lập, tự tin</w:t>
      </w:r>
      <w:r>
        <w:rPr>
          <w:rFonts w:ascii="Times New Roman" w:hAnsi="Times New Roman"/>
          <w:sz w:val="28"/>
          <w:szCs w:val="28"/>
          <w:lang w:val="vi-VN"/>
        </w:rPr>
        <w:t>, vượt khó (trong giải quyết các vấn đề thực tế xã hội đang gặp phải</w:t>
      </w:r>
    </w:p>
    <w:p w:rsidR="00B8624E" w:rsidRPr="006F2E61" w:rsidDel="00D26132" w:rsidRDefault="00B8624E" w:rsidP="00B8624E">
      <w:pPr>
        <w:tabs>
          <w:tab w:val="left" w:pos="9348"/>
        </w:tabs>
        <w:rPr>
          <w:ins w:id="1747" w:author="User" w:date="2015-08-22T19:31:00Z"/>
          <w:del w:id="1748" w:author="Admin" w:date="2018-08-08T08:07:00Z"/>
          <w:rFonts w:ascii="Times New Roman" w:hAnsi="Times New Roman"/>
          <w:sz w:val="28"/>
          <w:szCs w:val="28"/>
          <w:lang w:val="vi-VN"/>
        </w:rPr>
      </w:pPr>
      <w:del w:id="1749" w:author="Admin" w:date="2018-08-08T08:07:00Z">
        <w:r w:rsidDel="00D26132">
          <w:rPr>
            <w:rFonts w:ascii="Times New Roman" w:hAnsi="Times New Roman"/>
            <w:sz w:val="28"/>
            <w:szCs w:val="28"/>
            <w:lang w:val="vi-VN"/>
          </w:rPr>
          <w:delText>-N</w:delText>
        </w:r>
      </w:del>
      <w:ins w:id="1750" w:author="User" w:date="2015-08-22T19:31:00Z">
        <w:del w:id="1751" w:author="Admin" w:date="2018-08-08T08:07:00Z">
          <w:r w:rsidRPr="0085199A" w:rsidDel="00D26132">
            <w:rPr>
              <w:rFonts w:ascii="Times New Roman" w:hAnsi="Times New Roman"/>
              <w:sz w:val="28"/>
              <w:szCs w:val="28"/>
              <w:lang w:val="nl-NL"/>
            </w:rPr>
            <w:delText xml:space="preserve">ăng lực giải quyết vấn đề, năng lực tư duy, </w:delText>
          </w:r>
        </w:del>
      </w:ins>
      <w:del w:id="1752" w:author="Admin" w:date="2018-08-08T08:07:00Z">
        <w:r w:rsidDel="00D26132">
          <w:rPr>
            <w:rFonts w:ascii="Times New Roman" w:hAnsi="Times New Roman"/>
            <w:sz w:val="28"/>
            <w:szCs w:val="28"/>
            <w:lang w:val="vi-VN"/>
          </w:rPr>
          <w:delText>giao tiếp trình bày</w:delText>
        </w:r>
      </w:del>
    </w:p>
    <w:p w:rsidR="00B8624E" w:rsidRPr="0085199A" w:rsidRDefault="00B8624E" w:rsidP="00B8624E">
      <w:pPr>
        <w:numPr>
          <w:ins w:id="1753" w:author="User" w:date="2015-08-22T19:31:00Z"/>
        </w:numPr>
        <w:tabs>
          <w:tab w:val="left" w:pos="9348"/>
        </w:tabs>
        <w:rPr>
          <w:ins w:id="1754" w:author="User" w:date="2015-08-22T19:31:00Z"/>
          <w:rFonts w:ascii="Times New Roman" w:hAnsi="Times New Roman"/>
          <w:sz w:val="28"/>
          <w:szCs w:val="28"/>
          <w:lang w:val="vi-VN"/>
        </w:rPr>
      </w:pPr>
      <w:ins w:id="1755" w:author="User" w:date="2015-08-22T19:31:00Z">
        <w:del w:id="1756" w:author="Admin" w:date="2018-08-08T08:07:00Z">
          <w:r w:rsidRPr="0085199A" w:rsidDel="00D26132">
            <w:rPr>
              <w:rFonts w:ascii="Times New Roman" w:hAnsi="Times New Roman"/>
              <w:sz w:val="28"/>
              <w:szCs w:val="28"/>
              <w:lang w:val="nl-NL"/>
            </w:rPr>
            <w:delText>5.Giáo dục bảo vệ môi trường:</w:delText>
          </w:r>
        </w:del>
      </w:ins>
      <w:del w:id="1757" w:author="Admin" w:date="2018-08-08T08:07:00Z">
        <w:r w:rsidRPr="0085199A" w:rsidDel="00D26132">
          <w:rPr>
            <w:rFonts w:ascii="Times New Roman" w:hAnsi="Times New Roman"/>
            <w:sz w:val="28"/>
            <w:szCs w:val="28"/>
            <w:lang w:val="vi-VN"/>
          </w:rPr>
          <w:delText xml:space="preserve">  Mục III</w:delText>
        </w:r>
      </w:del>
    </w:p>
    <w:p w:rsidR="00B8624E" w:rsidRPr="0085199A" w:rsidRDefault="00B8624E" w:rsidP="00B8624E">
      <w:pPr>
        <w:pStyle w:val="BodyText2"/>
        <w:numPr>
          <w:ins w:id="1758" w:author="User" w:date="2015-08-22T19:16:00Z"/>
        </w:numPr>
        <w:tabs>
          <w:tab w:val="left" w:pos="9348"/>
        </w:tabs>
        <w:rPr>
          <w:ins w:id="1759" w:author="User" w:date="2015-08-22T19:16:00Z"/>
          <w:rFonts w:ascii="Times New Roman" w:hAnsi="Times New Roman"/>
          <w:sz w:val="28"/>
          <w:szCs w:val="28"/>
          <w:lang w:val="nl-NL"/>
        </w:rPr>
      </w:pPr>
      <w:ins w:id="1760" w:author="User" w:date="2015-08-22T19:22:00Z">
        <w:r w:rsidRPr="0085199A">
          <w:rPr>
            <w:rFonts w:ascii="Times New Roman" w:hAnsi="Times New Roman"/>
            <w:sz w:val="28"/>
            <w:szCs w:val="28"/>
            <w:lang w:val="nl-NL"/>
          </w:rPr>
          <w:t>II.CHUẨN BỊ CỦA GV VÀ HS</w:t>
        </w:r>
      </w:ins>
    </w:p>
    <w:p w:rsidR="00B8624E" w:rsidRPr="0085199A" w:rsidRDefault="00B8624E" w:rsidP="00B8624E">
      <w:pPr>
        <w:numPr>
          <w:ins w:id="1761" w:author="User" w:date="2015-08-22T19:16:00Z"/>
        </w:numPr>
        <w:tabs>
          <w:tab w:val="left" w:pos="9348"/>
        </w:tabs>
        <w:rPr>
          <w:rFonts w:ascii="Times New Roman" w:hAnsi="Times New Roman"/>
          <w:sz w:val="28"/>
          <w:szCs w:val="28"/>
          <w:lang w:val="nl-NL"/>
        </w:rPr>
      </w:pPr>
      <w:r w:rsidRPr="0085199A">
        <w:rPr>
          <w:rFonts w:ascii="Times New Roman" w:hAnsi="Times New Roman"/>
          <w:sz w:val="28"/>
          <w:szCs w:val="28"/>
          <w:lang w:val="nl-NL"/>
        </w:rPr>
        <w:t>1.GV</w:t>
      </w:r>
    </w:p>
    <w:p w:rsidR="00B8624E" w:rsidRPr="0085199A" w:rsidRDefault="00B8624E" w:rsidP="00B8624E">
      <w:pPr>
        <w:tabs>
          <w:tab w:val="left" w:pos="9348"/>
        </w:tabs>
        <w:rPr>
          <w:ins w:id="1762" w:author="User" w:date="2015-08-22T19:16:00Z"/>
          <w:rFonts w:ascii="Times New Roman" w:hAnsi="Times New Roman"/>
          <w:sz w:val="28"/>
          <w:szCs w:val="28"/>
          <w:lang w:val="nl-NL"/>
        </w:rPr>
      </w:pPr>
      <w:ins w:id="1763" w:author="User" w:date="2015-08-22T19:16:00Z">
        <w:r w:rsidRPr="0085199A">
          <w:rPr>
            <w:rFonts w:ascii="Times New Roman" w:hAnsi="Times New Roman"/>
            <w:sz w:val="28"/>
            <w:szCs w:val="28"/>
            <w:lang w:val="nl-NL"/>
          </w:rPr>
          <w:t>- Các biểu đồ cơ cấu lao động (phóng to theo SGK)</w:t>
        </w:r>
      </w:ins>
    </w:p>
    <w:p w:rsidR="00B8624E" w:rsidRPr="0085199A" w:rsidRDefault="00B8624E" w:rsidP="00B8624E">
      <w:pPr>
        <w:numPr>
          <w:ins w:id="1764" w:author="User" w:date="2015-08-22T19:16:00Z"/>
        </w:numPr>
        <w:tabs>
          <w:tab w:val="left" w:pos="9348"/>
        </w:tabs>
        <w:rPr>
          <w:ins w:id="1765" w:author="User" w:date="2015-08-22T19:16:00Z"/>
          <w:rFonts w:ascii="Times New Roman" w:hAnsi="Times New Roman"/>
          <w:sz w:val="28"/>
          <w:szCs w:val="28"/>
          <w:lang w:val="nl-NL"/>
        </w:rPr>
      </w:pPr>
      <w:ins w:id="1766" w:author="User" w:date="2015-08-22T19:16:00Z">
        <w:r w:rsidRPr="0085199A">
          <w:rPr>
            <w:rFonts w:ascii="Times New Roman" w:hAnsi="Times New Roman"/>
            <w:sz w:val="28"/>
            <w:szCs w:val="28"/>
            <w:lang w:val="nl-NL"/>
          </w:rPr>
          <w:t>- Các bảng nhóm thống kê về sử dụng lao động.</w:t>
        </w:r>
      </w:ins>
    </w:p>
    <w:p w:rsidR="00B8624E" w:rsidRPr="0085199A" w:rsidRDefault="00B8624E" w:rsidP="00B8624E">
      <w:pPr>
        <w:numPr>
          <w:ins w:id="1767" w:author="User" w:date="2015-08-22T19:16:00Z"/>
        </w:numPr>
        <w:tabs>
          <w:tab w:val="left" w:pos="9348"/>
        </w:tabs>
        <w:rPr>
          <w:ins w:id="1768" w:author="User" w:date="2015-08-22T19:16:00Z"/>
          <w:rFonts w:ascii="Times New Roman" w:hAnsi="Times New Roman"/>
          <w:sz w:val="28"/>
          <w:szCs w:val="28"/>
          <w:lang w:val="nl-NL"/>
        </w:rPr>
      </w:pPr>
      <w:ins w:id="1769" w:author="User" w:date="2015-08-22T19:16:00Z">
        <w:r w:rsidRPr="0085199A">
          <w:rPr>
            <w:rFonts w:ascii="Times New Roman" w:hAnsi="Times New Roman"/>
            <w:sz w:val="28"/>
            <w:szCs w:val="28"/>
            <w:lang w:val="nl-NL"/>
          </w:rPr>
          <w:t>- Tranh ảnh thể hiện  chất lượng và nâng cao cuộc sống.</w:t>
        </w:r>
      </w:ins>
    </w:p>
    <w:p w:rsidR="00B8624E" w:rsidRPr="006F2E61" w:rsidRDefault="00B8624E" w:rsidP="00B8624E">
      <w:pPr>
        <w:pStyle w:val="BodyText2"/>
        <w:numPr>
          <w:ins w:id="1770" w:author="User" w:date="2015-08-22T20:33:00Z"/>
        </w:numPr>
        <w:tabs>
          <w:tab w:val="left" w:pos="9348"/>
        </w:tabs>
        <w:rPr>
          <w:ins w:id="1771" w:author="User" w:date="2015-08-22T20:33:00Z"/>
          <w:rFonts w:ascii="Times New Roman" w:hAnsi="Times New Roman"/>
          <w:sz w:val="28"/>
          <w:szCs w:val="28"/>
          <w:lang w:val="nl-NL"/>
        </w:rPr>
      </w:pPr>
      <w:ins w:id="1772" w:author="User" w:date="2015-08-22T20:33:00Z">
        <w:r w:rsidRPr="006F2E61">
          <w:rPr>
            <w:rFonts w:ascii="Times New Roman" w:hAnsi="Times New Roman"/>
            <w:sz w:val="28"/>
            <w:szCs w:val="28"/>
            <w:lang w:val="nl-NL"/>
          </w:rPr>
          <w:t>2.HS: vở ghi, SGK..</w:t>
        </w:r>
        <w:r w:rsidRPr="0085199A">
          <w:rPr>
            <w:lang w:val="nl-NL"/>
          </w:rPr>
          <w:t>.</w:t>
        </w:r>
      </w:ins>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F33A2C" w:rsidRDefault="00B8624E" w:rsidP="00B8624E">
      <w:pPr>
        <w:autoSpaceDE w:val="0"/>
        <w:autoSpaceDN w:val="0"/>
        <w:adjustRightInd w:val="0"/>
        <w:spacing w:before="80"/>
        <w:ind w:left="709" w:hanging="709"/>
        <w:jc w:val="both"/>
        <w:rPr>
          <w:rFonts w:ascii="Times New Roman" w:hAnsi="Times New Roman"/>
          <w:b/>
          <w:bCs/>
          <w:sz w:val="28"/>
          <w:szCs w:val="28"/>
          <w:lang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014098" w:rsidRDefault="00B8624E" w:rsidP="00B8624E">
      <w:pPr>
        <w:numPr>
          <w:ins w:id="1773" w:author="Admin" w:date="2018-08-19T16:53:00Z"/>
        </w:numPr>
        <w:autoSpaceDE w:val="0"/>
        <w:autoSpaceDN w:val="0"/>
        <w:adjustRightInd w:val="0"/>
        <w:spacing w:before="80"/>
        <w:rPr>
          <w:rFonts w:ascii="Times New Roman" w:hAnsi="Times New Roman"/>
          <w:bCs/>
          <w:sz w:val="28"/>
          <w:szCs w:val="28"/>
          <w:lang w:val="vi-VN" w:eastAsia="vi-VN"/>
        </w:rPr>
        <w:pPrChange w:id="1774" w:author="Admin" w:date="2018-08-19T16:53:00Z">
          <w:pPr>
            <w:autoSpaceDE w:val="0"/>
            <w:autoSpaceDN w:val="0"/>
            <w:adjustRightInd w:val="0"/>
            <w:spacing w:before="80"/>
            <w:ind w:left="709"/>
          </w:pPr>
        </w:pPrChange>
      </w:pPr>
      <w:ins w:id="1775" w:author="Admin" w:date="2018-08-19T16:53:00Z">
        <w:r w:rsidRPr="00CF11CD">
          <w:rPr>
            <w:rFonts w:ascii="Times New Roman" w:hAnsi="Times New Roman"/>
            <w:b/>
            <w:bCs/>
            <w:i/>
            <w:iCs/>
            <w:sz w:val="28"/>
            <w:szCs w:val="28"/>
            <w:lang w:val="vi-VN" w:eastAsia="vi-VN"/>
            <w:rPrChange w:id="1776"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sidRPr="00014098">
        <w:rPr>
          <w:rFonts w:ascii="Times New Roman" w:hAnsi="Times New Roman"/>
          <w:bCs/>
          <w:sz w:val="28"/>
          <w:szCs w:val="28"/>
          <w:lang w:val="vi-VN" w:eastAsia="vi-VN"/>
        </w:rPr>
        <w:t>Phương pháp dạy học bằng trò chơi: thi ai nhanh hơn</w:t>
      </w:r>
    </w:p>
    <w:p w:rsidR="00B8624E" w:rsidRPr="00D74FB6" w:rsidRDefault="00B8624E" w:rsidP="00B8624E">
      <w:pPr>
        <w:autoSpaceDE w:val="0"/>
        <w:autoSpaceDN w:val="0"/>
        <w:adjustRightInd w:val="0"/>
        <w:spacing w:before="80"/>
        <w:jc w:val="both"/>
        <w:rPr>
          <w:ins w:id="1777" w:author="Admin" w:date="2018-08-19T16:54:00Z"/>
          <w:rFonts w:ascii="Times New Roman" w:hAnsi="Times New Roman"/>
          <w:b/>
          <w:bCs/>
          <w:sz w:val="28"/>
          <w:szCs w:val="28"/>
          <w:lang w:val="vi-VN" w:eastAsia="vi-VN"/>
        </w:rPr>
      </w:pPr>
      <w:r>
        <w:rPr>
          <w:rFonts w:ascii="Times New Roman" w:hAnsi="Times New Roman"/>
          <w:i/>
          <w:iCs/>
          <w:sz w:val="28"/>
          <w:szCs w:val="28"/>
          <w:lang w:val="vi-VN" w:eastAsia="vi-VN"/>
        </w:rPr>
        <w:t>?Trình bày đặc điểm phân bố dân cư ở nước ta ? tại sao có đặc điểm đó?</w:t>
      </w:r>
    </w:p>
    <w:p w:rsidR="00B8624E" w:rsidRPr="00F33A2C" w:rsidRDefault="00B8624E" w:rsidP="00B8624E">
      <w:pPr>
        <w:numPr>
          <w:ins w:id="1778" w:author="Admin" w:date="2018-08-19T16:54:00Z"/>
        </w:numPr>
        <w:autoSpaceDE w:val="0"/>
        <w:autoSpaceDN w:val="0"/>
        <w:adjustRightInd w:val="0"/>
        <w:spacing w:before="80"/>
        <w:jc w:val="both"/>
        <w:rPr>
          <w:rFonts w:ascii="Times New Roman" w:hAnsi="Times New Roman"/>
          <w:i/>
          <w:iCs/>
          <w:sz w:val="28"/>
          <w:szCs w:val="28"/>
          <w:lang w:eastAsia="vi-VN"/>
        </w:rPr>
      </w:pPr>
      <w:r w:rsidRPr="006C2501">
        <w:rPr>
          <w:rFonts w:ascii="Times New Roman" w:hAnsi="Times New Roman"/>
          <w:b/>
          <w:bCs/>
          <w:i/>
          <w:iCs/>
          <w:sz w:val="28"/>
          <w:szCs w:val="28"/>
          <w:lang w:val="vi-VN" w:eastAsia="vi-VN"/>
        </w:rPr>
        <w:t>2.2. Các hoạt động hình thành kiến thức</w:t>
      </w:r>
    </w:p>
    <w:p w:rsidR="00B8624E" w:rsidDel="00CF11CD" w:rsidRDefault="00B8624E" w:rsidP="00B8624E">
      <w:pPr>
        <w:pStyle w:val="BodyText2"/>
        <w:numPr>
          <w:ins w:id="1779" w:author="User" w:date="2015-08-22T19:16:00Z"/>
        </w:numPr>
        <w:tabs>
          <w:tab w:val="left" w:pos="9348"/>
        </w:tabs>
        <w:autoSpaceDE w:val="0"/>
        <w:autoSpaceDN w:val="0"/>
        <w:adjustRightInd w:val="0"/>
        <w:spacing w:before="80"/>
        <w:ind w:left="709" w:hanging="709"/>
        <w:jc w:val="both"/>
        <w:rPr>
          <w:del w:id="1780" w:author="Admin" w:date="2018-08-19T16:54:00Z"/>
          <w:rFonts w:ascii="Times New Roman" w:hAnsi="Times New Roman"/>
          <w:sz w:val="28"/>
          <w:szCs w:val="28"/>
          <w:lang w:val="vi-VN"/>
        </w:rPr>
      </w:pPr>
      <w:del w:id="1781" w:author="Admin" w:date="2018-08-19T16:54:00Z">
        <w:r w:rsidDel="00CF11CD">
          <w:rPr>
            <w:rFonts w:ascii="Times New Roman" w:hAnsi="Times New Roman"/>
            <w:sz w:val="28"/>
            <w:szCs w:val="28"/>
            <w:lang w:val="nl-NL"/>
          </w:rPr>
          <w:delText>III. CÁC PHƯƠNG PHÁP VÀ KĨ THUẬT DẠY HỌC</w:delText>
        </w:r>
      </w:del>
    </w:p>
    <w:p w:rsidR="00B8624E" w:rsidRPr="0085199A" w:rsidDel="00CF11CD" w:rsidRDefault="00B8624E" w:rsidP="00B8624E">
      <w:pPr>
        <w:tabs>
          <w:tab w:val="left" w:pos="9348"/>
        </w:tabs>
        <w:rPr>
          <w:del w:id="1782" w:author="Admin" w:date="2018-08-19T16:54:00Z"/>
          <w:rFonts w:ascii="Times New Roman" w:hAnsi="Times New Roman"/>
          <w:sz w:val="28"/>
          <w:szCs w:val="28"/>
          <w:lang w:val="vi-VN"/>
        </w:rPr>
      </w:pPr>
      <w:del w:id="1783" w:author="Admin" w:date="2018-08-19T16:54:00Z">
        <w:r w:rsidRPr="0085199A" w:rsidDel="00CF11CD">
          <w:rPr>
            <w:rFonts w:ascii="Times New Roman" w:hAnsi="Times New Roman"/>
            <w:sz w:val="28"/>
            <w:szCs w:val="28"/>
            <w:lang w:val="vi-VN"/>
          </w:rPr>
          <w:lastRenderedPageBreak/>
          <w:delText>- Phương pháp :Học theo cá nhân, học theo nhóm, phương pháp dạy học theo dự án, phương pháp dạy học trực quan...</w:delText>
        </w:r>
      </w:del>
    </w:p>
    <w:p w:rsidR="00B8624E" w:rsidRPr="0085199A" w:rsidDel="00CF11CD" w:rsidRDefault="00B8624E" w:rsidP="00B8624E">
      <w:pPr>
        <w:tabs>
          <w:tab w:val="left" w:pos="9348"/>
        </w:tabs>
        <w:rPr>
          <w:del w:id="1784" w:author="Admin" w:date="2018-08-19T16:54:00Z"/>
          <w:rFonts w:ascii="Times New Roman" w:hAnsi="Times New Roman"/>
          <w:sz w:val="28"/>
          <w:szCs w:val="28"/>
          <w:lang w:val="vi-VN"/>
        </w:rPr>
      </w:pPr>
      <w:del w:id="1785" w:author="Admin" w:date="2018-08-19T16:54:00Z">
        <w:r w:rsidRPr="0085199A" w:rsidDel="00CF11CD">
          <w:rPr>
            <w:rFonts w:ascii="Times New Roman" w:hAnsi="Times New Roman"/>
            <w:sz w:val="28"/>
            <w:szCs w:val="28"/>
            <w:lang w:val="vi-VN"/>
          </w:rPr>
          <w:delText>- Kĩ thuật : Thảo luận nhóm, .kĩ thuật trình bày một phút...</w:delText>
        </w:r>
      </w:del>
    </w:p>
    <w:p w:rsidR="00B8624E" w:rsidRPr="0085199A" w:rsidDel="00CF11CD" w:rsidRDefault="00B8624E" w:rsidP="00B8624E">
      <w:pPr>
        <w:pStyle w:val="BodyText2"/>
        <w:tabs>
          <w:tab w:val="left" w:pos="9348"/>
        </w:tabs>
        <w:rPr>
          <w:ins w:id="1786" w:author="User" w:date="2015-08-22T19:16:00Z"/>
          <w:del w:id="1787" w:author="Admin" w:date="2018-08-19T16:54:00Z"/>
          <w:rFonts w:ascii="Times New Roman" w:hAnsi="Times New Roman"/>
          <w:sz w:val="28"/>
          <w:szCs w:val="28"/>
          <w:lang w:val="nl-NL"/>
        </w:rPr>
      </w:pPr>
      <w:del w:id="1788" w:author="Admin" w:date="2018-08-19T16:54:00Z">
        <w:r w:rsidDel="00CF11CD">
          <w:rPr>
            <w:rFonts w:ascii="Times New Roman" w:hAnsi="Times New Roman"/>
            <w:sz w:val="28"/>
            <w:szCs w:val="28"/>
            <w:lang w:val="nl-NL"/>
          </w:rPr>
          <w:delText xml:space="preserve">  IV. TỔ CHỨC CÁC HOẠT ĐỘNG HỌC TẬP</w:delText>
        </w:r>
      </w:del>
    </w:p>
    <w:p w:rsidR="00B8624E" w:rsidDel="00CF11CD" w:rsidRDefault="00B8624E" w:rsidP="00B8624E">
      <w:pPr>
        <w:numPr>
          <w:ins w:id="1789" w:author="User" w:date="2015-08-22T19:16:00Z"/>
        </w:numPr>
        <w:tabs>
          <w:tab w:val="left" w:pos="9348"/>
        </w:tabs>
        <w:rPr>
          <w:del w:id="1790" w:author="Admin" w:date="2018-08-19T16:54:00Z"/>
          <w:rFonts w:ascii="Times New Roman" w:hAnsi="Times New Roman"/>
          <w:b/>
          <w:bCs/>
          <w:sz w:val="28"/>
          <w:szCs w:val="28"/>
          <w:lang w:val="vi-VN"/>
        </w:rPr>
      </w:pPr>
      <w:del w:id="1791" w:author="Admin" w:date="2018-08-19T16:54:00Z">
        <w:r w:rsidDel="00CF11CD">
          <w:rPr>
            <w:rFonts w:ascii="Times New Roman" w:hAnsi="Times New Roman"/>
            <w:b/>
            <w:bCs/>
            <w:sz w:val="28"/>
            <w:szCs w:val="28"/>
            <w:lang w:val="nl-NL"/>
          </w:rPr>
          <w:delText xml:space="preserve">1. Hoạt động khởi động    </w:delText>
        </w:r>
      </w:del>
    </w:p>
    <w:p w:rsidR="00B8624E" w:rsidRPr="0085199A" w:rsidDel="00CF11CD" w:rsidRDefault="00B8624E" w:rsidP="00B8624E">
      <w:pPr>
        <w:tabs>
          <w:tab w:val="left" w:pos="9348"/>
        </w:tabs>
        <w:rPr>
          <w:ins w:id="1792" w:author="User" w:date="2015-08-22T19:16:00Z"/>
          <w:del w:id="1793" w:author="Admin" w:date="2018-08-19T16:54:00Z"/>
          <w:rFonts w:ascii="Times New Roman" w:hAnsi="Times New Roman"/>
          <w:b/>
          <w:bCs/>
          <w:sz w:val="28"/>
          <w:szCs w:val="28"/>
          <w:lang w:val="nl-NL"/>
        </w:rPr>
      </w:pPr>
      <w:del w:id="1794" w:author="Admin" w:date="2018-08-19T16:54:00Z">
        <w:r w:rsidDel="00CF11CD">
          <w:rPr>
            <w:rFonts w:ascii="Times New Roman" w:hAnsi="Times New Roman"/>
            <w:b/>
            <w:bCs/>
            <w:sz w:val="28"/>
            <w:szCs w:val="28"/>
            <w:lang w:val="nl-NL"/>
          </w:rPr>
          <w:delText>*Ổn định tổ chức</w:delText>
        </w:r>
      </w:del>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71"/>
        <w:gridCol w:w="4689"/>
      </w:tblGrid>
      <w:tr w:rsidR="00B8624E" w:rsidRPr="00DD0596" w:rsidTr="008B3A8B">
        <w:trPr>
          <w:ins w:id="1795" w:author="User" w:date="2015-08-22T19:26:00Z"/>
        </w:trPr>
        <w:tc>
          <w:tcPr>
            <w:tcW w:w="4779" w:type="dxa"/>
            <w:gridSpan w:val="2"/>
          </w:tcPr>
          <w:p w:rsidR="00B8624E" w:rsidRPr="00DD0596" w:rsidRDefault="00B8624E" w:rsidP="008B3A8B">
            <w:pPr>
              <w:numPr>
                <w:ins w:id="1796" w:author="User" w:date="2015-08-22T19:26:00Z"/>
              </w:numPr>
              <w:rPr>
                <w:ins w:id="1797" w:author="User" w:date="2015-08-22T19:26:00Z"/>
                <w:rFonts w:ascii="Times New Roman" w:hAnsi="Times New Roman"/>
                <w:b/>
                <w:sz w:val="28"/>
                <w:szCs w:val="28"/>
                <w:lang w:val="nl-NL"/>
              </w:rPr>
            </w:pPr>
            <w:r>
              <w:rPr>
                <w:rFonts w:ascii="Times New Roman" w:hAnsi="Times New Roman"/>
                <w:b/>
                <w:sz w:val="28"/>
                <w:szCs w:val="28"/>
                <w:lang w:val="nl-NL"/>
              </w:rPr>
              <w:t>H</w:t>
            </w:r>
            <w:ins w:id="1798" w:author="User" w:date="2015-08-22T19:26:00Z">
              <w:r w:rsidRPr="00DD0596">
                <w:rPr>
                  <w:rFonts w:ascii="Times New Roman" w:hAnsi="Times New Roman"/>
                  <w:b/>
                  <w:sz w:val="28"/>
                  <w:szCs w:val="28"/>
                  <w:lang w:val="nl-NL"/>
                </w:rPr>
                <w:t>OẠT ĐỘNG CỦA GV VÀ HS</w:t>
              </w:r>
            </w:ins>
          </w:p>
        </w:tc>
        <w:tc>
          <w:tcPr>
            <w:tcW w:w="4689" w:type="dxa"/>
          </w:tcPr>
          <w:p w:rsidR="00B8624E" w:rsidRPr="00DD0596" w:rsidRDefault="00B8624E" w:rsidP="008B3A8B">
            <w:pPr>
              <w:numPr>
                <w:ins w:id="1799" w:author="User" w:date="2015-08-22T19:26:00Z"/>
              </w:numPr>
              <w:rPr>
                <w:ins w:id="1800" w:author="User" w:date="2015-08-22T19:26:00Z"/>
                <w:rFonts w:ascii="Times New Roman" w:hAnsi="Times New Roman"/>
                <w:b/>
                <w:sz w:val="28"/>
                <w:szCs w:val="28"/>
                <w:lang w:val="nl-NL"/>
              </w:rPr>
            </w:pPr>
            <w:ins w:id="1801" w:author="User" w:date="2015-08-22T19:26:00Z">
              <w:r w:rsidRPr="00DD0596">
                <w:rPr>
                  <w:rFonts w:ascii="Times New Roman" w:hAnsi="Times New Roman"/>
                  <w:b/>
                  <w:sz w:val="28"/>
                  <w:szCs w:val="28"/>
                  <w:lang w:val="nl-NL"/>
                </w:rPr>
                <w:t>NỘI DUNG CẦN ĐẠT</w:t>
              </w:r>
            </w:ins>
          </w:p>
        </w:tc>
      </w:tr>
      <w:tr w:rsidR="00B8624E" w:rsidRPr="00DD0596" w:rsidTr="008B3A8B">
        <w:trPr>
          <w:trHeight w:val="889"/>
          <w:ins w:id="1802" w:author="User" w:date="2015-08-22T19:16:00Z"/>
        </w:trPr>
        <w:tc>
          <w:tcPr>
            <w:tcW w:w="4608" w:type="dxa"/>
          </w:tcPr>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Hoạt động 1  : hướng dẫn HS mục I</w:t>
            </w:r>
          </w:p>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Phương pháp đặt và giải quyết vấn đề</w:t>
            </w:r>
          </w:p>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Kĩ thuật đặt câu hỏi</w:t>
            </w:r>
          </w:p>
          <w:p w:rsidR="00B8624E" w:rsidRPr="00DD0596" w:rsidRDefault="00B8624E" w:rsidP="008B3A8B">
            <w:pPr>
              <w:numPr>
                <w:ins w:id="1803" w:author="User" w:date="2015-08-22T19:16:00Z"/>
              </w:numPr>
              <w:tabs>
                <w:tab w:val="left" w:pos="9348"/>
              </w:tabs>
              <w:rPr>
                <w:ins w:id="1804" w:author="User" w:date="2015-08-22T19:16:00Z"/>
                <w:rFonts w:ascii="Times New Roman" w:hAnsi="Times New Roman"/>
                <w:bCs/>
                <w:i/>
                <w:iCs/>
                <w:sz w:val="28"/>
                <w:szCs w:val="28"/>
                <w:lang w:val="nl-NL"/>
              </w:rPr>
            </w:pPr>
            <w:ins w:id="1805" w:author="User" w:date="2015-08-22T19:16:00Z">
              <w:r w:rsidRPr="00DD0596">
                <w:rPr>
                  <w:rFonts w:ascii="Times New Roman" w:hAnsi="Times New Roman"/>
                  <w:bCs/>
                  <w:i/>
                  <w:iCs/>
                  <w:sz w:val="28"/>
                  <w:szCs w:val="28"/>
                  <w:lang w:val="nl-NL"/>
                </w:rPr>
                <w:t>? Với kiến thức lớp 7 cho biết về độ tuổi lao động?</w:t>
              </w:r>
            </w:ins>
          </w:p>
          <w:p w:rsidR="00B8624E" w:rsidRPr="00F33A2C" w:rsidRDefault="00B8624E" w:rsidP="008B3A8B">
            <w:pPr>
              <w:numPr>
                <w:ins w:id="1806" w:author="HM" w:date="2015-08-22T19:16:00Z"/>
              </w:numPr>
              <w:tabs>
                <w:tab w:val="left" w:pos="9348"/>
              </w:tabs>
              <w:rPr>
                <w:ins w:id="1807" w:author="User" w:date="2015-08-22T19:16:00Z"/>
                <w:rFonts w:ascii="Times New Roman" w:hAnsi="Times New Roman"/>
                <w:sz w:val="28"/>
                <w:szCs w:val="28"/>
              </w:rPr>
            </w:pPr>
            <w:ins w:id="1808" w:author="User" w:date="2015-08-22T19:16:00Z">
              <w:r w:rsidRPr="00DD0596">
                <w:rPr>
                  <w:rFonts w:ascii="Times New Roman" w:hAnsi="Times New Roman"/>
                  <w:sz w:val="28"/>
                  <w:szCs w:val="28"/>
                  <w:lang w:val="nl-NL"/>
                </w:rPr>
                <w:t>Từ 15-55 đối với nữ và 60 đối với nam</w:t>
              </w:r>
            </w:ins>
          </w:p>
          <w:p w:rsidR="00B8624E" w:rsidRPr="00DD0596" w:rsidRDefault="00B8624E" w:rsidP="008B3A8B">
            <w:pPr>
              <w:pStyle w:val="BodyText3"/>
              <w:numPr>
                <w:ins w:id="1809" w:author="User" w:date="2015-08-22T19:16:00Z"/>
              </w:numPr>
              <w:tabs>
                <w:tab w:val="left" w:pos="9348"/>
              </w:tabs>
              <w:rPr>
                <w:ins w:id="1810" w:author="User" w:date="2015-08-22T19:16:00Z"/>
                <w:rFonts w:ascii="Times New Roman" w:hAnsi="Times New Roman"/>
                <w:bCs/>
                <w:i/>
                <w:iCs/>
                <w:sz w:val="28"/>
                <w:szCs w:val="28"/>
                <w:lang w:val="nl-NL"/>
              </w:rPr>
            </w:pPr>
            <w:ins w:id="1811" w:author="User" w:date="2015-08-22T19:16:00Z">
              <w:r w:rsidRPr="00DD0596">
                <w:rPr>
                  <w:rFonts w:ascii="Times New Roman" w:hAnsi="Times New Roman"/>
                  <w:bCs/>
                  <w:i/>
                  <w:iCs/>
                  <w:sz w:val="28"/>
                  <w:szCs w:val="28"/>
                  <w:lang w:val="nl-NL"/>
                </w:rPr>
                <w:t>? Dựa vào SGK và sự hiểu biết của bản thân cho biết?</w:t>
              </w:r>
            </w:ins>
          </w:p>
          <w:p w:rsidR="00B8624E" w:rsidRPr="00DD0596" w:rsidRDefault="00B8624E" w:rsidP="008B3A8B">
            <w:pPr>
              <w:tabs>
                <w:tab w:val="left" w:pos="9348"/>
              </w:tabs>
              <w:rPr>
                <w:ins w:id="1812" w:author="User" w:date="2015-08-22T19:16:00Z"/>
                <w:rFonts w:ascii="Times New Roman" w:hAnsi="Times New Roman"/>
                <w:bCs/>
                <w:i/>
                <w:iCs/>
                <w:sz w:val="28"/>
                <w:szCs w:val="28"/>
                <w:lang w:val="vi-VN"/>
              </w:rPr>
            </w:pPr>
            <w:ins w:id="1813" w:author="User" w:date="2015-08-22T19:16:00Z">
              <w:r w:rsidRPr="00DD0596">
                <w:rPr>
                  <w:rFonts w:ascii="Times New Roman" w:hAnsi="Times New Roman"/>
                  <w:sz w:val="28"/>
                  <w:szCs w:val="28"/>
                  <w:lang w:val="nl-NL"/>
                </w:rPr>
                <w:t>+</w:t>
              </w:r>
              <w:r w:rsidRPr="00DD0596">
                <w:rPr>
                  <w:rFonts w:ascii="Times New Roman" w:hAnsi="Times New Roman"/>
                  <w:bCs/>
                  <w:i/>
                  <w:iCs/>
                  <w:sz w:val="28"/>
                  <w:szCs w:val="28"/>
                  <w:lang w:val="nl-NL"/>
                </w:rPr>
                <w:t>Nguồn lao động của nước ta có những mặt mạnh và những mặt hạn chế nào?</w:t>
              </w:r>
            </w:ins>
          </w:p>
          <w:p w:rsidR="00B8624E" w:rsidRPr="00DD0596" w:rsidRDefault="00B8624E" w:rsidP="008B3A8B">
            <w:pPr>
              <w:numPr>
                <w:ins w:id="1814" w:author="User" w:date="2015-08-22T19:16:00Z"/>
              </w:numPr>
              <w:tabs>
                <w:tab w:val="left" w:pos="9348"/>
              </w:tabs>
              <w:rPr>
                <w:rFonts w:ascii="Times New Roman" w:hAnsi="Times New Roman"/>
                <w:bCs/>
                <w:i/>
                <w:iCs/>
                <w:sz w:val="28"/>
                <w:szCs w:val="28"/>
                <w:lang w:val="vi-VN"/>
              </w:rPr>
            </w:pPr>
            <w:ins w:id="1815" w:author="User" w:date="2015-08-22T19:16:00Z">
              <w:r w:rsidRPr="00DD0596">
                <w:rPr>
                  <w:rFonts w:ascii="Times New Roman" w:hAnsi="Times New Roman"/>
                  <w:bCs/>
                  <w:i/>
                  <w:iCs/>
                  <w:sz w:val="28"/>
                  <w:szCs w:val="28"/>
                  <w:lang w:val="nl-NL"/>
                </w:rPr>
                <w:t>? Em có nhận xét về chất lượng của lực lượng lao động ở nước ta. Giải thích?</w:t>
              </w:r>
            </w:ins>
          </w:p>
          <w:p w:rsidR="00B8624E" w:rsidRPr="00DD0596" w:rsidRDefault="00B8624E" w:rsidP="008B3A8B">
            <w:pPr>
              <w:tabs>
                <w:tab w:val="left" w:pos="9348"/>
              </w:tabs>
              <w:rPr>
                <w:rFonts w:ascii="Times New Roman" w:hAnsi="Times New Roman"/>
                <w:bCs/>
                <w:i/>
                <w:iCs/>
                <w:sz w:val="28"/>
                <w:szCs w:val="28"/>
                <w:lang w:val="vi-VN"/>
              </w:rPr>
            </w:pPr>
          </w:p>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Kĩ thuật động não</w:t>
            </w:r>
          </w:p>
          <w:p w:rsidR="00B8624E" w:rsidRPr="00DD0596" w:rsidRDefault="00B8624E" w:rsidP="008B3A8B">
            <w:pPr>
              <w:numPr>
                <w:ins w:id="1816" w:author="User" w:date="2015-08-22T19:16:00Z"/>
              </w:numPr>
              <w:tabs>
                <w:tab w:val="left" w:pos="9348"/>
              </w:tabs>
              <w:rPr>
                <w:rFonts w:ascii="Times New Roman" w:hAnsi="Times New Roman"/>
                <w:bCs/>
                <w:i/>
                <w:iCs/>
                <w:sz w:val="28"/>
                <w:szCs w:val="28"/>
                <w:lang w:val="nl-NL"/>
              </w:rPr>
            </w:pPr>
            <w:ins w:id="1817" w:author="User" w:date="2015-08-22T19:16:00Z">
              <w:r w:rsidRPr="00DD0596">
                <w:rPr>
                  <w:rFonts w:ascii="Times New Roman" w:hAnsi="Times New Roman"/>
                  <w:bCs/>
                  <w:i/>
                  <w:iCs/>
                  <w:sz w:val="28"/>
                  <w:szCs w:val="28"/>
                  <w:lang w:val="nl-NL"/>
                </w:rPr>
                <w:t>? Nêu những giải pháp  nhằm nâng cao lực lượng lao động ?</w:t>
              </w:r>
            </w:ins>
          </w:p>
          <w:p w:rsidR="00B8624E" w:rsidRPr="00DD0596" w:rsidRDefault="00B8624E" w:rsidP="008B3A8B">
            <w:pPr>
              <w:tabs>
                <w:tab w:val="left" w:pos="9348"/>
              </w:tabs>
              <w:rPr>
                <w:ins w:id="1818" w:author="User" w:date="2015-08-22T19:16:00Z"/>
                <w:rFonts w:ascii="Times New Roman" w:hAnsi="Times New Roman"/>
                <w:bCs/>
                <w:i/>
                <w:iCs/>
                <w:sz w:val="28"/>
                <w:szCs w:val="28"/>
                <w:lang w:val="vi-VN"/>
              </w:rPr>
            </w:pPr>
          </w:p>
          <w:p w:rsidR="00B8624E" w:rsidRPr="00DD0596" w:rsidRDefault="00B8624E" w:rsidP="008B3A8B">
            <w:pPr>
              <w:numPr>
                <w:ins w:id="1819" w:author="User" w:date="2015-08-22T19:16:00Z"/>
              </w:numPr>
              <w:tabs>
                <w:tab w:val="left" w:pos="9348"/>
              </w:tabs>
              <w:rPr>
                <w:ins w:id="1820" w:author="User" w:date="2015-08-22T19:16:00Z"/>
                <w:rFonts w:ascii="Times New Roman" w:hAnsi="Times New Roman"/>
                <w:bCs/>
                <w:i/>
                <w:iCs/>
                <w:sz w:val="28"/>
                <w:szCs w:val="28"/>
                <w:lang w:val="nl-NL"/>
              </w:rPr>
            </w:pPr>
            <w:ins w:id="1821" w:author="User" w:date="2015-08-22T19:16:00Z">
              <w:r w:rsidRPr="00DD0596">
                <w:rPr>
                  <w:rFonts w:ascii="Times New Roman" w:hAnsi="Times New Roman"/>
                  <w:bCs/>
                  <w:sz w:val="28"/>
                  <w:szCs w:val="28"/>
                  <w:lang w:val="nl-NL"/>
                </w:rPr>
                <w:t>?</w:t>
              </w:r>
              <w:r w:rsidRPr="00DD0596">
                <w:rPr>
                  <w:rFonts w:ascii="Times New Roman" w:hAnsi="Times New Roman"/>
                  <w:sz w:val="28"/>
                  <w:szCs w:val="28"/>
                  <w:lang w:val="nl-NL"/>
                </w:rPr>
                <w:t xml:space="preserve"> </w:t>
              </w:r>
              <w:r w:rsidRPr="00DD0596">
                <w:rPr>
                  <w:rFonts w:ascii="Times New Roman" w:hAnsi="Times New Roman"/>
                  <w:bCs/>
                  <w:i/>
                  <w:iCs/>
                  <w:sz w:val="28"/>
                  <w:szCs w:val="28"/>
                  <w:lang w:val="nl-NL"/>
                </w:rPr>
                <w:t>Dựa vào biểu đồ H 4.1 SG</w:t>
              </w:r>
            </w:ins>
            <w:r w:rsidRPr="00DD0596">
              <w:rPr>
                <w:rFonts w:ascii="Times New Roman" w:hAnsi="Times New Roman"/>
                <w:bCs/>
                <w:i/>
                <w:iCs/>
                <w:sz w:val="28"/>
                <w:szCs w:val="28"/>
                <w:lang w:val="nl-NL"/>
              </w:rPr>
              <w:t>K/</w:t>
            </w:r>
            <w:ins w:id="1822" w:author="User" w:date="2015-08-22T19:16:00Z">
              <w:r w:rsidRPr="00DD0596">
                <w:rPr>
                  <w:rFonts w:ascii="Times New Roman" w:hAnsi="Times New Roman"/>
                  <w:bCs/>
                  <w:i/>
                  <w:iCs/>
                  <w:sz w:val="28"/>
                  <w:szCs w:val="28"/>
                  <w:lang w:val="nl-NL"/>
                </w:rPr>
                <w:t xml:space="preserve">15 nhận </w:t>
              </w:r>
              <w:r w:rsidRPr="00DD0596">
                <w:rPr>
                  <w:rFonts w:ascii="Times New Roman" w:hAnsi="Times New Roman"/>
                  <w:bCs/>
                  <w:i/>
                  <w:iCs/>
                  <w:sz w:val="28"/>
                  <w:szCs w:val="28"/>
                  <w:lang w:val="nl-NL"/>
                </w:rPr>
                <w:lastRenderedPageBreak/>
                <w:t>xét về sự phân bố lực lượng lao động gữa thành thị và nông thôn .Giải thích nguyên nhân đó?</w:t>
              </w:r>
            </w:ins>
          </w:p>
          <w:p w:rsidR="00B8624E" w:rsidRPr="00DD0596" w:rsidRDefault="00B8624E" w:rsidP="008B3A8B">
            <w:pPr>
              <w:numPr>
                <w:ins w:id="1823" w:author="User" w:date="2015-08-22T19:16:00Z"/>
              </w:numPr>
              <w:tabs>
                <w:tab w:val="left" w:pos="9348"/>
              </w:tabs>
              <w:rPr>
                <w:ins w:id="1824" w:author="User" w:date="2015-08-22T19:16:00Z"/>
                <w:rFonts w:ascii="Times New Roman" w:hAnsi="Times New Roman"/>
                <w:sz w:val="28"/>
                <w:szCs w:val="28"/>
                <w:lang w:val="nl-NL"/>
              </w:rPr>
            </w:pPr>
            <w:ins w:id="1825" w:author="User" w:date="2015-08-22T19:16:00Z">
              <w:r w:rsidRPr="00DD0596">
                <w:rPr>
                  <w:rFonts w:ascii="Times New Roman" w:hAnsi="Times New Roman"/>
                  <w:b/>
                  <w:bCs/>
                  <w:sz w:val="28"/>
                  <w:szCs w:val="28"/>
                  <w:lang w:val="nl-NL"/>
                </w:rPr>
                <w:t>GV:</w:t>
              </w:r>
              <w:r w:rsidRPr="00DD0596">
                <w:rPr>
                  <w:rFonts w:ascii="Times New Roman" w:hAnsi="Times New Roman"/>
                  <w:sz w:val="28"/>
                  <w:szCs w:val="28"/>
                  <w:lang w:val="nl-NL"/>
                </w:rPr>
                <w:t xml:space="preserve"> Độ thị hoá ở nước ta tuy đang phát triển nhưng chưa nhiều so với quy mô về </w:t>
              </w:r>
            </w:ins>
            <w:r w:rsidRPr="00DD0596">
              <w:rPr>
                <w:rFonts w:ascii="Times New Roman" w:hAnsi="Times New Roman"/>
                <w:sz w:val="28"/>
                <w:szCs w:val="28"/>
                <w:lang w:val="vi-VN"/>
              </w:rPr>
              <w:t>d</w:t>
            </w:r>
            <w:ins w:id="1826" w:author="User" w:date="2015-08-22T19:16:00Z">
              <w:r w:rsidRPr="00DD0596">
                <w:rPr>
                  <w:rFonts w:ascii="Times New Roman" w:hAnsi="Times New Roman"/>
                  <w:sz w:val="28"/>
                  <w:szCs w:val="28"/>
                  <w:lang w:val="nl-NL"/>
                </w:rPr>
                <w:t xml:space="preserve">ân số, đồng thời việc phát triển các ngành nghề </w:t>
              </w:r>
            </w:ins>
            <w:r w:rsidRPr="00DD0596">
              <w:rPr>
                <w:rFonts w:ascii="Times New Roman" w:hAnsi="Times New Roman"/>
                <w:sz w:val="28"/>
                <w:szCs w:val="28"/>
                <w:lang w:val="vi-VN"/>
              </w:rPr>
              <w:t>k</w:t>
            </w:r>
            <w:ins w:id="1827" w:author="User" w:date="2015-08-22T19:16:00Z">
              <w:r w:rsidRPr="00DD0596">
                <w:rPr>
                  <w:rFonts w:ascii="Times New Roman" w:hAnsi="Times New Roman"/>
                  <w:sz w:val="28"/>
                  <w:szCs w:val="28"/>
                  <w:lang w:val="nl-NL"/>
                </w:rPr>
                <w:t>inh tế ở thành thị còn hạn chế nên không thu hút được nhiều lao động. Trong khi đó ở nông thôn việc sử dụng máy móc còn ít nên cần nhiều lao động chân tay.</w:t>
              </w:r>
            </w:ins>
          </w:p>
          <w:p w:rsidR="00B8624E" w:rsidRPr="00DD0596" w:rsidRDefault="00B8624E" w:rsidP="008B3A8B">
            <w:pPr>
              <w:numPr>
                <w:ins w:id="1828" w:author="User" w:date="2015-08-22T19:16:00Z"/>
              </w:numPr>
              <w:tabs>
                <w:tab w:val="left" w:pos="9348"/>
              </w:tabs>
              <w:rPr>
                <w:ins w:id="1829" w:author="User" w:date="2015-08-22T19:16:00Z"/>
                <w:rFonts w:ascii="Times New Roman" w:hAnsi="Times New Roman"/>
                <w:b/>
                <w:bCs/>
                <w:i/>
                <w:iCs/>
                <w:sz w:val="28"/>
                <w:szCs w:val="28"/>
                <w:lang w:val="nl-NL"/>
              </w:rPr>
            </w:pPr>
            <w:ins w:id="1830" w:author="User" w:date="2015-08-22T19:16:00Z">
              <w:r w:rsidRPr="00DD0596">
                <w:rPr>
                  <w:rFonts w:ascii="Times New Roman" w:hAnsi="Times New Roman"/>
                  <w:b/>
                  <w:bCs/>
                  <w:i/>
                  <w:iCs/>
                  <w:sz w:val="28"/>
                  <w:szCs w:val="28"/>
                  <w:lang w:val="nl-NL"/>
                </w:rPr>
                <w:t>? Em có nhận xét về số lao động có việc làm ở nước ta từ năm1991 đến năm 2003?</w:t>
              </w:r>
            </w:ins>
          </w:p>
          <w:p w:rsidR="00B8624E" w:rsidRPr="00DD0596" w:rsidRDefault="00B8624E" w:rsidP="008B3A8B">
            <w:pPr>
              <w:numPr>
                <w:ins w:id="1831" w:author="User" w:date="2015-08-22T19:16:00Z"/>
              </w:numPr>
              <w:tabs>
                <w:tab w:val="left" w:pos="9348"/>
              </w:tabs>
              <w:rPr>
                <w:ins w:id="1832" w:author="User" w:date="2015-08-22T19:16:00Z"/>
                <w:rFonts w:ascii="Times New Roman" w:hAnsi="Times New Roman"/>
                <w:b/>
                <w:bCs/>
                <w:i/>
                <w:iCs/>
                <w:sz w:val="28"/>
                <w:szCs w:val="28"/>
                <w:lang w:val="nl-NL"/>
              </w:rPr>
            </w:pPr>
            <w:ins w:id="1833" w:author="User" w:date="2015-08-22T19:16:00Z">
              <w:r w:rsidRPr="00DD0596">
                <w:rPr>
                  <w:rFonts w:ascii="Times New Roman" w:hAnsi="Times New Roman"/>
                  <w:b/>
                  <w:bCs/>
                  <w:i/>
                  <w:iCs/>
                  <w:sz w:val="28"/>
                  <w:szCs w:val="28"/>
                  <w:lang w:val="nl-NL"/>
                </w:rPr>
                <w:t>? Quan sát H4.2 SGK tr 16 nêu nhận xét vềø cơ cấu và sự thay đổi cơ cấu trong lao động theo ngành ở nước ta?</w:t>
              </w:r>
            </w:ins>
          </w:p>
        </w:tc>
        <w:tc>
          <w:tcPr>
            <w:tcW w:w="4860" w:type="dxa"/>
            <w:gridSpan w:val="2"/>
          </w:tcPr>
          <w:p w:rsidR="00B8624E" w:rsidRPr="00DD0596" w:rsidRDefault="00B8624E" w:rsidP="008B3A8B">
            <w:pPr>
              <w:numPr>
                <w:ins w:id="1834" w:author="User" w:date="2015-08-22T19:16:00Z"/>
              </w:numPr>
              <w:tabs>
                <w:tab w:val="left" w:pos="9348"/>
              </w:tabs>
              <w:rPr>
                <w:ins w:id="1835" w:author="User" w:date="2015-08-22T19:16:00Z"/>
                <w:rFonts w:ascii="Times New Roman" w:hAnsi="Times New Roman"/>
                <w:b/>
                <w:bCs/>
                <w:sz w:val="28"/>
                <w:szCs w:val="28"/>
                <w:lang w:val="nl-NL"/>
              </w:rPr>
            </w:pPr>
            <w:ins w:id="1836" w:author="User" w:date="2015-08-22T19:16:00Z">
              <w:r w:rsidRPr="00DD0596">
                <w:rPr>
                  <w:rFonts w:ascii="Times New Roman" w:hAnsi="Times New Roman"/>
                  <w:b/>
                  <w:bCs/>
                  <w:sz w:val="28"/>
                  <w:szCs w:val="28"/>
                  <w:lang w:val="nl-NL"/>
                </w:rPr>
                <w:lastRenderedPageBreak/>
                <w:t xml:space="preserve">I.NGUỒN LAO ĐỘNG VÀ </w:t>
              </w:r>
            </w:ins>
          </w:p>
          <w:p w:rsidR="00B8624E" w:rsidRPr="00DD0596" w:rsidRDefault="00B8624E" w:rsidP="008B3A8B">
            <w:pPr>
              <w:numPr>
                <w:ins w:id="1837" w:author="User" w:date="2015-08-22T19:16:00Z"/>
              </w:numPr>
              <w:tabs>
                <w:tab w:val="left" w:pos="9348"/>
              </w:tabs>
              <w:rPr>
                <w:ins w:id="1838" w:author="User" w:date="2015-08-22T19:16:00Z"/>
                <w:rFonts w:ascii="Times New Roman" w:hAnsi="Times New Roman"/>
                <w:sz w:val="28"/>
                <w:szCs w:val="28"/>
                <w:lang w:val="nl-NL"/>
              </w:rPr>
            </w:pPr>
            <w:ins w:id="1839" w:author="User" w:date="2015-08-22T19:16:00Z">
              <w:r w:rsidRPr="00DD0596">
                <w:rPr>
                  <w:rFonts w:ascii="Times New Roman" w:hAnsi="Times New Roman"/>
                  <w:b/>
                  <w:bCs/>
                  <w:sz w:val="28"/>
                  <w:szCs w:val="28"/>
                  <w:lang w:val="nl-NL"/>
                </w:rPr>
                <w:t>SỬ DỤNG LAO ĐỘNG</w:t>
              </w:r>
            </w:ins>
          </w:p>
          <w:p w:rsidR="00B8624E" w:rsidRPr="00DD0596" w:rsidRDefault="00B8624E" w:rsidP="008B3A8B">
            <w:pPr>
              <w:numPr>
                <w:ins w:id="1840" w:author="User" w:date="2015-08-22T19:16:00Z"/>
              </w:numPr>
              <w:tabs>
                <w:tab w:val="left" w:pos="9348"/>
              </w:tabs>
              <w:rPr>
                <w:ins w:id="1841" w:author="User" w:date="2015-08-22T19:16:00Z"/>
                <w:rFonts w:ascii="Times New Roman" w:hAnsi="Times New Roman"/>
                <w:b/>
                <w:bCs/>
                <w:sz w:val="28"/>
                <w:szCs w:val="28"/>
                <w:lang w:val="nl-NL"/>
              </w:rPr>
            </w:pPr>
            <w:ins w:id="1842" w:author="User" w:date="2015-08-22T19:16:00Z">
              <w:r w:rsidRPr="00DD0596">
                <w:rPr>
                  <w:rFonts w:ascii="Times New Roman" w:hAnsi="Times New Roman"/>
                  <w:b/>
                  <w:bCs/>
                  <w:sz w:val="28"/>
                  <w:szCs w:val="28"/>
                  <w:lang w:val="nl-NL"/>
                </w:rPr>
                <w:t>1.Nguồn lao động</w:t>
              </w:r>
            </w:ins>
          </w:p>
          <w:p w:rsidR="00B8624E" w:rsidRPr="00DD0596" w:rsidRDefault="00B8624E" w:rsidP="008B3A8B">
            <w:pPr>
              <w:tabs>
                <w:tab w:val="left" w:pos="9747"/>
              </w:tabs>
              <w:rPr>
                <w:rFonts w:ascii="Times New Roman" w:hAnsi="Times New Roman"/>
                <w:sz w:val="28"/>
                <w:szCs w:val="28"/>
                <w:lang w:val="vi-VN"/>
              </w:rPr>
            </w:pPr>
          </w:p>
          <w:p w:rsidR="00B8624E" w:rsidRPr="00DD0596" w:rsidRDefault="00B8624E" w:rsidP="008B3A8B">
            <w:pPr>
              <w:tabs>
                <w:tab w:val="left" w:pos="9747"/>
              </w:tabs>
              <w:rPr>
                <w:rFonts w:ascii="Times New Roman" w:hAnsi="Times New Roman"/>
                <w:sz w:val="28"/>
                <w:szCs w:val="28"/>
                <w:lang w:val="vi-VN"/>
              </w:rPr>
            </w:pPr>
          </w:p>
          <w:p w:rsidR="00B8624E" w:rsidRPr="00DD0596" w:rsidRDefault="00B8624E" w:rsidP="008B3A8B">
            <w:pPr>
              <w:numPr>
                <w:ins w:id="1843" w:author="User" w:date="2015-08-22T19:16:00Z"/>
              </w:numPr>
              <w:tabs>
                <w:tab w:val="left" w:pos="9747"/>
              </w:tabs>
              <w:rPr>
                <w:ins w:id="1844" w:author="User" w:date="2015-08-22T19:16:00Z"/>
                <w:rFonts w:ascii="Times New Roman" w:hAnsi="Times New Roman"/>
                <w:sz w:val="28"/>
                <w:szCs w:val="28"/>
                <w:lang w:val="vi-VN"/>
              </w:rPr>
            </w:pPr>
          </w:p>
          <w:p w:rsidR="00B8624E" w:rsidRPr="00DD0596" w:rsidRDefault="00B8624E" w:rsidP="008B3A8B">
            <w:pPr>
              <w:numPr>
                <w:ins w:id="1845" w:author="User" w:date="2015-08-22T19:16:00Z"/>
              </w:numPr>
              <w:tabs>
                <w:tab w:val="left" w:pos="9747"/>
              </w:tabs>
              <w:rPr>
                <w:ins w:id="1846" w:author="User" w:date="2015-08-22T19:16:00Z"/>
                <w:rFonts w:ascii="Times New Roman" w:hAnsi="Times New Roman"/>
                <w:sz w:val="28"/>
                <w:szCs w:val="28"/>
                <w:lang w:val="nl-NL"/>
              </w:rPr>
            </w:pPr>
          </w:p>
          <w:p w:rsidR="00B8624E" w:rsidRPr="00DD0596" w:rsidRDefault="00B8624E" w:rsidP="008B3A8B">
            <w:pPr>
              <w:numPr>
                <w:ins w:id="1847" w:author="User" w:date="2015-08-22T19:16:00Z"/>
              </w:numPr>
              <w:tabs>
                <w:tab w:val="left" w:pos="9348"/>
              </w:tabs>
              <w:rPr>
                <w:ins w:id="1848" w:author="User" w:date="2015-08-22T19:16:00Z"/>
                <w:rFonts w:ascii="Times New Roman" w:hAnsi="Times New Roman"/>
                <w:sz w:val="28"/>
                <w:szCs w:val="28"/>
                <w:lang w:val="nl-NL"/>
              </w:rPr>
            </w:pPr>
            <w:ins w:id="1849" w:author="User" w:date="2015-08-22T19:16:00Z">
              <w:r w:rsidRPr="00DD0596">
                <w:rPr>
                  <w:rFonts w:ascii="Times New Roman" w:hAnsi="Times New Roman"/>
                  <w:sz w:val="28"/>
                  <w:szCs w:val="28"/>
                  <w:lang w:val="nl-NL"/>
                </w:rPr>
                <w:t>-</w:t>
              </w:r>
            </w:ins>
            <w:r w:rsidRPr="00DD0596">
              <w:rPr>
                <w:rFonts w:ascii="Times New Roman" w:hAnsi="Times New Roman"/>
                <w:sz w:val="28"/>
                <w:szCs w:val="28"/>
                <w:lang w:val="vi-VN"/>
              </w:rPr>
              <w:t>Ưu:</w:t>
            </w:r>
            <w:ins w:id="1850" w:author="User" w:date="2015-08-22T19:16:00Z">
              <w:r w:rsidRPr="00DD0596">
                <w:rPr>
                  <w:rFonts w:ascii="Times New Roman" w:hAnsi="Times New Roman"/>
                  <w:sz w:val="28"/>
                  <w:szCs w:val="28"/>
                  <w:lang w:val="nl-NL"/>
                </w:rPr>
                <w:t xml:space="preserve">Nguồn đông tăng nhanh, trẻ, khéo léo, tiếp thu </w:t>
              </w:r>
            </w:ins>
            <w:r w:rsidRPr="00DD0596">
              <w:rPr>
                <w:rFonts w:ascii="Times New Roman" w:hAnsi="Times New Roman"/>
                <w:sz w:val="28"/>
                <w:szCs w:val="28"/>
                <w:lang w:val="vi-VN"/>
              </w:rPr>
              <w:t xml:space="preserve">kĩ thuật </w:t>
            </w:r>
            <w:ins w:id="1851" w:author="User" w:date="2015-08-22T19:16:00Z">
              <w:r w:rsidRPr="00DD0596">
                <w:rPr>
                  <w:rFonts w:ascii="Times New Roman" w:hAnsi="Times New Roman"/>
                  <w:sz w:val="28"/>
                  <w:szCs w:val="28"/>
                  <w:lang w:val="nl-NL"/>
                </w:rPr>
                <w:t>nhanh . . .</w:t>
              </w:r>
            </w:ins>
          </w:p>
          <w:p w:rsidR="00B8624E" w:rsidRPr="00DD0596" w:rsidRDefault="00B8624E" w:rsidP="008B3A8B">
            <w:pPr>
              <w:numPr>
                <w:ins w:id="1852" w:author="User" w:date="2015-08-22T19:16:00Z"/>
              </w:numPr>
              <w:tabs>
                <w:tab w:val="left" w:pos="9348"/>
              </w:tabs>
              <w:rPr>
                <w:ins w:id="1853" w:author="User" w:date="2015-08-22T19:16:00Z"/>
                <w:rFonts w:ascii="Times New Roman" w:hAnsi="Times New Roman"/>
                <w:sz w:val="28"/>
                <w:szCs w:val="28"/>
                <w:lang w:val="nl-NL"/>
              </w:rPr>
            </w:pPr>
            <w:ins w:id="1854" w:author="User" w:date="2015-08-22T19:16:00Z">
              <w:r w:rsidRPr="00DD0596">
                <w:rPr>
                  <w:rFonts w:ascii="Times New Roman" w:hAnsi="Times New Roman"/>
                  <w:sz w:val="28"/>
                  <w:szCs w:val="28"/>
                  <w:lang w:val="nl-NL"/>
                </w:rPr>
                <w:t>-</w:t>
              </w:r>
            </w:ins>
            <w:r w:rsidRPr="00DD0596">
              <w:rPr>
                <w:rFonts w:ascii="Times New Roman" w:hAnsi="Times New Roman"/>
                <w:sz w:val="28"/>
                <w:szCs w:val="28"/>
                <w:lang w:val="vi-VN"/>
              </w:rPr>
              <w:t>Nhược:</w:t>
            </w:r>
            <w:ins w:id="1855" w:author="User" w:date="2015-08-22T19:16:00Z">
              <w:r w:rsidRPr="00DD0596">
                <w:rPr>
                  <w:rFonts w:ascii="Times New Roman" w:hAnsi="Times New Roman"/>
                  <w:sz w:val="28"/>
                  <w:szCs w:val="28"/>
                  <w:lang w:val="nl-NL"/>
                </w:rPr>
                <w:t xml:space="preserve">Thể trạng nhỏ, trình độ lao động thấp không đồng đều, không qua đào tạo nhiều . </w:t>
              </w:r>
            </w:ins>
          </w:p>
          <w:p w:rsidR="00B8624E" w:rsidRPr="00DD0596" w:rsidRDefault="00B8624E" w:rsidP="008B3A8B">
            <w:pPr>
              <w:numPr>
                <w:ins w:id="1856" w:author="User" w:date="2015-08-22T19:16:00Z"/>
              </w:numPr>
              <w:tabs>
                <w:tab w:val="left" w:pos="9348"/>
              </w:tabs>
              <w:rPr>
                <w:ins w:id="1857" w:author="User" w:date="2015-08-22T19:16:00Z"/>
                <w:rFonts w:ascii="Times New Roman" w:hAnsi="Times New Roman"/>
                <w:sz w:val="28"/>
                <w:szCs w:val="28"/>
                <w:lang w:val="nl-NL"/>
              </w:rPr>
            </w:pPr>
            <w:r w:rsidRPr="00DD0596">
              <w:rPr>
                <w:rFonts w:ascii="Times New Roman" w:hAnsi="Times New Roman"/>
                <w:sz w:val="28"/>
                <w:szCs w:val="28"/>
                <w:lang w:val="nl-NL"/>
              </w:rPr>
              <w:t>=&gt;</w:t>
            </w:r>
            <w:ins w:id="1858" w:author="User" w:date="2015-08-22T19:16:00Z">
              <w:r w:rsidRPr="00DD0596">
                <w:rPr>
                  <w:rFonts w:ascii="Times New Roman" w:hAnsi="Times New Roman"/>
                  <w:sz w:val="28"/>
                  <w:szCs w:val="28"/>
                  <w:lang w:val="nl-NL"/>
                </w:rPr>
                <w:t>Chất lượng lao động ngày càng được nâng cao.Nhưng còn kém so với các nước trên thế giới; Hạn chế về thể lực, trình độ tay nghề  . . .</w:t>
              </w:r>
            </w:ins>
          </w:p>
          <w:p w:rsidR="00B8624E" w:rsidRPr="00DD0596" w:rsidRDefault="00B8624E" w:rsidP="008B3A8B">
            <w:pPr>
              <w:numPr>
                <w:ins w:id="1859" w:author="User" w:date="2015-08-22T19:16:00Z"/>
              </w:numPr>
              <w:tabs>
                <w:tab w:val="left" w:pos="9348"/>
              </w:tabs>
              <w:rPr>
                <w:ins w:id="1860" w:author="User" w:date="2015-08-22T19:16:00Z"/>
                <w:rFonts w:ascii="Times New Roman" w:hAnsi="Times New Roman"/>
                <w:sz w:val="28"/>
                <w:szCs w:val="28"/>
                <w:lang w:val="nl-NL"/>
              </w:rPr>
            </w:pPr>
            <w:ins w:id="1861" w:author="User" w:date="2015-08-22T19:16:00Z">
              <w:r w:rsidRPr="00DD0596">
                <w:rPr>
                  <w:rFonts w:ascii="Times New Roman" w:hAnsi="Times New Roman"/>
                  <w:sz w:val="28"/>
                  <w:szCs w:val="28"/>
                  <w:lang w:val="nl-NL"/>
                </w:rPr>
                <w:t>-Giải pháp:</w:t>
              </w:r>
            </w:ins>
          </w:p>
          <w:p w:rsidR="00B8624E" w:rsidRPr="00DD0596" w:rsidRDefault="00B8624E" w:rsidP="008B3A8B">
            <w:pPr>
              <w:numPr>
                <w:ins w:id="1862" w:author="User" w:date="2015-08-22T19:16:00Z"/>
              </w:numPr>
              <w:tabs>
                <w:tab w:val="left" w:pos="9348"/>
              </w:tabs>
              <w:rPr>
                <w:ins w:id="1863" w:author="User" w:date="2015-08-22T19:16:00Z"/>
                <w:rFonts w:ascii="Times New Roman" w:hAnsi="Times New Roman"/>
                <w:sz w:val="28"/>
                <w:szCs w:val="28"/>
                <w:lang w:val="nl-NL"/>
              </w:rPr>
            </w:pPr>
            <w:ins w:id="1864" w:author="User" w:date="2015-08-22T19:16:00Z">
              <w:r w:rsidRPr="00DD0596">
                <w:rPr>
                  <w:rFonts w:ascii="Times New Roman" w:hAnsi="Times New Roman"/>
                  <w:sz w:val="28"/>
                  <w:szCs w:val="28"/>
                  <w:lang w:val="nl-NL"/>
                </w:rPr>
                <w:t>+Nâng cao trình độ kiến thức phổ thông</w:t>
              </w:r>
            </w:ins>
          </w:p>
          <w:p w:rsidR="00B8624E" w:rsidRPr="00DD0596" w:rsidRDefault="00B8624E" w:rsidP="008B3A8B">
            <w:pPr>
              <w:numPr>
                <w:ins w:id="1865" w:author="User" w:date="2015-08-22T19:16:00Z"/>
              </w:numPr>
              <w:tabs>
                <w:tab w:val="left" w:pos="9348"/>
              </w:tabs>
              <w:rPr>
                <w:ins w:id="1866" w:author="User" w:date="2015-08-22T19:16:00Z"/>
                <w:rFonts w:ascii="Times New Roman" w:hAnsi="Times New Roman"/>
                <w:sz w:val="28"/>
                <w:szCs w:val="28"/>
                <w:lang w:val="nl-NL"/>
              </w:rPr>
            </w:pPr>
            <w:ins w:id="1867" w:author="User" w:date="2015-08-22T19:16:00Z">
              <w:r w:rsidRPr="00DD0596">
                <w:rPr>
                  <w:rFonts w:ascii="Times New Roman" w:hAnsi="Times New Roman"/>
                  <w:sz w:val="28"/>
                  <w:szCs w:val="28"/>
                  <w:lang w:val="nl-NL"/>
                </w:rPr>
                <w:t>+Đào tạo đa chuyên môn ngành nghề.</w:t>
              </w:r>
            </w:ins>
          </w:p>
          <w:p w:rsidR="00B8624E" w:rsidRPr="00DD0596" w:rsidRDefault="00B8624E" w:rsidP="008B3A8B">
            <w:pPr>
              <w:numPr>
                <w:ins w:id="1868" w:author="User" w:date="2015-08-22T19:16:00Z"/>
              </w:numPr>
              <w:tabs>
                <w:tab w:val="left" w:pos="9348"/>
              </w:tabs>
              <w:rPr>
                <w:ins w:id="1869" w:author="User" w:date="2015-08-22T19:16:00Z"/>
                <w:rFonts w:ascii="Times New Roman" w:hAnsi="Times New Roman"/>
                <w:sz w:val="28"/>
                <w:szCs w:val="28"/>
                <w:lang w:val="nl-NL"/>
              </w:rPr>
            </w:pPr>
            <w:ins w:id="1870" w:author="User" w:date="2015-08-22T19:16:00Z">
              <w:r w:rsidRPr="00DD0596">
                <w:rPr>
                  <w:rFonts w:ascii="Times New Roman" w:hAnsi="Times New Roman"/>
                  <w:sz w:val="28"/>
                  <w:szCs w:val="28"/>
                  <w:lang w:val="nl-NL"/>
                </w:rPr>
                <w:lastRenderedPageBreak/>
                <w:t xml:space="preserve">+Rèn luyện thể lực, cung cấp dinh dưỡng . . </w:t>
              </w:r>
            </w:ins>
            <w:r w:rsidRPr="00DD0596">
              <w:rPr>
                <w:rFonts w:ascii="Times New Roman" w:hAnsi="Times New Roman"/>
                <w:sz w:val="28"/>
                <w:szCs w:val="28"/>
                <w:lang w:val="nl-NL"/>
              </w:rPr>
              <w:t>=&gt;</w:t>
            </w:r>
            <w:ins w:id="1871" w:author="User" w:date="2015-08-22T19:16:00Z">
              <w:r w:rsidRPr="00DD0596">
                <w:rPr>
                  <w:rFonts w:ascii="Times New Roman" w:hAnsi="Times New Roman"/>
                  <w:sz w:val="28"/>
                  <w:szCs w:val="28"/>
                  <w:lang w:val="nl-NL"/>
                </w:rPr>
                <w:t xml:space="preserve">-Phân bố chênh lệch thành thị chỉ chiếm 24,2% nông thôn 75,8% vì nước ta là 1 nước nông nghiệp </w:t>
              </w:r>
            </w:ins>
          </w:p>
          <w:p w:rsidR="00B8624E" w:rsidRPr="00DD0596" w:rsidRDefault="00B8624E" w:rsidP="008B3A8B">
            <w:pPr>
              <w:numPr>
                <w:ins w:id="1872" w:author="User" w:date="2015-08-22T19:16:00Z"/>
              </w:numPr>
              <w:tabs>
                <w:tab w:val="left" w:pos="9348"/>
              </w:tabs>
              <w:rPr>
                <w:ins w:id="1873" w:author="User" w:date="2015-08-22T19:16:00Z"/>
                <w:rFonts w:ascii="Times New Roman" w:hAnsi="Times New Roman"/>
                <w:sz w:val="28"/>
                <w:szCs w:val="28"/>
                <w:lang w:val="nl-NL"/>
              </w:rPr>
            </w:pPr>
            <w:ins w:id="1874" w:author="User" w:date="2015-08-22T19:16:00Z">
              <w:r w:rsidRPr="00DD0596">
                <w:rPr>
                  <w:rFonts w:ascii="Times New Roman" w:hAnsi="Times New Roman"/>
                  <w:sz w:val="28"/>
                  <w:szCs w:val="28"/>
                  <w:lang w:val="nl-NL"/>
                </w:rPr>
                <w:t>.</w:t>
              </w:r>
            </w:ins>
          </w:p>
          <w:p w:rsidR="00B8624E" w:rsidRPr="00DD0596" w:rsidRDefault="00B8624E" w:rsidP="008B3A8B">
            <w:pPr>
              <w:numPr>
                <w:ins w:id="1875" w:author="User" w:date="2015-08-22T19:16:00Z"/>
              </w:numPr>
              <w:tabs>
                <w:tab w:val="left" w:pos="9348"/>
              </w:tabs>
              <w:rPr>
                <w:ins w:id="1876" w:author="User" w:date="2015-08-22T19:16:00Z"/>
                <w:rFonts w:ascii="Times New Roman" w:hAnsi="Times New Roman"/>
                <w:sz w:val="28"/>
                <w:szCs w:val="28"/>
                <w:lang w:val="nl-NL"/>
              </w:rPr>
            </w:pPr>
          </w:p>
          <w:p w:rsidR="00B8624E" w:rsidRPr="00DD0596" w:rsidRDefault="00B8624E" w:rsidP="008B3A8B">
            <w:pPr>
              <w:numPr>
                <w:ins w:id="1877" w:author="User" w:date="2015-08-22T19:16:00Z"/>
              </w:numPr>
              <w:tabs>
                <w:tab w:val="left" w:pos="9348"/>
              </w:tabs>
              <w:rPr>
                <w:ins w:id="1878" w:author="User" w:date="2015-08-22T19:16:00Z"/>
                <w:rFonts w:ascii="Times New Roman" w:hAnsi="Times New Roman"/>
                <w:sz w:val="28"/>
                <w:szCs w:val="28"/>
                <w:lang w:val="nl-NL"/>
              </w:rPr>
            </w:pPr>
          </w:p>
          <w:p w:rsidR="00B8624E" w:rsidRPr="00DD0596" w:rsidRDefault="00B8624E" w:rsidP="008B3A8B">
            <w:pPr>
              <w:numPr>
                <w:ins w:id="1879" w:author="User" w:date="2015-08-22T19:16:00Z"/>
              </w:numPr>
              <w:tabs>
                <w:tab w:val="left" w:pos="9348"/>
              </w:tabs>
              <w:rPr>
                <w:ins w:id="1880" w:author="User" w:date="2015-08-22T19:16:00Z"/>
                <w:rFonts w:ascii="Times New Roman" w:hAnsi="Times New Roman"/>
                <w:sz w:val="28"/>
                <w:szCs w:val="28"/>
                <w:lang w:val="nl-NL"/>
              </w:rPr>
            </w:pPr>
          </w:p>
          <w:p w:rsidR="00B8624E" w:rsidRPr="00DD0596" w:rsidRDefault="00B8624E" w:rsidP="008B3A8B">
            <w:pPr>
              <w:numPr>
                <w:ins w:id="1881" w:author="User" w:date="2015-08-22T19:16:00Z"/>
              </w:numPr>
              <w:tabs>
                <w:tab w:val="left" w:pos="9348"/>
              </w:tabs>
              <w:rPr>
                <w:ins w:id="1882" w:author="User" w:date="2015-08-22T19:16:00Z"/>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numPr>
                <w:ins w:id="1883" w:author="User" w:date="2015-08-22T19:16:00Z"/>
              </w:numPr>
              <w:tabs>
                <w:tab w:val="left" w:pos="9348"/>
              </w:tabs>
              <w:rPr>
                <w:ins w:id="1884" w:author="User" w:date="2015-08-22T19:16:00Z"/>
                <w:rFonts w:ascii="Times New Roman" w:hAnsi="Times New Roman"/>
                <w:sz w:val="28"/>
                <w:szCs w:val="28"/>
                <w:lang w:val="vi-VN"/>
              </w:rPr>
            </w:pPr>
          </w:p>
          <w:p w:rsidR="00B8624E" w:rsidRPr="00DD0596" w:rsidRDefault="00B8624E" w:rsidP="008B3A8B">
            <w:pPr>
              <w:numPr>
                <w:ins w:id="1885" w:author="User" w:date="2015-08-22T19:16:00Z"/>
              </w:numPr>
              <w:tabs>
                <w:tab w:val="left" w:pos="9348"/>
              </w:tabs>
              <w:rPr>
                <w:ins w:id="1886" w:author="User" w:date="2015-08-22T19:16:00Z"/>
                <w:rFonts w:ascii="Times New Roman" w:hAnsi="Times New Roman"/>
                <w:b/>
                <w:bCs/>
                <w:sz w:val="28"/>
                <w:szCs w:val="28"/>
                <w:lang w:val="vi-VN"/>
              </w:rPr>
            </w:pPr>
          </w:p>
          <w:p w:rsidR="00B8624E" w:rsidRPr="00DD0596" w:rsidRDefault="00B8624E" w:rsidP="008B3A8B">
            <w:pPr>
              <w:numPr>
                <w:ins w:id="1887" w:author="User" w:date="2015-08-22T19:16:00Z"/>
              </w:numPr>
              <w:tabs>
                <w:tab w:val="left" w:pos="9348"/>
              </w:tabs>
              <w:rPr>
                <w:ins w:id="1888" w:author="User" w:date="2015-08-22T19:16:00Z"/>
                <w:rFonts w:ascii="Times New Roman" w:hAnsi="Times New Roman"/>
                <w:b/>
                <w:bCs/>
                <w:sz w:val="28"/>
                <w:szCs w:val="28"/>
                <w:lang w:val="nl-NL"/>
              </w:rPr>
            </w:pPr>
            <w:ins w:id="1889" w:author="User" w:date="2015-08-22T19:16:00Z">
              <w:r w:rsidRPr="00DD0596">
                <w:rPr>
                  <w:rFonts w:ascii="Times New Roman" w:hAnsi="Times New Roman"/>
                  <w:b/>
                  <w:bCs/>
                  <w:sz w:val="28"/>
                  <w:szCs w:val="28"/>
                  <w:lang w:val="nl-NL"/>
                </w:rPr>
                <w:t>2.Sử dụng lao động:</w:t>
              </w:r>
            </w:ins>
          </w:p>
          <w:p w:rsidR="00B8624E" w:rsidRPr="00DD0596" w:rsidRDefault="00B8624E" w:rsidP="008B3A8B">
            <w:pPr>
              <w:numPr>
                <w:ins w:id="1890" w:author="User" w:date="2015-08-22T19:16:00Z"/>
              </w:numPr>
              <w:tabs>
                <w:tab w:val="left" w:pos="9348"/>
              </w:tabs>
              <w:rPr>
                <w:ins w:id="1891" w:author="User" w:date="2015-08-22T19:16:00Z"/>
                <w:rFonts w:ascii="Times New Roman" w:hAnsi="Times New Roman"/>
                <w:sz w:val="28"/>
                <w:szCs w:val="28"/>
                <w:lang w:val="nl-NL"/>
              </w:rPr>
            </w:pPr>
            <w:ins w:id="1892" w:author="User" w:date="2015-08-22T19:16:00Z">
              <w:r w:rsidRPr="00DD0596">
                <w:rPr>
                  <w:rFonts w:ascii="Times New Roman" w:hAnsi="Times New Roman"/>
                  <w:sz w:val="28"/>
                  <w:szCs w:val="28"/>
                  <w:lang w:val="nl-NL"/>
                </w:rPr>
                <w:t>-Số lao động có việc làm ngày càng tăng.</w:t>
              </w:r>
            </w:ins>
          </w:p>
          <w:p w:rsidR="00B8624E" w:rsidRPr="00DD0596" w:rsidRDefault="00B8624E" w:rsidP="008B3A8B">
            <w:pPr>
              <w:numPr>
                <w:ins w:id="1893" w:author="User" w:date="2015-08-22T19:16:00Z"/>
              </w:numPr>
              <w:tabs>
                <w:tab w:val="left" w:pos="9348"/>
              </w:tabs>
              <w:rPr>
                <w:ins w:id="1894" w:author="User" w:date="2015-08-22T19:16:00Z"/>
                <w:rFonts w:ascii="Times New Roman" w:hAnsi="Times New Roman"/>
                <w:sz w:val="28"/>
                <w:szCs w:val="28"/>
                <w:lang w:val="nl-NL"/>
              </w:rPr>
            </w:pPr>
            <w:ins w:id="1895" w:author="User" w:date="2015-08-22T19:16:00Z">
              <w:r w:rsidRPr="00DD0596">
                <w:rPr>
                  <w:rFonts w:ascii="Times New Roman" w:hAnsi="Times New Roman"/>
                  <w:sz w:val="28"/>
                  <w:szCs w:val="28"/>
                  <w:lang w:val="nl-NL"/>
                </w:rPr>
                <w:t xml:space="preserve">-Cơ cấu sử dụng lao động trong các ngành </w:t>
              </w:r>
            </w:ins>
            <w:r w:rsidRPr="00DD0596">
              <w:rPr>
                <w:rFonts w:ascii="Times New Roman" w:hAnsi="Times New Roman"/>
                <w:sz w:val="28"/>
                <w:szCs w:val="28"/>
                <w:lang w:val="vi-VN"/>
              </w:rPr>
              <w:t>k</w:t>
            </w:r>
            <w:ins w:id="1896" w:author="User" w:date="2015-08-22T19:16:00Z">
              <w:r w:rsidRPr="00DD0596">
                <w:rPr>
                  <w:rFonts w:ascii="Times New Roman" w:hAnsi="Times New Roman"/>
                  <w:sz w:val="28"/>
                  <w:szCs w:val="28"/>
                  <w:lang w:val="nl-NL"/>
                </w:rPr>
                <w:t>inh tế thay đổi theo hướng tích cực.</w:t>
              </w:r>
            </w:ins>
          </w:p>
          <w:p w:rsidR="00B8624E" w:rsidRPr="00DD0596" w:rsidRDefault="00B8624E" w:rsidP="008B3A8B">
            <w:pPr>
              <w:numPr>
                <w:ins w:id="1897" w:author="User" w:date="2015-08-22T19:16:00Z"/>
              </w:numPr>
              <w:tabs>
                <w:tab w:val="left" w:pos="9348"/>
              </w:tabs>
              <w:rPr>
                <w:ins w:id="1898" w:author="User" w:date="2015-08-22T19:16:00Z"/>
                <w:rFonts w:ascii="Times New Roman" w:hAnsi="Times New Roman"/>
                <w:sz w:val="28"/>
                <w:szCs w:val="28"/>
                <w:lang w:val="nl-NL"/>
              </w:rPr>
            </w:pPr>
            <w:ins w:id="1899" w:author="User" w:date="2015-08-22T19:16:00Z">
              <w:r w:rsidRPr="00DD0596">
                <w:rPr>
                  <w:rFonts w:ascii="Times New Roman" w:hAnsi="Times New Roman"/>
                  <w:sz w:val="28"/>
                  <w:szCs w:val="28"/>
                  <w:lang w:val="nl-NL"/>
                </w:rPr>
                <w:t xml:space="preserve">+ Tăng </w:t>
              </w:r>
            </w:ins>
            <w:r w:rsidRPr="00DD0596">
              <w:rPr>
                <w:rFonts w:ascii="Times New Roman" w:hAnsi="Times New Roman"/>
                <w:sz w:val="28"/>
                <w:szCs w:val="28"/>
                <w:lang w:val="vi-VN"/>
              </w:rPr>
              <w:t xml:space="preserve">ở </w:t>
            </w:r>
            <w:ins w:id="1900" w:author="User" w:date="2015-08-22T19:16:00Z">
              <w:r w:rsidRPr="00DD0596">
                <w:rPr>
                  <w:rFonts w:ascii="Times New Roman" w:hAnsi="Times New Roman"/>
                  <w:sz w:val="28"/>
                  <w:szCs w:val="28"/>
                  <w:lang w:val="nl-NL"/>
                </w:rPr>
                <w:t>ngành công nghiệp– xây dựng, dịch vụ.</w:t>
              </w:r>
            </w:ins>
          </w:p>
          <w:p w:rsidR="00B8624E" w:rsidRPr="00DD0596" w:rsidRDefault="00B8624E" w:rsidP="008B3A8B">
            <w:pPr>
              <w:numPr>
                <w:ins w:id="1901" w:author="User" w:date="2015-08-22T19:16:00Z"/>
              </w:numPr>
              <w:tabs>
                <w:tab w:val="left" w:pos="9348"/>
              </w:tabs>
              <w:rPr>
                <w:ins w:id="1902" w:author="User" w:date="2015-08-22T19:16:00Z"/>
                <w:rFonts w:ascii="Times New Roman" w:hAnsi="Times New Roman"/>
                <w:b/>
                <w:bCs/>
                <w:sz w:val="28"/>
                <w:szCs w:val="28"/>
                <w:lang w:val="nl-NL"/>
              </w:rPr>
            </w:pPr>
            <w:ins w:id="1903" w:author="User" w:date="2015-08-22T19:16:00Z">
              <w:r w:rsidRPr="00DD0596">
                <w:rPr>
                  <w:rFonts w:ascii="Times New Roman" w:hAnsi="Times New Roman"/>
                  <w:sz w:val="28"/>
                  <w:szCs w:val="28"/>
                  <w:lang w:val="nl-NL"/>
                </w:rPr>
                <w:t xml:space="preserve">+ Giảm </w:t>
              </w:r>
            </w:ins>
            <w:r w:rsidRPr="00DD0596">
              <w:rPr>
                <w:rFonts w:ascii="Times New Roman" w:hAnsi="Times New Roman"/>
                <w:sz w:val="28"/>
                <w:szCs w:val="28"/>
                <w:lang w:val="vi-VN"/>
              </w:rPr>
              <w:t xml:space="preserve"> ở sản xuất </w:t>
            </w:r>
            <w:ins w:id="1904" w:author="User" w:date="2015-08-22T19:16:00Z">
              <w:r w:rsidRPr="00DD0596">
                <w:rPr>
                  <w:rFonts w:ascii="Times New Roman" w:hAnsi="Times New Roman"/>
                  <w:sz w:val="28"/>
                  <w:szCs w:val="28"/>
                  <w:lang w:val="nl-NL"/>
                </w:rPr>
                <w:t>nông, lâm, ngư nghiệp.</w:t>
              </w:r>
            </w:ins>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động2   : hướng dẫn HS mục II</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nêu và giải quyết vấn đề</w:t>
      </w:r>
    </w:p>
    <w:p w:rsidR="00B8624E" w:rsidRDefault="00B8624E" w:rsidP="00B8624E">
      <w:pPr>
        <w:tabs>
          <w:tab w:val="left" w:pos="9348"/>
        </w:tabs>
        <w:rPr>
          <w:rFonts w:ascii="Times New Roman" w:hAnsi="Times New Roman"/>
          <w:b/>
          <w:bCs/>
          <w:i/>
          <w:iCs/>
          <w:sz w:val="28"/>
          <w:szCs w:val="28"/>
          <w:lang w:val="vi-VN"/>
        </w:rPr>
      </w:pPr>
    </w:p>
    <w:p w:rsidR="00B8624E" w:rsidRPr="0085199A" w:rsidRDefault="00B8624E" w:rsidP="00B8624E">
      <w:pPr>
        <w:pStyle w:val="Caption"/>
        <w:numPr>
          <w:ins w:id="1905" w:author="User" w:date="2015-08-22T19:16:00Z"/>
        </w:numPr>
        <w:tabs>
          <w:tab w:val="left" w:pos="9348"/>
        </w:tabs>
        <w:rPr>
          <w:ins w:id="1906" w:author="User" w:date="2015-08-22T19:16:00Z"/>
          <w:rFonts w:ascii="Times New Roman" w:hAnsi="Times New Roman"/>
          <w:sz w:val="28"/>
          <w:szCs w:val="28"/>
          <w:lang w:val="nl-NL"/>
        </w:rPr>
      </w:pPr>
      <w:ins w:id="1907" w:author="User" w:date="2015-08-22T19:16:00Z">
        <w:r w:rsidRPr="0085199A">
          <w:rPr>
            <w:rFonts w:ascii="Times New Roman" w:hAnsi="Times New Roman"/>
            <w:sz w:val="28"/>
            <w:szCs w:val="28"/>
            <w:lang w:val="nl-NL"/>
          </w:rPr>
          <w:t>II. VẤN ĐỀ VIỆC LÀM</w:t>
        </w:r>
      </w:ins>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5"/>
        <w:gridCol w:w="5943"/>
      </w:tblGrid>
      <w:tr w:rsidR="00B8624E" w:rsidRPr="0085199A" w:rsidTr="008B3A8B">
        <w:tblPrEx>
          <w:tblCellMar>
            <w:top w:w="0" w:type="dxa"/>
            <w:bottom w:w="0" w:type="dxa"/>
          </w:tblCellMar>
        </w:tblPrEx>
        <w:trPr>
          <w:ins w:id="1908" w:author="User" w:date="2015-08-22T19:16:00Z"/>
        </w:trPr>
        <w:tc>
          <w:tcPr>
            <w:tcW w:w="3525" w:type="dxa"/>
          </w:tcPr>
          <w:p w:rsidR="00B8624E" w:rsidRPr="00C41259" w:rsidRDefault="00B8624E" w:rsidP="008B3A8B">
            <w:pPr>
              <w:tabs>
                <w:tab w:val="left" w:pos="9348"/>
              </w:tabs>
              <w:rPr>
                <w:rFonts w:ascii="Times New Roman" w:hAnsi="Times New Roman"/>
                <w:bCs/>
                <w:i/>
                <w:iCs/>
                <w:sz w:val="28"/>
                <w:szCs w:val="28"/>
                <w:lang w:val="vi-VN"/>
              </w:rPr>
            </w:pPr>
            <w:r w:rsidRPr="00C41259">
              <w:rPr>
                <w:rFonts w:ascii="Times New Roman" w:hAnsi="Times New Roman"/>
                <w:bCs/>
                <w:i/>
                <w:iCs/>
                <w:sz w:val="28"/>
                <w:szCs w:val="28"/>
                <w:lang w:val="vi-VN"/>
              </w:rPr>
              <w:t xml:space="preserve">?Vấn đề việc làm có ý nghĩa như thế nào? (GV hướng HS </w:t>
            </w:r>
            <w:r w:rsidRPr="00C41259">
              <w:rPr>
                <w:rFonts w:ascii="Times New Roman" w:hAnsi="Times New Roman"/>
                <w:bCs/>
                <w:i/>
                <w:iCs/>
                <w:sz w:val="28"/>
                <w:szCs w:val="28"/>
                <w:lang w:val="vi-VN"/>
              </w:rPr>
              <w:lastRenderedPageBreak/>
              <w:t>phân tích theo 2 hướng kinh tế và xã hội)</w:t>
            </w:r>
          </w:p>
          <w:p w:rsidR="00B8624E" w:rsidRPr="00C41259" w:rsidRDefault="00B8624E" w:rsidP="008B3A8B">
            <w:pPr>
              <w:tabs>
                <w:tab w:val="left" w:pos="9348"/>
              </w:tabs>
              <w:rPr>
                <w:rFonts w:ascii="Times New Roman" w:hAnsi="Times New Roman"/>
                <w:b/>
                <w:bCs/>
                <w:i/>
                <w:iCs/>
                <w:sz w:val="28"/>
                <w:szCs w:val="28"/>
                <w:lang w:val="vi-VN"/>
              </w:rPr>
            </w:pPr>
            <w:r w:rsidRPr="00C41259">
              <w:rPr>
                <w:rFonts w:ascii="Times New Roman" w:hAnsi="Times New Roman"/>
                <w:b/>
                <w:bCs/>
                <w:i/>
                <w:iCs/>
                <w:sz w:val="28"/>
                <w:szCs w:val="28"/>
                <w:lang w:val="vi-VN"/>
              </w:rPr>
              <w:t>Kĩ thuật động não</w:t>
            </w:r>
          </w:p>
          <w:p w:rsidR="00B8624E" w:rsidRPr="00C41259" w:rsidRDefault="00B8624E" w:rsidP="008B3A8B">
            <w:pPr>
              <w:numPr>
                <w:ins w:id="1909" w:author="User" w:date="2015-08-22T19:16:00Z"/>
              </w:numPr>
              <w:tabs>
                <w:tab w:val="left" w:pos="9348"/>
              </w:tabs>
              <w:rPr>
                <w:ins w:id="1910" w:author="User" w:date="2015-08-22T19:16:00Z"/>
                <w:rFonts w:ascii="Times New Roman" w:hAnsi="Times New Roman"/>
                <w:bCs/>
                <w:i/>
                <w:iCs/>
                <w:sz w:val="28"/>
                <w:szCs w:val="28"/>
                <w:lang w:val="nl-NL"/>
              </w:rPr>
            </w:pPr>
            <w:ins w:id="1911" w:author="User" w:date="2015-08-22T19:16:00Z">
              <w:r w:rsidRPr="00C41259">
                <w:rPr>
                  <w:rFonts w:ascii="Times New Roman" w:hAnsi="Times New Roman"/>
                  <w:bCs/>
                  <w:i/>
                  <w:iCs/>
                  <w:sz w:val="28"/>
                  <w:szCs w:val="28"/>
                  <w:lang w:val="nl-NL"/>
                </w:rPr>
                <w:t>? Tại sao nói việc làm đang là vấn đề gay gắt ở nước ta?</w:t>
              </w:r>
            </w:ins>
          </w:p>
          <w:p w:rsidR="00B8624E" w:rsidRPr="0085199A" w:rsidRDefault="00B8624E" w:rsidP="008B3A8B">
            <w:pPr>
              <w:pStyle w:val="Heading3"/>
              <w:numPr>
                <w:ins w:id="1912" w:author="User" w:date="2015-08-22T19:16:00Z"/>
              </w:numPr>
              <w:tabs>
                <w:tab w:val="left" w:pos="9348"/>
              </w:tabs>
              <w:rPr>
                <w:ins w:id="1913" w:author="User" w:date="2015-08-22T19:16:00Z"/>
                <w:rFonts w:ascii="Times New Roman" w:hAnsi="Times New Roman"/>
                <w:szCs w:val="28"/>
                <w:lang w:val="nl-NL"/>
              </w:rPr>
            </w:pPr>
            <w:ins w:id="1914" w:author="User" w:date="2015-08-22T19:16:00Z">
              <w:r w:rsidRPr="0085199A">
                <w:rPr>
                  <w:rFonts w:ascii="Times New Roman" w:hAnsi="Times New Roman"/>
                  <w:szCs w:val="28"/>
                  <w:lang w:val="nl-NL"/>
                </w:rPr>
                <w:t xml:space="preserve">-Do đặc điểm mùa vụ ở nông thôn cũng như sự phát triển nghề còn nhiều hạn chế </w:t>
              </w:r>
            </w:ins>
          </w:p>
          <w:p w:rsidR="00B8624E" w:rsidRPr="0085199A" w:rsidRDefault="00B8624E" w:rsidP="008B3A8B">
            <w:pPr>
              <w:numPr>
                <w:ins w:id="1915" w:author="User" w:date="2015-08-22T19:16:00Z"/>
              </w:numPr>
              <w:rPr>
                <w:ins w:id="1916" w:author="User" w:date="2015-08-22T19:16:00Z"/>
                <w:rFonts w:ascii="Times New Roman" w:hAnsi="Times New Roman"/>
                <w:sz w:val="28"/>
                <w:szCs w:val="28"/>
                <w:lang w:val="nl-NL"/>
              </w:rPr>
            </w:pPr>
            <w:ins w:id="1917" w:author="User" w:date="2015-08-22T19:16:00Z">
              <w:r w:rsidRPr="0085199A">
                <w:rPr>
                  <w:rFonts w:ascii="Times New Roman" w:hAnsi="Times New Roman"/>
                  <w:sz w:val="28"/>
                  <w:szCs w:val="28"/>
                  <w:lang w:val="nl-NL"/>
                </w:rPr>
                <w:t>-Số người bước vào tuổi lao động tăng gần 1 triệu</w:t>
              </w:r>
            </w:ins>
            <w:r w:rsidRPr="0085199A">
              <w:rPr>
                <w:rFonts w:ascii="Times New Roman" w:hAnsi="Times New Roman"/>
                <w:sz w:val="28"/>
                <w:szCs w:val="28"/>
                <w:lang w:val="nl-NL"/>
              </w:rPr>
              <w:t xml:space="preserve"> ng</w:t>
            </w:r>
            <w:r w:rsidRPr="0085199A">
              <w:rPr>
                <w:rFonts w:ascii="Times New Roman" w:hAnsi="Times New Roman" w:hint="eastAsia"/>
                <w:sz w:val="28"/>
                <w:szCs w:val="28"/>
                <w:lang w:val="nl-NL"/>
              </w:rPr>
              <w:t>ư</w:t>
            </w:r>
            <w:r w:rsidRPr="0085199A">
              <w:rPr>
                <w:rFonts w:ascii="Times New Roman" w:hAnsi="Times New Roman"/>
                <w:sz w:val="28"/>
                <w:szCs w:val="28"/>
                <w:lang w:val="nl-NL"/>
              </w:rPr>
              <w:t>ời</w:t>
            </w:r>
          </w:p>
          <w:p w:rsidR="00B8624E" w:rsidRPr="0085199A" w:rsidRDefault="00B8624E" w:rsidP="008B3A8B">
            <w:pPr>
              <w:numPr>
                <w:ins w:id="1918" w:author="User" w:date="2015-08-22T19:16:00Z"/>
              </w:numPr>
              <w:rPr>
                <w:ins w:id="1919" w:author="User" w:date="2015-08-22T19:16:00Z"/>
                <w:rFonts w:ascii="Times New Roman" w:hAnsi="Times New Roman"/>
                <w:sz w:val="28"/>
                <w:szCs w:val="28"/>
                <w:lang w:val="nl-NL"/>
              </w:rPr>
            </w:pPr>
            <w:ins w:id="1920" w:author="User" w:date="2015-08-22T19:16:00Z">
              <w:r w:rsidRPr="0085199A">
                <w:rPr>
                  <w:rFonts w:ascii="Times New Roman" w:hAnsi="Times New Roman"/>
                  <w:sz w:val="28"/>
                  <w:szCs w:val="28"/>
                  <w:lang w:val="nl-NL"/>
                </w:rPr>
                <w:t>-Kinh tế</w:t>
              </w:r>
            </w:ins>
            <w:r w:rsidRPr="0085199A">
              <w:rPr>
                <w:rFonts w:ascii="Times New Roman" w:hAnsi="Times New Roman"/>
                <w:sz w:val="28"/>
                <w:szCs w:val="28"/>
                <w:lang w:val="nl-NL"/>
              </w:rPr>
              <w:t xml:space="preserve"> </w:t>
            </w:r>
            <w:ins w:id="1921" w:author="User" w:date="2015-08-22T19:16:00Z">
              <w:r w:rsidRPr="0085199A">
                <w:rPr>
                  <w:rFonts w:ascii="Times New Roman" w:hAnsi="Times New Roman"/>
                  <w:sz w:val="28"/>
                  <w:szCs w:val="28"/>
                  <w:lang w:val="nl-NL"/>
                </w:rPr>
                <w:t>đất  nước chưa phát triển . . .</w:t>
              </w:r>
            </w:ins>
          </w:p>
          <w:p w:rsidR="00B8624E" w:rsidRPr="00362B56" w:rsidRDefault="00B8624E" w:rsidP="008B3A8B">
            <w:pPr>
              <w:pStyle w:val="Heading3"/>
              <w:tabs>
                <w:tab w:val="left" w:pos="9348"/>
              </w:tabs>
              <w:rPr>
                <w:rFonts w:ascii="Times New Roman" w:hAnsi="Times New Roman"/>
                <w:b/>
                <w:bCs/>
                <w:i/>
                <w:iCs/>
                <w:szCs w:val="28"/>
              </w:rPr>
            </w:pPr>
            <w:r>
              <w:rPr>
                <w:rFonts w:ascii="Times New Roman" w:hAnsi="Times New Roman"/>
                <w:b/>
                <w:bCs/>
                <w:i/>
                <w:iCs/>
                <w:szCs w:val="28"/>
                <w:lang w:val="vi-VN"/>
              </w:rPr>
              <w:t>*</w:t>
            </w:r>
            <w:r>
              <w:rPr>
                <w:rFonts w:ascii="Times New Roman" w:hAnsi="Times New Roman"/>
                <w:b/>
                <w:bCs/>
                <w:i/>
                <w:iCs/>
                <w:szCs w:val="28"/>
              </w:rPr>
              <w:t>Kĩ  thuật khăn phủ bàn</w:t>
            </w:r>
          </w:p>
          <w:p w:rsidR="00B8624E" w:rsidRPr="00C41259" w:rsidRDefault="00B8624E" w:rsidP="008B3A8B">
            <w:pPr>
              <w:pStyle w:val="Heading3"/>
              <w:numPr>
                <w:ins w:id="1922" w:author="User" w:date="2015-08-22T19:16:00Z"/>
              </w:numPr>
              <w:tabs>
                <w:tab w:val="left" w:pos="9348"/>
              </w:tabs>
              <w:rPr>
                <w:rFonts w:ascii="Times New Roman" w:hAnsi="Times New Roman"/>
                <w:bCs/>
                <w:i/>
                <w:iCs/>
                <w:szCs w:val="28"/>
                <w:lang w:val="vi-VN"/>
              </w:rPr>
            </w:pPr>
            <w:ins w:id="1923" w:author="User" w:date="2015-08-22T19:16:00Z">
              <w:r w:rsidRPr="00C41259">
                <w:rPr>
                  <w:rFonts w:ascii="Times New Roman" w:hAnsi="Times New Roman"/>
                  <w:bCs/>
                  <w:i/>
                  <w:iCs/>
                  <w:szCs w:val="28"/>
                  <w:lang w:val="nl-NL"/>
                </w:rPr>
                <w:t>? Để giải quyết việc làm chúng ta cần phải có những giải pháp gì</w:t>
              </w:r>
            </w:ins>
          </w:p>
          <w:p w:rsidR="00B8624E" w:rsidRDefault="00B8624E" w:rsidP="008B3A8B">
            <w:pPr>
              <w:rPr>
                <w:rFonts w:ascii="Times New Roman" w:hAnsi="Times New Roman"/>
                <w:sz w:val="28"/>
                <w:lang w:val="vi-VN"/>
              </w:rPr>
            </w:pPr>
            <w:r>
              <w:rPr>
                <w:rFonts w:ascii="Times New Roman" w:hAnsi="Times New Roman"/>
                <w:sz w:val="28"/>
                <w:lang w:val="vi-VN"/>
              </w:rPr>
              <w:t>Các nhóm báo cáo, tranh luận-GV định hướng</w:t>
            </w:r>
          </w:p>
          <w:p w:rsidR="00B8624E" w:rsidRDefault="00B8624E" w:rsidP="008B3A8B">
            <w:pPr>
              <w:tabs>
                <w:tab w:val="left" w:pos="9348"/>
              </w:tabs>
              <w:rPr>
                <w:rFonts w:ascii="Times New Roman" w:hAnsi="Times New Roman"/>
                <w:b/>
                <w:sz w:val="28"/>
                <w:lang w:val="vi-VN"/>
              </w:rPr>
            </w:pPr>
            <w:r>
              <w:rPr>
                <w:rFonts w:ascii="Times New Roman" w:hAnsi="Times New Roman"/>
                <w:b/>
                <w:sz w:val="28"/>
                <w:lang w:val="vi-VN"/>
              </w:rPr>
              <w:t>Năng lực hợp tác</w:t>
            </w:r>
          </w:p>
          <w:p w:rsidR="00B8624E" w:rsidRPr="00C41259" w:rsidRDefault="00B8624E" w:rsidP="008B3A8B">
            <w:pPr>
              <w:tabs>
                <w:tab w:val="left" w:pos="9348"/>
              </w:tabs>
              <w:rPr>
                <w:rFonts w:ascii="Times New Roman" w:hAnsi="Times New Roman"/>
                <w:b/>
                <w:sz w:val="28"/>
                <w:szCs w:val="28"/>
                <w:lang w:val="vi-VN"/>
              </w:rPr>
            </w:pPr>
            <w:r w:rsidRPr="002D1279">
              <w:rPr>
                <w:rFonts w:ascii="Times New Roman" w:hAnsi="Times New Roman"/>
                <w:sz w:val="28"/>
                <w:szCs w:val="28"/>
                <w:lang w:val="nl-NL"/>
              </w:rPr>
              <w:t>-</w:t>
            </w:r>
            <w:r w:rsidRPr="00C41259">
              <w:rPr>
                <w:rFonts w:ascii="Times New Roman" w:hAnsi="Times New Roman"/>
                <w:b/>
                <w:sz w:val="28"/>
                <w:szCs w:val="28"/>
                <w:lang w:val="nl-NL"/>
              </w:rPr>
              <w:t>Phẩm chất</w:t>
            </w:r>
            <w:r>
              <w:rPr>
                <w:rFonts w:ascii="Times New Roman" w:hAnsi="Times New Roman"/>
                <w:sz w:val="28"/>
                <w:szCs w:val="28"/>
                <w:lang w:val="nl-NL"/>
              </w:rPr>
              <w:t xml:space="preserve">: </w:t>
            </w:r>
            <w:r w:rsidRPr="00C41259">
              <w:rPr>
                <w:rFonts w:ascii="Times New Roman" w:hAnsi="Times New Roman"/>
                <w:b/>
                <w:sz w:val="28"/>
                <w:szCs w:val="28"/>
                <w:lang w:val="nl-NL"/>
              </w:rPr>
              <w:t>Tự lập, tự tin</w:t>
            </w:r>
            <w:r w:rsidRPr="00C41259">
              <w:rPr>
                <w:rFonts w:ascii="Times New Roman" w:hAnsi="Times New Roman"/>
                <w:b/>
                <w:sz w:val="28"/>
                <w:szCs w:val="28"/>
                <w:lang w:val="vi-VN"/>
              </w:rPr>
              <w:t>, vượt khó (trong giải quyết các vấn đề thực tế xã hội đang gặp phải</w:t>
            </w:r>
          </w:p>
          <w:p w:rsidR="00B8624E" w:rsidRPr="00C41259" w:rsidRDefault="00B8624E" w:rsidP="008B3A8B">
            <w:pPr>
              <w:rPr>
                <w:ins w:id="1924" w:author="User" w:date="2015-08-22T19:16:00Z"/>
                <w:rFonts w:ascii="Times New Roman" w:hAnsi="Times New Roman"/>
                <w:b/>
                <w:sz w:val="28"/>
                <w:lang w:val="vi-VN"/>
              </w:rPr>
            </w:pPr>
          </w:p>
        </w:tc>
        <w:tc>
          <w:tcPr>
            <w:tcW w:w="5943" w:type="dxa"/>
          </w:tcPr>
          <w:p w:rsidR="00B8624E" w:rsidRDefault="00B8624E" w:rsidP="008B3A8B">
            <w:pPr>
              <w:pStyle w:val="Heading3"/>
              <w:tabs>
                <w:tab w:val="left" w:pos="9348"/>
              </w:tabs>
              <w:rPr>
                <w:rFonts w:ascii="Times New Roman" w:hAnsi="Times New Roman"/>
                <w:b/>
                <w:bCs/>
                <w:szCs w:val="28"/>
                <w:lang w:val="vi-VN"/>
              </w:rPr>
            </w:pPr>
            <w:r>
              <w:rPr>
                <w:rFonts w:ascii="Times New Roman" w:hAnsi="Times New Roman"/>
                <w:b/>
                <w:bCs/>
                <w:szCs w:val="28"/>
                <w:lang w:val="vi-VN"/>
              </w:rPr>
              <w:lastRenderedPageBreak/>
              <w:t>*Ý nghĩa của việc làm</w:t>
            </w:r>
          </w:p>
          <w:p w:rsidR="00B8624E" w:rsidRPr="00C41259" w:rsidRDefault="00B8624E" w:rsidP="008B3A8B">
            <w:pPr>
              <w:rPr>
                <w:rFonts w:ascii="Times New Roman" w:hAnsi="Times New Roman"/>
                <w:sz w:val="28"/>
                <w:lang w:val="vi-VN"/>
              </w:rPr>
            </w:pPr>
            <w:r w:rsidRPr="00C41259">
              <w:rPr>
                <w:rFonts w:ascii="Times New Roman" w:hAnsi="Times New Roman"/>
                <w:sz w:val="28"/>
                <w:lang w:val="vi-VN"/>
              </w:rPr>
              <w:t>-Đem lại thu nhập...</w:t>
            </w:r>
          </w:p>
          <w:p w:rsidR="00B8624E" w:rsidRPr="00C41259" w:rsidRDefault="00B8624E" w:rsidP="008B3A8B">
            <w:pPr>
              <w:rPr>
                <w:rFonts w:ascii="Times New Roman" w:hAnsi="Times New Roman"/>
                <w:sz w:val="28"/>
                <w:lang w:val="vi-VN"/>
              </w:rPr>
            </w:pPr>
            <w:r w:rsidRPr="00C41259">
              <w:rPr>
                <w:rFonts w:ascii="Times New Roman" w:hAnsi="Times New Roman"/>
                <w:sz w:val="28"/>
                <w:lang w:val="vi-VN"/>
              </w:rPr>
              <w:lastRenderedPageBreak/>
              <w:t>-Tạo niềm vui sống có ích, cống hiến...</w:t>
            </w:r>
          </w:p>
          <w:p w:rsidR="00B8624E" w:rsidRDefault="00B8624E" w:rsidP="008B3A8B">
            <w:pPr>
              <w:pStyle w:val="Heading3"/>
              <w:tabs>
                <w:tab w:val="left" w:pos="9348"/>
              </w:tabs>
              <w:rPr>
                <w:rFonts w:ascii="Times New Roman" w:hAnsi="Times New Roman"/>
                <w:b/>
                <w:bCs/>
                <w:szCs w:val="28"/>
                <w:lang w:val="vi-VN"/>
              </w:rPr>
            </w:pPr>
          </w:p>
          <w:p w:rsidR="00B8624E" w:rsidRDefault="00B8624E" w:rsidP="008B3A8B">
            <w:pPr>
              <w:pStyle w:val="Heading3"/>
              <w:tabs>
                <w:tab w:val="left" w:pos="9348"/>
              </w:tabs>
              <w:rPr>
                <w:rFonts w:ascii="Times New Roman" w:hAnsi="Times New Roman"/>
                <w:b/>
                <w:bCs/>
                <w:szCs w:val="28"/>
                <w:lang w:val="vi-VN"/>
              </w:rPr>
            </w:pPr>
          </w:p>
          <w:p w:rsidR="00B8624E" w:rsidRPr="00C41259" w:rsidRDefault="00B8624E" w:rsidP="008B3A8B">
            <w:pPr>
              <w:pStyle w:val="Heading3"/>
              <w:numPr>
                <w:ins w:id="1925" w:author="User" w:date="2015-08-22T19:16:00Z"/>
              </w:numPr>
              <w:tabs>
                <w:tab w:val="left" w:pos="9348"/>
              </w:tabs>
              <w:rPr>
                <w:ins w:id="1926" w:author="User" w:date="2015-08-22T19:16:00Z"/>
                <w:rFonts w:ascii="Times New Roman" w:hAnsi="Times New Roman"/>
                <w:b/>
                <w:szCs w:val="28"/>
                <w:lang w:val="vi-VN"/>
              </w:rPr>
            </w:pPr>
            <w:ins w:id="1927" w:author="User" w:date="2015-08-22T19:16:00Z">
              <w:r w:rsidRPr="0085199A">
                <w:rPr>
                  <w:rFonts w:ascii="Times New Roman" w:hAnsi="Times New Roman"/>
                  <w:b/>
                  <w:bCs/>
                  <w:szCs w:val="28"/>
                  <w:lang w:val="nl-NL"/>
                </w:rPr>
                <w:t>-</w:t>
              </w:r>
            </w:ins>
            <w:r>
              <w:rPr>
                <w:rFonts w:ascii="Times New Roman" w:hAnsi="Times New Roman"/>
                <w:b/>
                <w:bCs/>
                <w:szCs w:val="28"/>
                <w:lang w:val="vi-VN"/>
              </w:rPr>
              <w:t>Việc Làm l</w:t>
            </w:r>
            <w:ins w:id="1928" w:author="User" w:date="2015-08-22T19:16:00Z">
              <w:r w:rsidRPr="0085199A">
                <w:rPr>
                  <w:rFonts w:ascii="Times New Roman" w:hAnsi="Times New Roman"/>
                  <w:b/>
                  <w:szCs w:val="28"/>
                  <w:lang w:val="nl-NL"/>
                </w:rPr>
                <w:t>à vấn đề gay gắt ở nước ta</w:t>
              </w:r>
            </w:ins>
            <w:r>
              <w:rPr>
                <w:rFonts w:ascii="Times New Roman" w:hAnsi="Times New Roman"/>
                <w:b/>
                <w:szCs w:val="28"/>
                <w:lang w:val="vi-VN"/>
              </w:rPr>
              <w:t xml:space="preserve"> là do:</w:t>
            </w:r>
          </w:p>
          <w:p w:rsidR="00B8624E" w:rsidRPr="0085199A" w:rsidRDefault="00B8624E" w:rsidP="008B3A8B">
            <w:pPr>
              <w:numPr>
                <w:ins w:id="1929" w:author="User" w:date="2015-08-22T19:16:00Z"/>
              </w:numPr>
              <w:tabs>
                <w:tab w:val="left" w:pos="9348"/>
              </w:tabs>
              <w:rPr>
                <w:ins w:id="1930" w:author="User" w:date="2015-08-22T19:16:00Z"/>
                <w:rFonts w:ascii="Times New Roman" w:hAnsi="Times New Roman"/>
                <w:sz w:val="28"/>
                <w:szCs w:val="28"/>
                <w:lang w:val="nl-NL"/>
              </w:rPr>
            </w:pPr>
            <w:ins w:id="1931" w:author="User" w:date="2015-08-22T19:16:00Z">
              <w:r w:rsidRPr="0085199A">
                <w:rPr>
                  <w:rFonts w:ascii="Times New Roman" w:hAnsi="Times New Roman"/>
                  <w:sz w:val="28"/>
                  <w:szCs w:val="28"/>
                  <w:lang w:val="nl-NL"/>
                </w:rPr>
                <w:t>+Tỉ lệ thất nghiệp của khu vực thành thị tương đối cao chiếm 6%.</w:t>
              </w:r>
            </w:ins>
          </w:p>
          <w:p w:rsidR="00B8624E" w:rsidRPr="0085199A" w:rsidRDefault="00B8624E" w:rsidP="008B3A8B">
            <w:pPr>
              <w:numPr>
                <w:ins w:id="1932" w:author="User" w:date="2015-08-22T19:16:00Z"/>
              </w:numPr>
              <w:tabs>
                <w:tab w:val="left" w:pos="9348"/>
              </w:tabs>
              <w:rPr>
                <w:ins w:id="1933" w:author="User" w:date="2015-08-22T19:16:00Z"/>
                <w:rFonts w:ascii="Times New Roman" w:hAnsi="Times New Roman"/>
                <w:sz w:val="28"/>
                <w:szCs w:val="28"/>
                <w:lang w:val="nl-NL"/>
              </w:rPr>
            </w:pPr>
            <w:ins w:id="1934" w:author="User" w:date="2015-08-22T19:16:00Z">
              <w:r w:rsidRPr="0085199A">
                <w:rPr>
                  <w:rFonts w:ascii="Times New Roman" w:hAnsi="Times New Roman"/>
                  <w:sz w:val="28"/>
                  <w:szCs w:val="28"/>
                  <w:lang w:val="nl-NL"/>
                </w:rPr>
                <w:t xml:space="preserve">+ Nông thôn: tỉ lệ lao động thừa thời gian: chiếm 22,3% quỹ thời gian </w:t>
              </w:r>
            </w:ins>
          </w:p>
          <w:p w:rsidR="00B8624E" w:rsidRPr="0085199A" w:rsidRDefault="00B8624E" w:rsidP="008B3A8B">
            <w:pPr>
              <w:tabs>
                <w:tab w:val="left" w:pos="9348"/>
              </w:tabs>
              <w:rPr>
                <w:rFonts w:ascii="Times New Roman" w:hAnsi="Times New Roman"/>
                <w:b/>
                <w:sz w:val="28"/>
                <w:szCs w:val="28"/>
                <w:lang w:val="nl-NL"/>
              </w:rPr>
            </w:pPr>
          </w:p>
          <w:p w:rsidR="00B8624E" w:rsidRPr="0085199A" w:rsidRDefault="00B8624E" w:rsidP="008B3A8B">
            <w:pPr>
              <w:tabs>
                <w:tab w:val="left" w:pos="9348"/>
              </w:tabs>
              <w:rPr>
                <w:rFonts w:ascii="Times New Roman" w:hAnsi="Times New Roman"/>
                <w:b/>
                <w:sz w:val="28"/>
                <w:szCs w:val="28"/>
                <w:lang w:val="nl-NL"/>
              </w:rPr>
            </w:pPr>
          </w:p>
          <w:p w:rsidR="00B8624E" w:rsidRPr="0085199A" w:rsidRDefault="00B8624E" w:rsidP="008B3A8B">
            <w:pPr>
              <w:numPr>
                <w:ins w:id="1935" w:author="User" w:date="2015-08-22T19:16:00Z"/>
              </w:numPr>
              <w:tabs>
                <w:tab w:val="left" w:pos="9348"/>
              </w:tabs>
              <w:rPr>
                <w:ins w:id="1936" w:author="User" w:date="2015-08-22T19:16:00Z"/>
                <w:rFonts w:ascii="Times New Roman" w:hAnsi="Times New Roman"/>
                <w:b/>
                <w:sz w:val="28"/>
                <w:szCs w:val="28"/>
                <w:lang w:val="nl-NL"/>
              </w:rPr>
            </w:pPr>
            <w:ins w:id="1937" w:author="User" w:date="2015-08-22T19:16:00Z">
              <w:r w:rsidRPr="0085199A">
                <w:rPr>
                  <w:rFonts w:ascii="Times New Roman" w:hAnsi="Times New Roman"/>
                  <w:b/>
                  <w:sz w:val="28"/>
                  <w:szCs w:val="28"/>
                  <w:lang w:val="nl-NL"/>
                </w:rPr>
                <w:t>-Biện pháp</w:t>
              </w:r>
            </w:ins>
          </w:p>
          <w:p w:rsidR="00B8624E" w:rsidRPr="0085199A" w:rsidRDefault="00B8624E" w:rsidP="008B3A8B">
            <w:pPr>
              <w:numPr>
                <w:ins w:id="1938" w:author="User" w:date="2015-08-22T19:16:00Z"/>
              </w:numPr>
              <w:tabs>
                <w:tab w:val="left" w:pos="9348"/>
              </w:tabs>
              <w:rPr>
                <w:ins w:id="1939" w:author="User" w:date="2015-08-22T19:16:00Z"/>
                <w:rFonts w:ascii="Times New Roman" w:hAnsi="Times New Roman"/>
                <w:sz w:val="28"/>
                <w:szCs w:val="28"/>
                <w:lang w:val="nl-NL"/>
              </w:rPr>
            </w:pPr>
            <w:ins w:id="1940" w:author="User" w:date="2015-08-22T19:16:00Z">
              <w:r w:rsidRPr="0085199A">
                <w:rPr>
                  <w:rFonts w:ascii="Times New Roman" w:hAnsi="Times New Roman"/>
                  <w:sz w:val="28"/>
                  <w:szCs w:val="28"/>
                  <w:lang w:val="nl-NL"/>
                </w:rPr>
                <w:t>+Phân bố lại lao động và dân cư giữa các vùng, các miền</w:t>
              </w:r>
            </w:ins>
          </w:p>
          <w:p w:rsidR="00B8624E" w:rsidRPr="0085199A" w:rsidRDefault="00B8624E" w:rsidP="008B3A8B">
            <w:pPr>
              <w:numPr>
                <w:ins w:id="1941" w:author="User" w:date="2015-08-22T19:16:00Z"/>
              </w:numPr>
              <w:tabs>
                <w:tab w:val="left" w:pos="9348"/>
              </w:tabs>
              <w:rPr>
                <w:ins w:id="1942" w:author="User" w:date="2015-08-22T19:16:00Z"/>
                <w:rFonts w:ascii="Times New Roman" w:hAnsi="Times New Roman"/>
                <w:sz w:val="28"/>
                <w:szCs w:val="28"/>
                <w:lang w:val="nl-NL"/>
              </w:rPr>
            </w:pPr>
            <w:ins w:id="1943" w:author="User" w:date="2015-08-22T19:16:00Z">
              <w:r w:rsidRPr="0085199A">
                <w:rPr>
                  <w:rFonts w:ascii="Times New Roman" w:hAnsi="Times New Roman"/>
                  <w:sz w:val="28"/>
                  <w:szCs w:val="28"/>
                  <w:lang w:val="nl-NL"/>
                </w:rPr>
                <w:t xml:space="preserve">+ Đa dạng hoá hiện đại hoá các hoạt động </w:t>
              </w:r>
            </w:ins>
            <w:r w:rsidRPr="0085199A">
              <w:rPr>
                <w:rFonts w:ascii="Times New Roman" w:hAnsi="Times New Roman"/>
                <w:sz w:val="28"/>
                <w:szCs w:val="28"/>
                <w:lang w:val="vi-VN"/>
              </w:rPr>
              <w:t>k</w:t>
            </w:r>
            <w:ins w:id="1944" w:author="User" w:date="2015-08-22T19:16:00Z">
              <w:r w:rsidRPr="0085199A">
                <w:rPr>
                  <w:rFonts w:ascii="Times New Roman" w:hAnsi="Times New Roman"/>
                  <w:sz w:val="28"/>
                  <w:szCs w:val="28"/>
                  <w:lang w:val="nl-NL"/>
                </w:rPr>
                <w:t>inh tế ở nông thôn.</w:t>
              </w:r>
            </w:ins>
          </w:p>
          <w:p w:rsidR="00B8624E" w:rsidRPr="0085199A" w:rsidRDefault="00B8624E" w:rsidP="008B3A8B">
            <w:pPr>
              <w:numPr>
                <w:ins w:id="1945" w:author="User" w:date="2015-08-22T19:16:00Z"/>
              </w:numPr>
              <w:tabs>
                <w:tab w:val="left" w:pos="9348"/>
              </w:tabs>
              <w:rPr>
                <w:ins w:id="1946" w:author="User" w:date="2015-08-22T19:16:00Z"/>
                <w:rFonts w:ascii="Times New Roman" w:hAnsi="Times New Roman"/>
                <w:sz w:val="28"/>
                <w:szCs w:val="28"/>
                <w:lang w:val="nl-NL"/>
              </w:rPr>
            </w:pPr>
            <w:ins w:id="1947" w:author="User" w:date="2015-08-22T19:16:00Z">
              <w:r w:rsidRPr="0085199A">
                <w:rPr>
                  <w:rFonts w:ascii="Times New Roman" w:hAnsi="Times New Roman"/>
                  <w:sz w:val="28"/>
                  <w:szCs w:val="28"/>
                  <w:lang w:val="nl-NL"/>
                </w:rPr>
                <w:t>+Phát tiển hoạt động công nghiệpdịch vụ ở đô thi.</w:t>
              </w:r>
            </w:ins>
          </w:p>
          <w:p w:rsidR="00B8624E" w:rsidRPr="0085199A" w:rsidRDefault="00B8624E" w:rsidP="008B3A8B">
            <w:pPr>
              <w:numPr>
                <w:ins w:id="1948" w:author="User" w:date="2015-08-22T19:16:00Z"/>
              </w:numPr>
              <w:tabs>
                <w:tab w:val="left" w:pos="9348"/>
              </w:tabs>
              <w:rPr>
                <w:ins w:id="1949" w:author="User" w:date="2015-08-22T19:16:00Z"/>
                <w:rFonts w:ascii="Times New Roman" w:hAnsi="Times New Roman"/>
                <w:sz w:val="28"/>
                <w:szCs w:val="28"/>
                <w:lang w:val="nl-NL"/>
              </w:rPr>
            </w:pPr>
            <w:ins w:id="1950" w:author="User" w:date="2015-08-22T19:16:00Z">
              <w:r w:rsidRPr="0085199A">
                <w:rPr>
                  <w:rFonts w:ascii="Times New Roman" w:hAnsi="Times New Roman"/>
                  <w:sz w:val="28"/>
                  <w:szCs w:val="28"/>
                  <w:lang w:val="nl-NL"/>
                </w:rPr>
                <w:t>+Đa dạng hoá các loại hình đào tạo, đẩy mạnh hoạt động hướng nghiệp.</w:t>
              </w:r>
            </w:ins>
          </w:p>
          <w:p w:rsidR="00B8624E" w:rsidRPr="0085199A" w:rsidRDefault="00B8624E" w:rsidP="008B3A8B">
            <w:pPr>
              <w:numPr>
                <w:ins w:id="1951" w:author="User" w:date="2015-08-22T19:16:00Z"/>
              </w:numPr>
              <w:tabs>
                <w:tab w:val="left" w:pos="9348"/>
              </w:tabs>
              <w:rPr>
                <w:ins w:id="1952" w:author="User" w:date="2015-08-22T19:16:00Z"/>
                <w:rFonts w:ascii="Times New Roman" w:hAnsi="Times New Roman"/>
                <w:sz w:val="28"/>
                <w:szCs w:val="28"/>
                <w:lang w:val="nl-NL"/>
              </w:rPr>
            </w:pPr>
            <w:ins w:id="1953" w:author="User" w:date="2015-08-22T19:16:00Z">
              <w:r w:rsidRPr="0085199A">
                <w:rPr>
                  <w:rFonts w:ascii="Times New Roman" w:hAnsi="Times New Roman"/>
                  <w:sz w:val="28"/>
                  <w:szCs w:val="28"/>
                  <w:lang w:val="nl-NL"/>
                </w:rPr>
                <w:t>+Xuất khẩu lao động</w:t>
              </w:r>
            </w:ins>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3  : hướng dẫn HS mục III</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trực quan</w:t>
      </w:r>
    </w:p>
    <w:p w:rsidR="00B8624E" w:rsidRPr="00C41259" w:rsidRDefault="00B8624E" w:rsidP="00B8624E">
      <w:pPr>
        <w:numPr>
          <w:ins w:id="1954" w:author="Admin" w:date="2018-08-08T08:06:00Z"/>
        </w:numPr>
        <w:autoSpaceDE w:val="0"/>
        <w:autoSpaceDN w:val="0"/>
        <w:adjustRightInd w:val="0"/>
        <w:spacing w:after="40"/>
        <w:jc w:val="both"/>
        <w:rPr>
          <w:rFonts w:ascii="Times New Roman" w:hAnsi="Times New Roman" w:cs=".VnTime"/>
          <w:b/>
          <w:color w:val="000000"/>
          <w:sz w:val="28"/>
          <w:szCs w:val="28"/>
          <w:lang w:val="vi-VN" w:eastAsia="vi-VN"/>
        </w:rPr>
      </w:pPr>
      <w:ins w:id="1955" w:author="Admin" w:date="2018-08-08T08:06:00Z">
        <w:r w:rsidRPr="00C41259">
          <w:rPr>
            <w:rFonts w:ascii="Times New Roman" w:hAnsi="Times New Roman"/>
            <w:b/>
            <w:sz w:val="28"/>
            <w:szCs w:val="28"/>
            <w:lang w:val="vi-VN" w:eastAsia="vi-VN"/>
          </w:rPr>
          <w:t xml:space="preserve">Năng lực </w:t>
        </w:r>
        <w:r w:rsidRPr="00C41259">
          <w:rPr>
            <w:rFonts w:ascii="Times New Roman" w:hAnsi="Times New Roman"/>
            <w:b/>
            <w:sz w:val="28"/>
            <w:szCs w:val="28"/>
            <w:highlight w:val="white"/>
            <w:lang w:val="vi-VN" w:eastAsia="vi-VN"/>
          </w:rPr>
          <w:t xml:space="preserve">phân tích, so sánh các </w:t>
        </w:r>
      </w:ins>
      <w:r w:rsidRPr="00C41259">
        <w:rPr>
          <w:rFonts w:ascii="Times New Roman" w:hAnsi="Times New Roman"/>
          <w:b/>
          <w:sz w:val="28"/>
          <w:szCs w:val="28"/>
          <w:lang w:val="vi-VN" w:eastAsia="vi-VN"/>
        </w:rPr>
        <w:t>số liệu...</w:t>
      </w:r>
    </w:p>
    <w:p w:rsidR="00B8624E" w:rsidRPr="00C41259" w:rsidRDefault="00B8624E" w:rsidP="00B8624E">
      <w:pPr>
        <w:tabs>
          <w:tab w:val="left" w:pos="9348"/>
        </w:tabs>
        <w:rPr>
          <w:rFonts w:ascii="Times New Roman" w:hAnsi="Times New Roman"/>
          <w:bCs/>
          <w:i/>
          <w:iCs/>
          <w:sz w:val="28"/>
          <w:szCs w:val="28"/>
          <w:lang w:val="vi-VN"/>
        </w:rPr>
      </w:pPr>
    </w:p>
    <w:p w:rsidR="00B8624E" w:rsidRPr="0085199A" w:rsidRDefault="00B8624E" w:rsidP="00B8624E">
      <w:pPr>
        <w:numPr>
          <w:ins w:id="1956" w:author="User" w:date="2015-08-22T19:16:00Z"/>
        </w:numPr>
        <w:tabs>
          <w:tab w:val="left" w:pos="9348"/>
        </w:tabs>
        <w:jc w:val="center"/>
        <w:rPr>
          <w:ins w:id="1957" w:author="User" w:date="2015-08-22T19:16:00Z"/>
          <w:rFonts w:ascii="Times New Roman" w:hAnsi="Times New Roman"/>
          <w:b/>
          <w:bCs/>
          <w:sz w:val="28"/>
          <w:szCs w:val="28"/>
          <w:lang w:val="nl-NL"/>
        </w:rPr>
      </w:pPr>
      <w:ins w:id="1958" w:author="User" w:date="2015-08-22T19:16:00Z">
        <w:r w:rsidRPr="0085199A">
          <w:rPr>
            <w:rFonts w:ascii="Times New Roman" w:hAnsi="Times New Roman"/>
            <w:b/>
            <w:bCs/>
            <w:sz w:val="28"/>
            <w:szCs w:val="28"/>
            <w:lang w:val="nl-NL"/>
          </w:rPr>
          <w:t>III.CHẤT LƯỢNG CUỘC SỐNG.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4294"/>
      </w:tblGrid>
      <w:tr w:rsidR="00B8624E" w:rsidRPr="0085199A" w:rsidTr="008B3A8B">
        <w:tblPrEx>
          <w:tblCellMar>
            <w:top w:w="0" w:type="dxa"/>
            <w:bottom w:w="0" w:type="dxa"/>
          </w:tblCellMar>
        </w:tblPrEx>
        <w:trPr>
          <w:ins w:id="1959" w:author="User" w:date="2015-08-22T19:16:00Z"/>
        </w:trPr>
        <w:tc>
          <w:tcPr>
            <w:tcW w:w="5148" w:type="dxa"/>
          </w:tcPr>
          <w:p w:rsidR="00B8624E" w:rsidRPr="0085199A" w:rsidRDefault="00B8624E" w:rsidP="008B3A8B">
            <w:pPr>
              <w:numPr>
                <w:ins w:id="1960" w:author="User" w:date="2015-08-22T19:16:00Z"/>
              </w:numPr>
              <w:tabs>
                <w:tab w:val="left" w:pos="9348"/>
              </w:tabs>
              <w:rPr>
                <w:ins w:id="1961" w:author="User" w:date="2015-08-22T19:16:00Z"/>
                <w:rFonts w:ascii="Times New Roman" w:hAnsi="Times New Roman"/>
                <w:bCs/>
                <w:i/>
                <w:iCs/>
                <w:sz w:val="28"/>
                <w:szCs w:val="28"/>
                <w:lang w:val="nl-NL"/>
                <w:rPrChange w:id="1962" w:author="User" w:date="2015-08-22T19:19:00Z">
                  <w:rPr>
                    <w:ins w:id="1963" w:author="User" w:date="2015-08-22T19:16:00Z"/>
                    <w:rFonts w:ascii="Times New Roman" w:hAnsi="Times New Roman"/>
                    <w:b/>
                    <w:bCs/>
                    <w:i/>
                    <w:iCs/>
                    <w:sz w:val="28"/>
                    <w:szCs w:val="28"/>
                    <w:lang w:val="nl-NL"/>
                  </w:rPr>
                </w:rPrChange>
              </w:rPr>
            </w:pPr>
            <w:ins w:id="1964" w:author="User" w:date="2015-08-22T19:16:00Z">
              <w:r w:rsidRPr="0085199A">
                <w:rPr>
                  <w:rFonts w:ascii="Times New Roman" w:hAnsi="Times New Roman"/>
                  <w:bCs/>
                  <w:i/>
                  <w:iCs/>
                  <w:sz w:val="28"/>
                  <w:szCs w:val="28"/>
                  <w:lang w:val="nl-NL"/>
                  <w:rPrChange w:id="1965" w:author="User" w:date="2015-08-22T19:19:00Z">
                    <w:rPr>
                      <w:rFonts w:ascii="Times New Roman" w:hAnsi="Times New Roman"/>
                      <w:b/>
                      <w:bCs/>
                      <w:i/>
                      <w:iCs/>
                      <w:sz w:val="28"/>
                      <w:szCs w:val="28"/>
                      <w:lang w:val="nl-NL"/>
                    </w:rPr>
                  </w:rPrChange>
                </w:rPr>
                <w:lastRenderedPageBreak/>
                <w:t xml:space="preserve">? Với kiến thức thực tế và bức </w:t>
              </w:r>
            </w:ins>
          </w:p>
          <w:p w:rsidR="00B8624E" w:rsidRPr="0085199A" w:rsidRDefault="00B8624E" w:rsidP="008B3A8B">
            <w:pPr>
              <w:numPr>
                <w:ins w:id="1966" w:author="User" w:date="2015-08-22T19:16:00Z"/>
              </w:numPr>
              <w:tabs>
                <w:tab w:val="left" w:pos="9348"/>
              </w:tabs>
              <w:rPr>
                <w:ins w:id="1967" w:author="User" w:date="2015-08-22T19:16:00Z"/>
                <w:rFonts w:ascii="Times New Roman" w:hAnsi="Times New Roman"/>
                <w:bCs/>
                <w:i/>
                <w:iCs/>
                <w:sz w:val="28"/>
                <w:szCs w:val="28"/>
                <w:lang w:val="nl-NL"/>
                <w:rPrChange w:id="1968" w:author="User" w:date="2015-08-22T19:19:00Z">
                  <w:rPr>
                    <w:ins w:id="1969" w:author="User" w:date="2015-08-22T19:16:00Z"/>
                    <w:rFonts w:ascii="Times New Roman" w:hAnsi="Times New Roman"/>
                    <w:b/>
                    <w:bCs/>
                    <w:i/>
                    <w:iCs/>
                    <w:sz w:val="28"/>
                    <w:szCs w:val="28"/>
                    <w:lang w:val="nl-NL"/>
                  </w:rPr>
                </w:rPrChange>
              </w:rPr>
            </w:pPr>
            <w:ins w:id="1970" w:author="User" w:date="2015-08-22T19:16:00Z">
              <w:r w:rsidRPr="0085199A">
                <w:rPr>
                  <w:rFonts w:ascii="Times New Roman" w:hAnsi="Times New Roman"/>
                  <w:bCs/>
                  <w:i/>
                  <w:iCs/>
                  <w:sz w:val="28"/>
                  <w:szCs w:val="28"/>
                  <w:lang w:val="nl-NL"/>
                  <w:rPrChange w:id="1971" w:author="User" w:date="2015-08-22T19:19:00Z">
                    <w:rPr>
                      <w:rFonts w:ascii="Times New Roman" w:hAnsi="Times New Roman"/>
                      <w:b/>
                      <w:bCs/>
                      <w:i/>
                      <w:iCs/>
                      <w:sz w:val="28"/>
                      <w:szCs w:val="28"/>
                      <w:lang w:val="nl-NL"/>
                    </w:rPr>
                  </w:rPrChange>
                </w:rPr>
                <w:t>tranh H4.3 SGK em có nhận xét gì về chất lượng cuộc sống của người dân hiện nay so với những năm trước.?</w:t>
              </w:r>
            </w:ins>
          </w:p>
          <w:p w:rsidR="00B8624E" w:rsidRPr="0085199A" w:rsidRDefault="00B8624E" w:rsidP="008B3A8B">
            <w:pPr>
              <w:numPr>
                <w:ins w:id="1972" w:author="User" w:date="2015-08-22T19:16:00Z"/>
              </w:numPr>
              <w:tabs>
                <w:tab w:val="left" w:pos="9348"/>
              </w:tabs>
              <w:rPr>
                <w:rFonts w:ascii="Times New Roman" w:hAnsi="Times New Roman"/>
                <w:bCs/>
                <w:i/>
                <w:iCs/>
                <w:sz w:val="28"/>
                <w:szCs w:val="28"/>
                <w:lang w:val="vi-VN"/>
              </w:rPr>
            </w:pPr>
            <w:ins w:id="1973" w:author="User" w:date="2015-08-22T19:16:00Z">
              <w:r w:rsidRPr="0085199A">
                <w:rPr>
                  <w:rFonts w:ascii="Times New Roman" w:hAnsi="Times New Roman"/>
                  <w:bCs/>
                  <w:i/>
                  <w:iCs/>
                  <w:sz w:val="28"/>
                  <w:szCs w:val="28"/>
                  <w:lang w:val="nl-NL"/>
                  <w:rPrChange w:id="1974" w:author="User" w:date="2015-08-22T19:19:00Z">
                    <w:rPr>
                      <w:rFonts w:ascii="Times New Roman" w:hAnsi="Times New Roman"/>
                      <w:b/>
                      <w:bCs/>
                      <w:i/>
                      <w:iCs/>
                      <w:sz w:val="28"/>
                      <w:szCs w:val="28"/>
                      <w:lang w:val="nl-NL"/>
                    </w:rPr>
                  </w:rPrChange>
                </w:rPr>
                <w:t>? Em hãy nêu những dẫn chứng về chất lượng cuộc sống của người dân ngày càng được nâng lên.?</w:t>
              </w:r>
            </w:ins>
          </w:p>
          <w:p w:rsidR="00B8624E" w:rsidRPr="0085199A"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F33A2C" w:rsidRDefault="00B8624E" w:rsidP="008B3A8B">
            <w:pPr>
              <w:tabs>
                <w:tab w:val="left" w:pos="9348"/>
              </w:tabs>
              <w:rPr>
                <w:rFonts w:ascii="Times New Roman" w:hAnsi="Times New Roman"/>
                <w:sz w:val="28"/>
                <w:szCs w:val="28"/>
              </w:rPr>
            </w:pPr>
          </w:p>
          <w:p w:rsidR="00B8624E" w:rsidRPr="006F2E61" w:rsidRDefault="00B8624E" w:rsidP="008B3A8B">
            <w:pPr>
              <w:tabs>
                <w:tab w:val="left" w:pos="9348"/>
              </w:tabs>
              <w:rPr>
                <w:ins w:id="1975" w:author="User" w:date="2015-08-22T19:16:00Z"/>
                <w:rFonts w:ascii="Times New Roman" w:hAnsi="Times New Roman"/>
                <w:sz w:val="28"/>
                <w:szCs w:val="28"/>
                <w:lang w:val="vi-VN"/>
              </w:rPr>
            </w:pPr>
          </w:p>
          <w:p w:rsidR="00B8624E" w:rsidRPr="0085199A" w:rsidRDefault="00B8624E" w:rsidP="008B3A8B">
            <w:pPr>
              <w:numPr>
                <w:ins w:id="1976" w:author="User" w:date="2015-08-22T19:16:00Z"/>
              </w:numPr>
              <w:tabs>
                <w:tab w:val="left" w:pos="9348"/>
              </w:tabs>
              <w:rPr>
                <w:rFonts w:ascii="Times New Roman" w:hAnsi="Times New Roman"/>
                <w:bCs/>
                <w:i/>
                <w:iCs/>
                <w:sz w:val="28"/>
                <w:szCs w:val="28"/>
                <w:lang w:val="nl-NL"/>
              </w:rPr>
            </w:pPr>
            <w:ins w:id="1977" w:author="User" w:date="2015-08-22T19:16:00Z">
              <w:r w:rsidRPr="0085199A">
                <w:rPr>
                  <w:rFonts w:ascii="Times New Roman" w:hAnsi="Times New Roman"/>
                  <w:bCs/>
                  <w:i/>
                  <w:iCs/>
                  <w:sz w:val="28"/>
                  <w:szCs w:val="28"/>
                  <w:lang w:val="nl-NL"/>
                  <w:rPrChange w:id="1978" w:author="User" w:date="2015-08-22T19:19:00Z">
                    <w:rPr>
                      <w:rFonts w:ascii="Times New Roman" w:hAnsi="Times New Roman"/>
                      <w:b/>
                      <w:bCs/>
                      <w:i/>
                      <w:iCs/>
                      <w:sz w:val="28"/>
                      <w:szCs w:val="28"/>
                      <w:lang w:val="nl-NL"/>
                    </w:rPr>
                  </w:rPrChange>
                </w:rPr>
                <w:t>? Việc nâng cao chất lương cuộc sống ở nước ta còn có những khó khăn gì</w:t>
              </w:r>
            </w:ins>
            <w:r w:rsidRPr="0085199A">
              <w:rPr>
                <w:rFonts w:ascii="Times New Roman" w:hAnsi="Times New Roman"/>
                <w:bCs/>
                <w:i/>
                <w:iCs/>
                <w:sz w:val="28"/>
                <w:szCs w:val="28"/>
                <w:lang w:val="nl-NL"/>
              </w:rPr>
              <w:t>?</w:t>
            </w:r>
          </w:p>
          <w:p w:rsidR="00B8624E" w:rsidRDefault="00B8624E" w:rsidP="008B3A8B">
            <w:pPr>
              <w:tabs>
                <w:tab w:val="left" w:pos="9348"/>
              </w:tabs>
              <w:rPr>
                <w:rFonts w:ascii="Times New Roman" w:hAnsi="Times New Roman"/>
                <w:bCs/>
                <w:i/>
                <w:iCs/>
                <w:sz w:val="28"/>
                <w:szCs w:val="28"/>
                <w:lang w:val="vi-VN"/>
              </w:rPr>
            </w:pPr>
          </w:p>
          <w:p w:rsidR="00B8624E" w:rsidRPr="006F2E61" w:rsidRDefault="00B8624E" w:rsidP="008B3A8B">
            <w:pPr>
              <w:tabs>
                <w:tab w:val="left" w:pos="9348"/>
              </w:tabs>
              <w:rPr>
                <w:ins w:id="1979" w:author="User" w:date="2015-08-22T19:16:00Z"/>
                <w:rFonts w:ascii="Times New Roman" w:hAnsi="Times New Roman"/>
                <w:bCs/>
                <w:i/>
                <w:iCs/>
                <w:sz w:val="28"/>
                <w:szCs w:val="28"/>
                <w:lang w:val="vi-VN"/>
                <w:rPrChange w:id="1980" w:author="User" w:date="2015-08-22T19:19:00Z">
                  <w:rPr>
                    <w:ins w:id="1981" w:author="User" w:date="2015-08-22T19:16:00Z"/>
                    <w:rFonts w:ascii="Times New Roman" w:hAnsi="Times New Roman"/>
                    <w:b/>
                    <w:bCs/>
                    <w:i/>
                    <w:iCs/>
                    <w:sz w:val="28"/>
                    <w:szCs w:val="28"/>
                    <w:lang w:val="nl-NL"/>
                  </w:rPr>
                </w:rPrChange>
              </w:rPr>
            </w:pPr>
            <w:r>
              <w:rPr>
                <w:rFonts w:ascii="Times New Roman" w:hAnsi="Times New Roman"/>
                <w:bCs/>
                <w:i/>
                <w:iCs/>
                <w:sz w:val="28"/>
                <w:szCs w:val="28"/>
                <w:lang w:val="vi-VN"/>
              </w:rPr>
              <w:t>*</w:t>
            </w:r>
            <w:r w:rsidRPr="009C2E02">
              <w:rPr>
                <w:rFonts w:ascii="Times New Roman" w:hAnsi="Times New Roman"/>
                <w:b/>
                <w:bCs/>
                <w:i/>
                <w:iCs/>
                <w:sz w:val="28"/>
                <w:szCs w:val="28"/>
                <w:lang w:val="vi-VN"/>
              </w:rPr>
              <w:t>Thảo luận nhóm</w:t>
            </w:r>
            <w:r>
              <w:rPr>
                <w:rFonts w:ascii="Times New Roman" w:hAnsi="Times New Roman"/>
                <w:b/>
                <w:bCs/>
                <w:i/>
                <w:iCs/>
                <w:sz w:val="28"/>
                <w:szCs w:val="28"/>
                <w:lang w:val="vi-VN"/>
              </w:rPr>
              <w:t>-Năng lực hợp tác</w:t>
            </w:r>
          </w:p>
          <w:p w:rsidR="00B8624E" w:rsidRDefault="00B8624E" w:rsidP="008B3A8B">
            <w:pPr>
              <w:pStyle w:val="BodyText3"/>
              <w:numPr>
                <w:ins w:id="1982" w:author="User" w:date="2015-08-22T19:16:00Z"/>
              </w:numPr>
              <w:tabs>
                <w:tab w:val="left" w:pos="9348"/>
              </w:tabs>
              <w:rPr>
                <w:rFonts w:ascii="Times New Roman" w:hAnsi="Times New Roman"/>
                <w:sz w:val="28"/>
                <w:szCs w:val="28"/>
                <w:lang w:val="vi-VN"/>
              </w:rPr>
            </w:pPr>
            <w:ins w:id="1983" w:author="User" w:date="2015-08-22T19:16:00Z">
              <w:r w:rsidRPr="0085199A">
                <w:rPr>
                  <w:rFonts w:ascii="Times New Roman" w:hAnsi="Times New Roman"/>
                  <w:sz w:val="28"/>
                  <w:szCs w:val="28"/>
                  <w:lang w:val="nl-NL"/>
                </w:rPr>
                <w:t>?Chất lượng cuộc sống của con người đang bị đặc điểm gì về môi trường đe dọa?chúng ta phải làm gì trước điều đó?</w:t>
              </w:r>
            </w:ins>
          </w:p>
          <w:p w:rsidR="00B8624E" w:rsidRDefault="00B8624E" w:rsidP="008B3A8B">
            <w:pPr>
              <w:pStyle w:val="BodyText3"/>
              <w:tabs>
                <w:tab w:val="left" w:pos="9348"/>
              </w:tabs>
              <w:rPr>
                <w:rFonts w:ascii="Times New Roman" w:hAnsi="Times New Roman"/>
                <w:sz w:val="28"/>
                <w:szCs w:val="28"/>
                <w:lang w:val="vi-VN"/>
              </w:rPr>
            </w:pPr>
            <w:r>
              <w:rPr>
                <w:rFonts w:ascii="Times New Roman" w:hAnsi="Times New Roman"/>
                <w:sz w:val="28"/>
                <w:szCs w:val="28"/>
                <w:lang w:val="vi-VN"/>
              </w:rPr>
              <w:t>HS báo cáo, Gv định hướng</w:t>
            </w:r>
          </w:p>
          <w:p w:rsidR="00B8624E" w:rsidRPr="00F33A2C" w:rsidRDefault="00B8624E" w:rsidP="008B3A8B">
            <w:pPr>
              <w:tabs>
                <w:tab w:val="left" w:pos="9348"/>
              </w:tabs>
              <w:rPr>
                <w:ins w:id="1984" w:author="User" w:date="2015-08-22T19:16:00Z"/>
                <w:rFonts w:ascii="Times New Roman" w:hAnsi="Times New Roman"/>
                <w:b/>
                <w:sz w:val="28"/>
                <w:szCs w:val="28"/>
              </w:rPr>
            </w:pPr>
            <w:r w:rsidRPr="00C41259">
              <w:rPr>
                <w:rFonts w:ascii="Times New Roman" w:hAnsi="Times New Roman"/>
                <w:b/>
                <w:sz w:val="28"/>
                <w:szCs w:val="28"/>
                <w:lang w:val="nl-NL"/>
              </w:rPr>
              <w:t>Phẩm chất</w:t>
            </w:r>
            <w:r>
              <w:rPr>
                <w:rFonts w:ascii="Times New Roman" w:hAnsi="Times New Roman"/>
                <w:sz w:val="28"/>
                <w:szCs w:val="28"/>
                <w:lang w:val="nl-NL"/>
              </w:rPr>
              <w:t xml:space="preserve">: </w:t>
            </w:r>
            <w:r w:rsidRPr="00C41259">
              <w:rPr>
                <w:rFonts w:ascii="Times New Roman" w:hAnsi="Times New Roman"/>
                <w:b/>
                <w:sz w:val="28"/>
                <w:szCs w:val="28"/>
                <w:lang w:val="nl-NL"/>
              </w:rPr>
              <w:t>Tự lập, tự tin</w:t>
            </w:r>
            <w:r w:rsidRPr="00C41259">
              <w:rPr>
                <w:rFonts w:ascii="Times New Roman" w:hAnsi="Times New Roman"/>
                <w:b/>
                <w:sz w:val="28"/>
                <w:szCs w:val="28"/>
                <w:lang w:val="vi-VN"/>
              </w:rPr>
              <w:t>, vượt khó (trong giải quyết các vấn đề thực tế xã hội đang gặp phải</w:t>
            </w:r>
          </w:p>
        </w:tc>
        <w:tc>
          <w:tcPr>
            <w:tcW w:w="4294" w:type="dxa"/>
          </w:tcPr>
          <w:p w:rsidR="00B8624E" w:rsidRPr="0085199A" w:rsidRDefault="00B8624E" w:rsidP="008B3A8B">
            <w:pPr>
              <w:numPr>
                <w:ins w:id="1985" w:author="User" w:date="2015-08-22T19:16:00Z"/>
              </w:numPr>
              <w:tabs>
                <w:tab w:val="left" w:pos="9348"/>
              </w:tabs>
              <w:ind w:right="-108"/>
              <w:rPr>
                <w:ins w:id="1986" w:author="User" w:date="2015-08-22T19:16:00Z"/>
                <w:rFonts w:ascii="Times New Roman" w:hAnsi="Times New Roman"/>
                <w:sz w:val="28"/>
                <w:szCs w:val="28"/>
                <w:lang w:val="nl-NL"/>
              </w:rPr>
            </w:pPr>
            <w:ins w:id="1987" w:author="User" w:date="2015-08-22T19:16:00Z">
              <w:r w:rsidRPr="0085199A">
                <w:rPr>
                  <w:rFonts w:ascii="Times New Roman" w:hAnsi="Times New Roman"/>
                  <w:sz w:val="28"/>
                  <w:szCs w:val="28"/>
                  <w:lang w:val="nl-NL"/>
                </w:rPr>
                <w:t>-Đời sống người dân đã và đang được nâng lên về mọi mặt (Thu nhập, giáo dục, y tế, nhà ở . .)</w:t>
              </w:r>
            </w:ins>
          </w:p>
          <w:p w:rsidR="00B8624E" w:rsidRPr="0085199A" w:rsidRDefault="00B8624E" w:rsidP="008B3A8B">
            <w:pPr>
              <w:numPr>
                <w:ins w:id="1988" w:author="User" w:date="2015-08-22T19:16:00Z"/>
              </w:numPr>
              <w:tabs>
                <w:tab w:val="left" w:pos="9348"/>
              </w:tabs>
              <w:rPr>
                <w:ins w:id="1989" w:author="User" w:date="2015-08-22T19:16:00Z"/>
                <w:rFonts w:ascii="Times New Roman" w:hAnsi="Times New Roman"/>
                <w:sz w:val="28"/>
                <w:szCs w:val="28"/>
                <w:lang w:val="nl-NL"/>
              </w:rPr>
            </w:pPr>
            <w:ins w:id="1990" w:author="User" w:date="2015-08-22T19:16:00Z">
              <w:r w:rsidRPr="0085199A">
                <w:rPr>
                  <w:rFonts w:ascii="Times New Roman" w:hAnsi="Times New Roman"/>
                  <w:sz w:val="28"/>
                  <w:szCs w:val="28"/>
                  <w:lang w:val="nl-NL"/>
                </w:rPr>
                <w:t>+ Tỉ lệ biết chữ 90,3%(1999)</w:t>
              </w:r>
            </w:ins>
          </w:p>
          <w:p w:rsidR="00B8624E" w:rsidRPr="0085199A" w:rsidRDefault="00B8624E" w:rsidP="008B3A8B">
            <w:pPr>
              <w:numPr>
                <w:ins w:id="1991" w:author="User" w:date="2015-08-22T19:16:00Z"/>
              </w:numPr>
              <w:tabs>
                <w:tab w:val="left" w:pos="9348"/>
              </w:tabs>
              <w:rPr>
                <w:ins w:id="1992" w:author="User" w:date="2015-08-22T19:16:00Z"/>
                <w:rFonts w:ascii="Times New Roman" w:hAnsi="Times New Roman"/>
                <w:sz w:val="28"/>
                <w:szCs w:val="28"/>
                <w:lang w:val="nl-NL"/>
              </w:rPr>
            </w:pPr>
            <w:ins w:id="1993" w:author="User" w:date="2015-08-22T19:16:00Z">
              <w:r w:rsidRPr="0085199A">
                <w:rPr>
                  <w:rFonts w:ascii="Times New Roman" w:hAnsi="Times New Roman"/>
                  <w:sz w:val="28"/>
                  <w:szCs w:val="28"/>
                  <w:lang w:val="nl-NL"/>
                </w:rPr>
                <w:t>+ Mức thu nhập bình quân đầu người tăng lên</w:t>
              </w:r>
            </w:ins>
          </w:p>
          <w:p w:rsidR="00B8624E" w:rsidRPr="0085199A" w:rsidRDefault="00B8624E" w:rsidP="008B3A8B">
            <w:pPr>
              <w:numPr>
                <w:ins w:id="1994" w:author="User" w:date="2015-08-22T19:16:00Z"/>
              </w:numPr>
              <w:tabs>
                <w:tab w:val="left" w:pos="9348"/>
              </w:tabs>
              <w:rPr>
                <w:ins w:id="1995" w:author="User" w:date="2015-08-22T19:16:00Z"/>
                <w:rFonts w:ascii="Times New Roman" w:hAnsi="Times New Roman"/>
                <w:sz w:val="28"/>
                <w:szCs w:val="28"/>
                <w:lang w:val="nl-NL"/>
              </w:rPr>
            </w:pPr>
            <w:ins w:id="1996" w:author="User" w:date="2015-08-22T19:16:00Z">
              <w:r w:rsidRPr="0085199A">
                <w:rPr>
                  <w:rFonts w:ascii="Times New Roman" w:hAnsi="Times New Roman"/>
                  <w:sz w:val="28"/>
                  <w:szCs w:val="28"/>
                  <w:lang w:val="nl-NL"/>
                </w:rPr>
                <w:t>+ Tuổi thọ  tăng (70 tuổi)</w:t>
              </w:r>
            </w:ins>
          </w:p>
          <w:p w:rsidR="00B8624E" w:rsidRPr="0085199A" w:rsidRDefault="00B8624E" w:rsidP="008B3A8B">
            <w:pPr>
              <w:numPr>
                <w:ins w:id="1997" w:author="User" w:date="2015-08-22T19:16:00Z"/>
              </w:numPr>
              <w:rPr>
                <w:ins w:id="1998" w:author="User" w:date="2015-08-22T19:16:00Z"/>
                <w:rFonts w:ascii="Times New Roman" w:hAnsi="Times New Roman"/>
                <w:sz w:val="28"/>
                <w:szCs w:val="28"/>
                <w:lang w:val="nl-NL"/>
              </w:rPr>
            </w:pPr>
            <w:ins w:id="1999" w:author="User" w:date="2015-08-22T19:16:00Z">
              <w:r w:rsidRPr="0085199A">
                <w:rPr>
                  <w:rFonts w:ascii="Times New Roman" w:hAnsi="Times New Roman"/>
                  <w:sz w:val="28"/>
                  <w:szCs w:val="28"/>
                  <w:lang w:val="nl-NL"/>
                </w:rPr>
                <w:t>+ Phúc lợi của ngưới dân ngày càng cao hơn.</w:t>
              </w:r>
            </w:ins>
          </w:p>
          <w:p w:rsidR="00B8624E" w:rsidRDefault="00B8624E" w:rsidP="008B3A8B">
            <w:pPr>
              <w:pStyle w:val="BodyText3"/>
              <w:numPr>
                <w:ins w:id="2000" w:author="User" w:date="2015-08-22T19:16:00Z"/>
              </w:numPr>
              <w:tabs>
                <w:tab w:val="left" w:pos="9348"/>
              </w:tabs>
              <w:rPr>
                <w:rFonts w:ascii="Times New Roman" w:hAnsi="Times New Roman"/>
                <w:sz w:val="28"/>
                <w:szCs w:val="28"/>
                <w:lang w:val="vi-VN"/>
              </w:rPr>
            </w:pPr>
            <w:ins w:id="2001" w:author="User" w:date="2015-08-22T19:16:00Z">
              <w:r w:rsidRPr="0085199A">
                <w:rPr>
                  <w:rFonts w:ascii="Times New Roman" w:hAnsi="Times New Roman"/>
                  <w:sz w:val="28"/>
                  <w:szCs w:val="28"/>
                  <w:lang w:val="nl-NL"/>
                </w:rPr>
                <w:t>+Tỉ lệ tự vong, suy dinh dưỡng càng giảm, nhiều dịch bệnh được đẩy lùi.</w:t>
              </w:r>
            </w:ins>
          </w:p>
          <w:p w:rsidR="00B8624E" w:rsidRPr="0085199A" w:rsidRDefault="00B8624E" w:rsidP="008B3A8B">
            <w:pPr>
              <w:pStyle w:val="BodyText3"/>
              <w:tabs>
                <w:tab w:val="left" w:pos="9348"/>
              </w:tabs>
              <w:rPr>
                <w:ins w:id="2002" w:author="User" w:date="2015-08-22T19:16:00Z"/>
                <w:rFonts w:ascii="Times New Roman" w:hAnsi="Times New Roman"/>
                <w:sz w:val="28"/>
                <w:szCs w:val="28"/>
                <w:lang w:val="nl-NL"/>
              </w:rPr>
            </w:pPr>
            <w:ins w:id="2003" w:author="User" w:date="2015-08-22T19:16:00Z">
              <w:r w:rsidRPr="0085199A">
                <w:rPr>
                  <w:rFonts w:ascii="Times New Roman" w:hAnsi="Times New Roman"/>
                  <w:sz w:val="28"/>
                  <w:szCs w:val="28"/>
                  <w:lang w:val="nl-NL"/>
                </w:rPr>
                <w:t xml:space="preserve"> </w:t>
              </w:r>
            </w:ins>
            <w:r w:rsidRPr="0085199A">
              <w:rPr>
                <w:rFonts w:ascii="Times New Roman" w:hAnsi="Times New Roman"/>
                <w:sz w:val="28"/>
                <w:szCs w:val="28"/>
                <w:lang w:val="nl-NL"/>
              </w:rPr>
              <w:t xml:space="preserve">=&gt; </w:t>
            </w:r>
            <w:ins w:id="2004" w:author="User" w:date="2015-08-22T19:16:00Z">
              <w:r w:rsidRPr="0085199A">
                <w:rPr>
                  <w:rFonts w:ascii="Times New Roman" w:hAnsi="Times New Roman"/>
                  <w:sz w:val="28"/>
                  <w:szCs w:val="28"/>
                  <w:lang w:val="nl-NL"/>
                </w:rPr>
                <w:t>Sự chênh lệc cuộc sống giữa các vùng các miền các gia đình, giữa các tầng lớp nhân dân . . ..</w:t>
              </w:r>
            </w:ins>
          </w:p>
          <w:p w:rsidR="00B8624E" w:rsidRDefault="00B8624E" w:rsidP="008B3A8B">
            <w:pPr>
              <w:numPr>
                <w:ins w:id="2005" w:author="User" w:date="2015-08-22T19:16:00Z"/>
              </w:numPr>
              <w:rPr>
                <w:rFonts w:ascii="Times New Roman" w:hAnsi="Times New Roman"/>
                <w:sz w:val="28"/>
                <w:szCs w:val="28"/>
                <w:lang w:val="vi-VN"/>
              </w:rPr>
            </w:pPr>
            <w:ins w:id="2006" w:author="User" w:date="2015-08-22T19:16:00Z">
              <w:r w:rsidRPr="0085199A">
                <w:rPr>
                  <w:rFonts w:ascii="Times New Roman" w:hAnsi="Times New Roman"/>
                  <w:sz w:val="28"/>
                  <w:szCs w:val="28"/>
                  <w:lang w:val="nl-NL"/>
                </w:rPr>
                <w:t>=&gt;ô nhiễm môi trường do các hoạt động kinh tế....</w:t>
              </w:r>
            </w:ins>
          </w:p>
          <w:p w:rsidR="00B8624E" w:rsidRPr="006F2E61" w:rsidRDefault="00B8624E" w:rsidP="008B3A8B">
            <w:pPr>
              <w:rPr>
                <w:ins w:id="2007" w:author="User" w:date="2015-08-22T19:16:00Z"/>
                <w:rFonts w:ascii="Times New Roman" w:hAnsi="Times New Roman"/>
                <w:sz w:val="28"/>
                <w:szCs w:val="28"/>
                <w:lang w:val="vi-VN"/>
              </w:rPr>
            </w:pPr>
            <w:ins w:id="2008" w:author="User" w:date="2015-08-22T19:16:00Z">
              <w:r w:rsidRPr="0085199A">
                <w:rPr>
                  <w:rFonts w:ascii="Times New Roman" w:hAnsi="Times New Roman"/>
                  <w:sz w:val="28"/>
                  <w:szCs w:val="28"/>
                  <w:lang w:val="nl-NL"/>
                </w:rPr>
                <w:t xml:space="preserve">=&gt; phải </w:t>
              </w:r>
            </w:ins>
            <w:r>
              <w:rPr>
                <w:rFonts w:ascii="Times New Roman" w:hAnsi="Times New Roman"/>
                <w:sz w:val="28"/>
                <w:szCs w:val="28"/>
                <w:lang w:val="vi-VN"/>
              </w:rPr>
              <w:t xml:space="preserve">phát triển kinh tế đi đôi với </w:t>
            </w:r>
            <w:ins w:id="2009" w:author="User" w:date="2015-08-22T19:16:00Z">
              <w:r w:rsidRPr="0085199A">
                <w:rPr>
                  <w:rFonts w:ascii="Times New Roman" w:hAnsi="Times New Roman"/>
                  <w:sz w:val="28"/>
                  <w:szCs w:val="28"/>
                  <w:lang w:val="nl-NL"/>
                </w:rPr>
                <w:t>bảo vệ môi trường</w:t>
              </w:r>
            </w:ins>
            <w:r>
              <w:rPr>
                <w:rFonts w:ascii="Times New Roman" w:hAnsi="Times New Roman"/>
                <w:sz w:val="28"/>
                <w:szCs w:val="28"/>
                <w:lang w:val="vi-VN"/>
              </w:rPr>
              <w:t>, không đánh đổi lợi ích kinh tế  mà quên đi việc bảo vệ môi trường</w:t>
            </w:r>
          </w:p>
        </w:tc>
      </w:tr>
    </w:tbl>
    <w:p w:rsidR="00B8624E" w:rsidRDefault="00B8624E" w:rsidP="00B8624E">
      <w:pPr>
        <w:pStyle w:val="BodyText2"/>
        <w:numPr>
          <w:ins w:id="2010" w:author="User" w:date="2015-08-22T19:16:00Z"/>
        </w:numPr>
        <w:tabs>
          <w:tab w:val="left" w:pos="9348"/>
        </w:tabs>
        <w:rPr>
          <w:rFonts w:ascii="Times New Roman" w:hAnsi="Times New Roman"/>
          <w:sz w:val="28"/>
          <w:szCs w:val="28"/>
          <w:lang w:val="vi-VN"/>
        </w:rPr>
      </w:pPr>
      <w:del w:id="2011" w:author="Admin" w:date="2018-08-19T16:50:00Z">
        <w:r w:rsidDel="00CF11CD">
          <w:rPr>
            <w:rFonts w:ascii="Times New Roman" w:hAnsi="Times New Roman"/>
            <w:sz w:val="28"/>
            <w:szCs w:val="28"/>
            <w:lang w:val="nl-NL"/>
          </w:rPr>
          <w:delText xml:space="preserve">3. Hoạt động luyện tập    </w:delText>
        </w:r>
      </w:del>
      <w:ins w:id="2012" w:author="Admin" w:date="2018-08-19T16:51:00Z">
        <w:r>
          <w:rPr>
            <w:rFonts w:ascii="Times New Roman" w:hAnsi="Times New Roman"/>
            <w:sz w:val="28"/>
            <w:szCs w:val="28"/>
            <w:lang w:val="nl-NL"/>
          </w:rPr>
          <w:t xml:space="preserve">2.3. Hoạt động luyện tập    </w:t>
        </w:r>
      </w:ins>
      <w:ins w:id="2013" w:author="Admin" w:date="2018-08-19T16:50:00Z">
        <w:r>
          <w:rPr>
            <w:rFonts w:ascii="Times New Roman" w:hAnsi="Times New Roman"/>
            <w:sz w:val="28"/>
            <w:szCs w:val="28"/>
            <w:lang w:val="nl-NL"/>
          </w:rPr>
          <w:t xml:space="preserve">    </w:t>
        </w:r>
      </w:ins>
    </w:p>
    <w:p w:rsidR="00B8624E" w:rsidRPr="0085199A" w:rsidRDefault="00B8624E" w:rsidP="00B8624E">
      <w:pPr>
        <w:numPr>
          <w:ins w:id="2014" w:author="User" w:date="2015-08-22T19:16:00Z"/>
        </w:numPr>
        <w:tabs>
          <w:tab w:val="left" w:pos="9348"/>
        </w:tabs>
        <w:rPr>
          <w:ins w:id="2015" w:author="User" w:date="2015-08-22T19:16:00Z"/>
          <w:rFonts w:ascii="Times New Roman" w:hAnsi="Times New Roman"/>
          <w:sz w:val="28"/>
          <w:szCs w:val="28"/>
          <w:lang w:val="nl-NL"/>
        </w:rPr>
      </w:pPr>
      <w:ins w:id="2016" w:author="User" w:date="2015-08-22T19:16:00Z">
        <w:r w:rsidRPr="0085199A">
          <w:rPr>
            <w:rFonts w:ascii="Times New Roman" w:hAnsi="Times New Roman"/>
            <w:sz w:val="28"/>
            <w:szCs w:val="28"/>
            <w:lang w:val="nl-NL"/>
          </w:rPr>
          <w:t xml:space="preserve">+ Làm bài tập SGK </w:t>
        </w:r>
      </w:ins>
    </w:p>
    <w:p w:rsidR="00B8624E" w:rsidRPr="0085199A" w:rsidRDefault="00B8624E" w:rsidP="00B8624E">
      <w:pPr>
        <w:pStyle w:val="BodyText2"/>
        <w:tabs>
          <w:tab w:val="left" w:pos="9348"/>
        </w:tabs>
        <w:rPr>
          <w:ins w:id="2017" w:author="User" w:date="2015-08-22T19:16:00Z"/>
          <w:rFonts w:ascii="Times New Roman" w:hAnsi="Times New Roman"/>
          <w:sz w:val="28"/>
          <w:szCs w:val="28"/>
          <w:lang w:val="nl-NL"/>
        </w:rPr>
      </w:pPr>
      <w:del w:id="2018" w:author="Admin" w:date="2018-08-19T16:50:00Z">
        <w:r w:rsidDel="00CF11CD">
          <w:rPr>
            <w:rFonts w:ascii="Times New Roman" w:hAnsi="Times New Roman"/>
            <w:sz w:val="28"/>
            <w:szCs w:val="28"/>
            <w:lang w:val="nl-NL"/>
          </w:rPr>
          <w:delText>4. Hoạt động vận dụng</w:delText>
        </w:r>
      </w:del>
      <w:ins w:id="2019" w:author="Admin" w:date="2018-08-19T16:50:00Z">
        <w:r>
          <w:rPr>
            <w:rFonts w:ascii="Times New Roman" w:hAnsi="Times New Roman"/>
            <w:sz w:val="28"/>
            <w:szCs w:val="28"/>
            <w:lang w:val="nl-NL"/>
          </w:rPr>
          <w:t>2.4. Hoạt động vận dụng</w:t>
        </w:r>
      </w:ins>
    </w:p>
    <w:p w:rsidR="00B8624E" w:rsidRPr="0085199A" w:rsidRDefault="00B8624E" w:rsidP="00B8624E">
      <w:pPr>
        <w:numPr>
          <w:ins w:id="2020" w:author="User" w:date="2015-08-22T19:16:00Z"/>
        </w:numPr>
        <w:tabs>
          <w:tab w:val="left" w:pos="9348"/>
        </w:tabs>
        <w:rPr>
          <w:ins w:id="2021" w:author="User" w:date="2015-08-22T19:16:00Z"/>
          <w:rFonts w:ascii="Times New Roman" w:hAnsi="Times New Roman"/>
          <w:sz w:val="28"/>
          <w:szCs w:val="28"/>
          <w:lang w:val="nl-NL"/>
        </w:rPr>
      </w:pPr>
      <w:ins w:id="2022" w:author="User" w:date="2015-08-22T19:16:00Z">
        <w:r w:rsidRPr="0085199A">
          <w:rPr>
            <w:rFonts w:ascii="Times New Roman" w:hAnsi="Times New Roman"/>
            <w:sz w:val="28"/>
            <w:szCs w:val="28"/>
            <w:lang w:val="nl-NL"/>
          </w:rPr>
          <w:sym w:font="Symbol" w:char="F0AE"/>
        </w:r>
        <w:r w:rsidRPr="0085199A">
          <w:rPr>
            <w:rFonts w:ascii="Times New Roman" w:hAnsi="Times New Roman"/>
            <w:sz w:val="28"/>
            <w:szCs w:val="28"/>
            <w:lang w:val="nl-NL"/>
          </w:rPr>
          <w:t>Tại sao giải quyết việc làm đang là vấn đề xã hội gay gắt ở nước ta?</w:t>
        </w:r>
      </w:ins>
    </w:p>
    <w:p w:rsidR="00B8624E" w:rsidRPr="0085199A" w:rsidRDefault="00B8624E" w:rsidP="00B8624E">
      <w:pPr>
        <w:numPr>
          <w:ins w:id="2023" w:author="User" w:date="2015-08-22T19:16:00Z"/>
        </w:numPr>
        <w:tabs>
          <w:tab w:val="left" w:pos="9348"/>
        </w:tabs>
        <w:rPr>
          <w:ins w:id="2024" w:author="User" w:date="2015-08-22T19:16:00Z"/>
          <w:rFonts w:ascii="Times New Roman" w:hAnsi="Times New Roman"/>
          <w:b/>
          <w:bCs/>
          <w:sz w:val="28"/>
          <w:szCs w:val="28"/>
          <w:lang w:val="nl-NL"/>
        </w:rPr>
      </w:pPr>
      <w:del w:id="2025" w:author="Admin" w:date="2018-08-19T16:50:00Z">
        <w:r w:rsidDel="00CF11CD">
          <w:rPr>
            <w:rFonts w:ascii="Times New Roman" w:hAnsi="Times New Roman"/>
            <w:b/>
            <w:bCs/>
            <w:sz w:val="28"/>
            <w:szCs w:val="28"/>
            <w:lang w:val="nl-NL"/>
          </w:rPr>
          <w:delText>5. Hoạt động tìm tòi mở rộng</w:delText>
        </w:r>
      </w:del>
      <w:ins w:id="2026" w:author="Admin" w:date="2018-08-19T16:50:00Z">
        <w:r>
          <w:rPr>
            <w:rFonts w:ascii="Times New Roman" w:hAnsi="Times New Roman"/>
            <w:b/>
            <w:bCs/>
            <w:sz w:val="28"/>
            <w:szCs w:val="28"/>
            <w:lang w:val="nl-NL"/>
          </w:rPr>
          <w:t>2.5. Hoạt động tìm tòi mở rộng</w:t>
        </w:r>
      </w:ins>
    </w:p>
    <w:p w:rsidR="00B8624E" w:rsidRPr="0085199A" w:rsidRDefault="00B8624E" w:rsidP="00B8624E">
      <w:pPr>
        <w:numPr>
          <w:ins w:id="2027" w:author="User" w:date="2015-08-22T19:16:00Z"/>
        </w:numPr>
        <w:tabs>
          <w:tab w:val="left" w:pos="9348"/>
        </w:tabs>
        <w:rPr>
          <w:ins w:id="2028" w:author="User" w:date="2015-08-22T19:16:00Z"/>
          <w:rFonts w:ascii="Times New Roman" w:hAnsi="Times New Roman"/>
          <w:sz w:val="28"/>
          <w:szCs w:val="28"/>
          <w:lang w:val="nl-NL"/>
        </w:rPr>
      </w:pPr>
      <w:ins w:id="2029" w:author="User" w:date="2015-08-22T19:16:00Z">
        <w:r w:rsidRPr="0085199A">
          <w:rPr>
            <w:rFonts w:ascii="Times New Roman" w:hAnsi="Times New Roman"/>
            <w:sz w:val="28"/>
            <w:szCs w:val="28"/>
            <w:lang w:val="nl-NL"/>
          </w:rPr>
          <w:lastRenderedPageBreak/>
          <w:t>+Về nhà học bài cũ</w:t>
        </w:r>
      </w:ins>
    </w:p>
    <w:p w:rsidR="00B8624E" w:rsidRPr="0085199A" w:rsidRDefault="00B8624E" w:rsidP="00B8624E">
      <w:pPr>
        <w:numPr>
          <w:ins w:id="2030" w:author="User" w:date="2015-08-22T19:16:00Z"/>
        </w:numPr>
        <w:tabs>
          <w:tab w:val="left" w:pos="9348"/>
        </w:tabs>
        <w:rPr>
          <w:ins w:id="2031" w:author="User" w:date="2015-08-22T19:16:00Z"/>
          <w:rFonts w:ascii="Times New Roman" w:hAnsi="Times New Roman"/>
          <w:sz w:val="28"/>
          <w:szCs w:val="28"/>
          <w:lang w:val="nl-NL"/>
        </w:rPr>
      </w:pPr>
      <w:ins w:id="2032" w:author="User" w:date="2015-08-22T19:16:00Z">
        <w:r w:rsidRPr="0085199A">
          <w:rPr>
            <w:rFonts w:ascii="Times New Roman" w:hAnsi="Times New Roman"/>
            <w:sz w:val="28"/>
            <w:szCs w:val="28"/>
            <w:lang w:val="nl-NL"/>
          </w:rPr>
          <w:t>? Để giải quyết việc làm chúng ta cần phải có những giải pháp gì</w:t>
        </w:r>
      </w:ins>
    </w:p>
    <w:p w:rsidR="00B8624E" w:rsidRPr="0085199A" w:rsidRDefault="00B8624E" w:rsidP="00B8624E">
      <w:pPr>
        <w:numPr>
          <w:ins w:id="2033" w:author="User" w:date="2015-08-22T19:16:00Z"/>
        </w:numPr>
        <w:tabs>
          <w:tab w:val="left" w:pos="9348"/>
        </w:tabs>
        <w:rPr>
          <w:ins w:id="2034" w:author="User" w:date="2015-08-22T19:16:00Z"/>
          <w:rFonts w:ascii="Times New Roman" w:hAnsi="Times New Roman"/>
          <w:sz w:val="28"/>
          <w:szCs w:val="28"/>
          <w:lang w:val="nl-NL"/>
        </w:rPr>
      </w:pPr>
      <w:ins w:id="2035" w:author="User" w:date="2015-08-22T19:16:00Z">
        <w:r w:rsidRPr="0085199A">
          <w:rPr>
            <w:rFonts w:ascii="Times New Roman" w:hAnsi="Times New Roman"/>
            <w:sz w:val="28"/>
            <w:szCs w:val="28"/>
            <w:lang w:val="nl-NL"/>
          </w:rPr>
          <w:t>? Cho biết đặc điểm lao động và việc sử dụng lao động ớ nước ta.</w:t>
        </w:r>
      </w:ins>
    </w:p>
    <w:p w:rsidR="00B8624E" w:rsidRPr="0085199A" w:rsidRDefault="00B8624E" w:rsidP="00B8624E">
      <w:pPr>
        <w:numPr>
          <w:ins w:id="2036" w:author="User" w:date="2015-08-22T19:16:00Z"/>
        </w:numPr>
        <w:pBdr>
          <w:bottom w:val="dotted" w:sz="24" w:space="1" w:color="auto"/>
        </w:pBdr>
        <w:tabs>
          <w:tab w:val="left" w:pos="9348"/>
        </w:tabs>
        <w:rPr>
          <w:ins w:id="2037" w:author="User" w:date="2015-08-22T19:16:00Z"/>
          <w:rFonts w:ascii="Times New Roman" w:hAnsi="Times New Roman"/>
          <w:sz w:val="28"/>
          <w:szCs w:val="28"/>
          <w:lang w:val="nl-NL"/>
        </w:rPr>
      </w:pPr>
      <w:ins w:id="2038" w:author="User" w:date="2015-08-22T19:16:00Z">
        <w:r w:rsidRPr="0085199A">
          <w:rPr>
            <w:rFonts w:ascii="Times New Roman" w:hAnsi="Times New Roman"/>
            <w:sz w:val="28"/>
            <w:szCs w:val="28"/>
            <w:lang w:val="nl-NL"/>
          </w:rPr>
          <w:t>+Chuẩn bị bài thực hành</w:t>
        </w:r>
      </w:ins>
    </w:p>
    <w:p w:rsidR="00B8624E" w:rsidRDefault="00B8624E" w:rsidP="00B8624E">
      <w:pPr>
        <w:tabs>
          <w:tab w:val="left" w:pos="9348"/>
        </w:tabs>
        <w:jc w:val="center"/>
        <w:rPr>
          <w:rFonts w:ascii="Times New Roman" w:hAnsi="Times New Roman"/>
          <w:b/>
          <w:i/>
          <w:iCs/>
          <w:sz w:val="28"/>
          <w:szCs w:val="28"/>
        </w:rPr>
      </w:pPr>
    </w:p>
    <w:p w:rsidR="00B8624E" w:rsidRDefault="00B8624E" w:rsidP="00B8624E">
      <w:pPr>
        <w:tabs>
          <w:tab w:val="left" w:pos="9348"/>
        </w:tabs>
        <w:jc w:val="center"/>
        <w:rPr>
          <w:rFonts w:ascii="Times New Roman" w:hAnsi="Times New Roman"/>
          <w:b/>
          <w:i/>
          <w:iCs/>
          <w:sz w:val="28"/>
          <w:szCs w:val="28"/>
        </w:rPr>
      </w:pPr>
      <w:r>
        <w:rPr>
          <w:rFonts w:ascii="Times New Roman" w:hAnsi="Times New Roman"/>
          <w:b/>
          <w:i/>
          <w:iCs/>
          <w:sz w:val="28"/>
          <w:szCs w:val="28"/>
        </w:rPr>
        <w:t>Đã kiểm tra, ngày</w:t>
      </w:r>
    </w:p>
    <w:p w:rsidR="00B8624E" w:rsidRDefault="00B8624E" w:rsidP="00B8624E">
      <w:pPr>
        <w:tabs>
          <w:tab w:val="left" w:pos="9348"/>
        </w:tabs>
        <w:jc w:val="center"/>
        <w:rPr>
          <w:rFonts w:ascii="Times New Roman" w:hAnsi="Times New Roman"/>
          <w:b/>
          <w:i/>
          <w:iCs/>
          <w:sz w:val="28"/>
          <w:szCs w:val="28"/>
        </w:rPr>
      </w:pPr>
    </w:p>
    <w:p w:rsidR="00B8624E" w:rsidRDefault="00B8624E" w:rsidP="00B8624E">
      <w:pPr>
        <w:tabs>
          <w:tab w:val="left" w:pos="9348"/>
        </w:tabs>
        <w:jc w:val="center"/>
        <w:rPr>
          <w:rFonts w:ascii="Times New Roman" w:hAnsi="Times New Roman"/>
          <w:b/>
          <w:i/>
          <w:iCs/>
          <w:sz w:val="28"/>
          <w:szCs w:val="28"/>
        </w:rPr>
      </w:pPr>
    </w:p>
    <w:p w:rsidR="00B8624E" w:rsidRPr="00F33A2C" w:rsidDel="00B559F2" w:rsidRDefault="00B8624E" w:rsidP="00B8624E">
      <w:pPr>
        <w:numPr>
          <w:ins w:id="2039" w:author="Admin" w:date="2018-08-08T08:13:00Z"/>
        </w:numPr>
        <w:tabs>
          <w:tab w:val="left" w:pos="9348"/>
        </w:tabs>
        <w:jc w:val="center"/>
        <w:rPr>
          <w:del w:id="2040" w:author="Unknown"/>
          <w:rFonts w:ascii="Times New Roman" w:hAnsi="Times New Roman"/>
          <w:b/>
          <w:i/>
          <w:iCs/>
          <w:sz w:val="28"/>
          <w:szCs w:val="28"/>
        </w:rPr>
      </w:pPr>
    </w:p>
    <w:p w:rsidR="00B8624E" w:rsidRPr="0085199A" w:rsidDel="00B559F2" w:rsidRDefault="00B8624E" w:rsidP="00B8624E">
      <w:pPr>
        <w:numPr>
          <w:ins w:id="2041" w:author="User" w:date="2015-08-22T19:16:00Z"/>
        </w:numPr>
        <w:tabs>
          <w:tab w:val="left" w:pos="9348"/>
        </w:tabs>
        <w:rPr>
          <w:ins w:id="2042" w:author="User" w:date="2015-08-22T19:16:00Z"/>
          <w:del w:id="2043" w:author="Admin" w:date="2018-08-08T08:13:00Z"/>
          <w:rFonts w:ascii="Times New Roman" w:hAnsi="Times New Roman"/>
          <w:b/>
          <w:i/>
          <w:iCs/>
          <w:sz w:val="28"/>
          <w:szCs w:val="28"/>
          <w:lang w:val="nl-NL"/>
        </w:rPr>
      </w:pPr>
    </w:p>
    <w:p w:rsidR="00B8624E" w:rsidRPr="0085199A" w:rsidDel="00B559F2" w:rsidRDefault="00B8624E" w:rsidP="00B8624E">
      <w:pPr>
        <w:numPr>
          <w:ins w:id="2044" w:author="User" w:date="2015-08-22T19:16:00Z"/>
        </w:numPr>
        <w:tabs>
          <w:tab w:val="left" w:pos="9348"/>
        </w:tabs>
        <w:rPr>
          <w:ins w:id="2045" w:author="User" w:date="2015-08-22T19:16:00Z"/>
          <w:del w:id="2046" w:author="Admin" w:date="2018-08-08T08:13:00Z"/>
          <w:rFonts w:ascii="Times New Roman" w:hAnsi="Times New Roman"/>
          <w:b/>
          <w:i/>
          <w:iCs/>
          <w:sz w:val="28"/>
          <w:szCs w:val="28"/>
          <w:lang w:val="nl-NL"/>
        </w:rPr>
      </w:pPr>
    </w:p>
    <w:p w:rsidR="00B8624E" w:rsidRPr="0085199A" w:rsidDel="00B559F2" w:rsidRDefault="00B8624E" w:rsidP="00B8624E">
      <w:pPr>
        <w:numPr>
          <w:ins w:id="2047" w:author="User" w:date="2015-08-22T19:16:00Z"/>
        </w:numPr>
        <w:tabs>
          <w:tab w:val="left" w:pos="9348"/>
        </w:tabs>
        <w:rPr>
          <w:ins w:id="2048" w:author="User" w:date="2015-08-22T19:16:00Z"/>
          <w:del w:id="2049" w:author="Admin" w:date="2018-08-08T08:13:00Z"/>
          <w:rFonts w:ascii="Times New Roman" w:hAnsi="Times New Roman"/>
          <w:b/>
          <w:i/>
          <w:iCs/>
          <w:sz w:val="28"/>
          <w:szCs w:val="28"/>
          <w:lang w:val="nl-NL"/>
        </w:rPr>
      </w:pPr>
    </w:p>
    <w:p w:rsidR="00B8624E" w:rsidRPr="0085199A" w:rsidDel="00B559F2" w:rsidRDefault="00B8624E" w:rsidP="00B8624E">
      <w:pPr>
        <w:numPr>
          <w:ins w:id="2050" w:author="User" w:date="2015-08-22T19:16:00Z"/>
        </w:numPr>
        <w:tabs>
          <w:tab w:val="left" w:pos="9348"/>
        </w:tabs>
        <w:rPr>
          <w:ins w:id="2051" w:author="User" w:date="2015-08-22T19:16:00Z"/>
          <w:del w:id="2052" w:author="Admin" w:date="2018-08-08T08:13:00Z"/>
          <w:rFonts w:ascii="Times New Roman" w:hAnsi="Times New Roman"/>
          <w:b/>
          <w:i/>
          <w:iCs/>
          <w:sz w:val="28"/>
          <w:szCs w:val="28"/>
          <w:lang w:val="nl-NL"/>
        </w:rPr>
      </w:pPr>
    </w:p>
    <w:p w:rsidR="00B8624E" w:rsidRPr="0085199A" w:rsidDel="00B559F2" w:rsidRDefault="00B8624E" w:rsidP="00B8624E">
      <w:pPr>
        <w:numPr>
          <w:ins w:id="2053" w:author="User" w:date="2015-08-22T19:16:00Z"/>
        </w:numPr>
        <w:tabs>
          <w:tab w:val="left" w:pos="9348"/>
        </w:tabs>
        <w:rPr>
          <w:ins w:id="2054" w:author="User" w:date="2015-08-22T19:16:00Z"/>
          <w:del w:id="2055" w:author="Admin" w:date="2018-08-08T08:13:00Z"/>
          <w:rFonts w:ascii="Times New Roman" w:hAnsi="Times New Roman"/>
          <w:b/>
          <w:i/>
          <w:iCs/>
          <w:sz w:val="28"/>
          <w:szCs w:val="28"/>
          <w:lang w:val="nl-NL"/>
        </w:rPr>
      </w:pPr>
    </w:p>
    <w:p w:rsidR="00B8624E" w:rsidRPr="009C2E02" w:rsidRDefault="00B8624E" w:rsidP="00B8624E">
      <w:pPr>
        <w:tabs>
          <w:tab w:val="left" w:pos="9348"/>
        </w:tabs>
        <w:rPr>
          <w:rFonts w:ascii="Times New Roman" w:hAnsi="Times New Roman"/>
          <w:b/>
          <w:i/>
          <w:iCs/>
          <w:sz w:val="28"/>
          <w:szCs w:val="28"/>
          <w:lang w:val="vi-VN"/>
        </w:rPr>
      </w:pPr>
    </w:p>
    <w:p w:rsidR="00B8624E" w:rsidRPr="0085199A" w:rsidRDefault="00B8624E" w:rsidP="00B8624E">
      <w:pPr>
        <w:tabs>
          <w:tab w:val="left" w:pos="4365"/>
        </w:tabs>
        <w:rPr>
          <w:rFonts w:ascii="Times New Roman" w:hAnsi="Times New Roman"/>
          <w:i/>
          <w:sz w:val="28"/>
          <w:szCs w:val="28"/>
          <w:lang w:val="nl-NL"/>
        </w:rPr>
      </w:pPr>
      <w:r w:rsidRPr="0085199A">
        <w:rPr>
          <w:rFonts w:ascii="Times New Roman" w:hAnsi="Times New Roman"/>
          <w:b/>
          <w:i/>
          <w:iCs/>
          <w:sz w:val="28"/>
          <w:szCs w:val="28"/>
          <w:lang w:val="nl-NL"/>
        </w:rPr>
        <w:t xml:space="preserve"> </w:t>
      </w:r>
      <w:r w:rsidRPr="0085199A">
        <w:rPr>
          <w:rFonts w:ascii="Times New Roman" w:hAnsi="Times New Roman"/>
          <w:b/>
          <w:i/>
          <w:sz w:val="28"/>
          <w:szCs w:val="28"/>
          <w:lang w:val="nl-NL"/>
        </w:rPr>
        <w:t>Ngày soạn</w:t>
      </w:r>
      <w:r w:rsidRPr="0085199A">
        <w:rPr>
          <w:rFonts w:ascii="Times New Roman" w:hAnsi="Times New Roman"/>
          <w:i/>
          <w:sz w:val="28"/>
          <w:szCs w:val="28"/>
          <w:lang w:val="nl-NL"/>
        </w:rPr>
        <w:t xml:space="preserve"> :</w:t>
      </w:r>
      <w:r>
        <w:rPr>
          <w:rFonts w:ascii="Times New Roman" w:hAnsi="Times New Roman"/>
          <w:i/>
          <w:sz w:val="28"/>
          <w:szCs w:val="28"/>
        </w:rPr>
        <w:t>27</w:t>
      </w:r>
      <w:r>
        <w:rPr>
          <w:rFonts w:ascii="Times New Roman" w:hAnsi="Times New Roman"/>
          <w:i/>
          <w:sz w:val="28"/>
          <w:szCs w:val="28"/>
          <w:lang w:val="vi-VN"/>
        </w:rPr>
        <w:t>/8/201</w:t>
      </w:r>
      <w:r>
        <w:rPr>
          <w:rFonts w:ascii="Times New Roman" w:hAnsi="Times New Roman"/>
          <w:i/>
          <w:sz w:val="28"/>
          <w:szCs w:val="28"/>
        </w:rPr>
        <w:t>9</w:t>
      </w:r>
      <w:r w:rsidRPr="0085199A">
        <w:rPr>
          <w:rFonts w:ascii="Times New Roman" w:hAnsi="Times New Roman"/>
          <w:i/>
          <w:sz w:val="28"/>
          <w:szCs w:val="28"/>
          <w:lang w:val="nl-NL"/>
        </w:rPr>
        <w:t xml:space="preserve">                     </w:t>
      </w:r>
      <w:r w:rsidRPr="0085199A">
        <w:rPr>
          <w:rFonts w:ascii="Times New Roman" w:hAnsi="Times New Roman"/>
          <w:sz w:val="28"/>
          <w:szCs w:val="28"/>
          <w:lang w:val="nl-NL"/>
        </w:rPr>
        <w:t>Ngày dạy :</w:t>
      </w:r>
      <w:r w:rsidRPr="0085199A">
        <w:rPr>
          <w:rFonts w:ascii="Times New Roman" w:hAnsi="Times New Roman"/>
          <w:b/>
          <w:i/>
          <w:iCs/>
          <w:sz w:val="28"/>
          <w:szCs w:val="28"/>
          <w:lang w:val="nl-NL"/>
        </w:rPr>
        <w:t xml:space="preserve">          </w:t>
      </w:r>
      <w:r w:rsidRPr="0085199A">
        <w:rPr>
          <w:rFonts w:ascii="Times New Roman" w:hAnsi="Times New Roman"/>
          <w:b/>
          <w:i/>
          <w:iCs/>
          <w:sz w:val="28"/>
          <w:szCs w:val="28"/>
          <w:lang w:val="vi-VN"/>
        </w:rPr>
        <w:t>/9</w:t>
      </w:r>
      <w:r w:rsidRPr="0085199A">
        <w:rPr>
          <w:rFonts w:ascii="Times New Roman" w:hAnsi="Times New Roman"/>
          <w:b/>
          <w:i/>
          <w:iCs/>
          <w:sz w:val="28"/>
          <w:szCs w:val="28"/>
          <w:lang w:val="nl-NL"/>
        </w:rPr>
        <w:t xml:space="preserve">                                       </w:t>
      </w:r>
      <w:r w:rsidRPr="0085199A">
        <w:rPr>
          <w:rFonts w:ascii="Times New Roman" w:hAnsi="Times New Roman"/>
          <w:i/>
          <w:sz w:val="28"/>
          <w:szCs w:val="28"/>
          <w:lang w:val="nl-NL"/>
        </w:rPr>
        <w:tab/>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b w:val="0"/>
          <w:i w:val="0"/>
          <w:iCs/>
          <w:szCs w:val="28"/>
          <w:lang w:val="nl-NL"/>
        </w:rPr>
        <w:t xml:space="preserve">          </w:t>
      </w:r>
      <w:r>
        <w:rPr>
          <w:rFonts w:ascii="Times New Roman" w:hAnsi="Times New Roman"/>
          <w:b w:val="0"/>
          <w:i w:val="0"/>
          <w:iCs/>
          <w:szCs w:val="28"/>
          <w:lang w:val="nl-NL"/>
        </w:rPr>
        <w:t xml:space="preserve">                  TUẦN:3- TIẾT:</w:t>
      </w:r>
      <w:r>
        <w:rPr>
          <w:rFonts w:ascii="Times New Roman" w:hAnsi="Times New Roman"/>
          <w:b w:val="0"/>
          <w:i w:val="0"/>
          <w:iCs/>
          <w:szCs w:val="28"/>
        </w:rPr>
        <w:t>5</w:t>
      </w:r>
      <w:r w:rsidRPr="0085199A">
        <w:rPr>
          <w:rFonts w:ascii="Times New Roman" w:hAnsi="Times New Roman"/>
          <w:b w:val="0"/>
          <w:i w:val="0"/>
          <w:iCs/>
          <w:szCs w:val="28"/>
          <w:lang w:val="nl-NL"/>
        </w:rPr>
        <w:tab/>
        <w:t xml:space="preserve">         </w:t>
      </w:r>
      <w:r w:rsidRPr="0085199A">
        <w:rPr>
          <w:rFonts w:ascii="Times New Roman" w:hAnsi="Times New Roman"/>
          <w:szCs w:val="28"/>
          <w:lang w:val="nl-NL"/>
        </w:rPr>
        <w:t xml:space="preserve">                                                   </w:t>
      </w:r>
    </w:p>
    <w:p w:rsidR="00B8624E" w:rsidRPr="0085199A" w:rsidRDefault="00B8624E" w:rsidP="00B8624E">
      <w:pPr>
        <w:pStyle w:val="Heading3"/>
        <w:tabs>
          <w:tab w:val="left" w:pos="9348"/>
        </w:tabs>
        <w:rPr>
          <w:rFonts w:ascii="Times New Roman" w:hAnsi="Times New Roman"/>
          <w:b/>
          <w:bCs/>
          <w:szCs w:val="28"/>
          <w:lang w:val="nl-NL"/>
          <w:rPrChange w:id="2056" w:author="User" w:date="2015-08-22T19:19:00Z">
            <w:rPr>
              <w:rFonts w:ascii="Times New Roman" w:hAnsi="Times New Roman"/>
              <w:b/>
              <w:bCs/>
              <w:sz w:val="34"/>
              <w:szCs w:val="28"/>
              <w:lang w:val="nl-NL"/>
            </w:rPr>
          </w:rPrChange>
        </w:rPr>
      </w:pPr>
      <w:r w:rsidRPr="0085199A">
        <w:rPr>
          <w:rFonts w:ascii="Times New Roman" w:hAnsi="Times New Roman"/>
          <w:b/>
          <w:bCs/>
          <w:szCs w:val="28"/>
          <w:lang w:val="nl-NL"/>
        </w:rPr>
        <w:t>BÀI:5</w:t>
      </w:r>
      <w:r w:rsidRPr="0085199A">
        <w:rPr>
          <w:rFonts w:ascii="Times New Roman" w:hAnsi="Times New Roman"/>
          <w:szCs w:val="28"/>
          <w:lang w:val="nl-NL"/>
        </w:rPr>
        <w:t xml:space="preserve">    </w:t>
      </w:r>
      <w:r w:rsidRPr="0085199A">
        <w:rPr>
          <w:rFonts w:ascii="Times New Roman" w:hAnsi="Times New Roman"/>
          <w:b/>
          <w:bCs/>
          <w:szCs w:val="28"/>
          <w:lang w:val="nl-NL"/>
        </w:rPr>
        <w:t xml:space="preserve">                                       </w:t>
      </w:r>
    </w:p>
    <w:p w:rsidR="00B8624E" w:rsidRPr="0000297A" w:rsidRDefault="00B8624E" w:rsidP="00B8624E">
      <w:pPr>
        <w:pStyle w:val="Heading3"/>
        <w:tabs>
          <w:tab w:val="left" w:pos="9348"/>
        </w:tabs>
        <w:jc w:val="center"/>
        <w:rPr>
          <w:rFonts w:ascii="Times New Roman" w:hAnsi="Times New Roman"/>
          <w:b/>
          <w:bCs/>
          <w:sz w:val="36"/>
          <w:szCs w:val="28"/>
          <w:lang w:val="nl-NL"/>
          <w:rPrChange w:id="2057" w:author="User" w:date="2015-08-22T19:19:00Z">
            <w:rPr>
              <w:rFonts w:ascii="Times New Roman" w:hAnsi="Times New Roman"/>
              <w:b/>
              <w:bCs/>
              <w:sz w:val="34"/>
              <w:szCs w:val="28"/>
              <w:lang w:val="nl-NL"/>
            </w:rPr>
          </w:rPrChange>
        </w:rPr>
      </w:pPr>
      <w:r w:rsidRPr="0000297A">
        <w:rPr>
          <w:rFonts w:ascii="Times New Roman" w:hAnsi="Times New Roman"/>
          <w:b/>
          <w:bCs/>
          <w:sz w:val="36"/>
          <w:szCs w:val="28"/>
          <w:lang w:val="nl-NL"/>
          <w:rPrChange w:id="2058" w:author="User" w:date="2015-08-22T19:19:00Z">
            <w:rPr>
              <w:rFonts w:ascii="Times New Roman" w:hAnsi="Times New Roman"/>
              <w:b/>
              <w:bCs/>
              <w:sz w:val="34"/>
              <w:szCs w:val="28"/>
              <w:lang w:val="nl-NL"/>
            </w:rPr>
          </w:rPrChange>
        </w:rPr>
        <w:t>THỰC HÀNH</w:t>
      </w:r>
    </w:p>
    <w:p w:rsidR="00B8624E" w:rsidRPr="0000297A" w:rsidRDefault="00B8624E" w:rsidP="00B8624E">
      <w:pPr>
        <w:tabs>
          <w:tab w:val="left" w:pos="9348"/>
        </w:tabs>
        <w:jc w:val="center"/>
        <w:rPr>
          <w:rFonts w:ascii="Times New Roman" w:hAnsi="Times New Roman"/>
          <w:b/>
          <w:bCs/>
          <w:sz w:val="36"/>
          <w:szCs w:val="28"/>
          <w:lang w:val="nl-NL"/>
          <w:rPrChange w:id="2059" w:author="User" w:date="2015-08-22T19:19:00Z">
            <w:rPr>
              <w:rFonts w:ascii="Times New Roman" w:hAnsi="Times New Roman"/>
              <w:b/>
              <w:bCs/>
              <w:sz w:val="34"/>
              <w:szCs w:val="28"/>
              <w:lang w:val="nl-NL"/>
            </w:rPr>
          </w:rPrChange>
        </w:rPr>
      </w:pPr>
      <w:r w:rsidRPr="0000297A">
        <w:rPr>
          <w:rFonts w:ascii="Times New Roman" w:hAnsi="Times New Roman"/>
          <w:b/>
          <w:bCs/>
          <w:sz w:val="36"/>
          <w:szCs w:val="28"/>
          <w:lang w:val="nl-NL"/>
          <w:rPrChange w:id="2060" w:author="User" w:date="2015-08-22T19:19:00Z">
            <w:rPr>
              <w:rFonts w:ascii="Times New Roman" w:hAnsi="Times New Roman"/>
              <w:b/>
              <w:bCs/>
              <w:sz w:val="34"/>
              <w:szCs w:val="28"/>
              <w:lang w:val="nl-NL"/>
            </w:rPr>
          </w:rPrChange>
        </w:rPr>
        <w:t>PHÂN TÍCH VÀ SO SÁNH THÁP DÂN SỐ</w:t>
      </w:r>
    </w:p>
    <w:p w:rsidR="00B8624E" w:rsidRPr="0000297A" w:rsidRDefault="00B8624E" w:rsidP="00B8624E">
      <w:pPr>
        <w:pStyle w:val="Heading1"/>
        <w:tabs>
          <w:tab w:val="left" w:pos="9348"/>
        </w:tabs>
        <w:jc w:val="center"/>
        <w:rPr>
          <w:rFonts w:ascii="Times New Roman" w:hAnsi="Times New Roman"/>
          <w:b/>
          <w:bCs/>
          <w:sz w:val="36"/>
          <w:szCs w:val="28"/>
          <w:lang w:val="nl-NL"/>
          <w:rPrChange w:id="2061" w:author="User" w:date="2015-08-22T19:19:00Z">
            <w:rPr>
              <w:rFonts w:ascii="Times New Roman" w:hAnsi="Times New Roman"/>
              <w:b/>
              <w:bCs/>
              <w:sz w:val="34"/>
              <w:szCs w:val="28"/>
              <w:lang w:val="nl-NL"/>
            </w:rPr>
          </w:rPrChange>
        </w:rPr>
      </w:pPr>
      <w:r w:rsidRPr="0000297A">
        <w:rPr>
          <w:rFonts w:ascii="Times New Roman" w:hAnsi="Times New Roman"/>
          <w:b/>
          <w:bCs/>
          <w:sz w:val="36"/>
          <w:szCs w:val="28"/>
          <w:lang w:val="nl-NL"/>
          <w:rPrChange w:id="2062" w:author="User" w:date="2015-08-22T19:19:00Z">
            <w:rPr>
              <w:rFonts w:ascii="Times New Roman" w:hAnsi="Times New Roman"/>
              <w:b/>
              <w:bCs/>
              <w:sz w:val="34"/>
              <w:szCs w:val="28"/>
              <w:lang w:val="nl-NL"/>
            </w:rPr>
          </w:rPrChange>
        </w:rPr>
        <w:t>NĂM 1989 VÀ NĂM 1999</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-Biết cách phân tích, so sánh tháp dân số.</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-Hiểu được sư thay đổi và xu hướng thay đổi dân so, cơ cấu dân số theo tuổi ở nuớc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Biết xác lâp được mối quan hệ giữa gia tăng dân số với cơ cấu dân số theo độ tuổi, giữa dân số và phát triể</w:t>
      </w:r>
      <w:r w:rsidRPr="0085199A">
        <w:rPr>
          <w:rFonts w:ascii="Times New Roman" w:hAnsi="Times New Roman"/>
          <w:sz w:val="28"/>
          <w:szCs w:val="28"/>
          <w:lang w:val="vi-VN"/>
        </w:rPr>
        <w:t>n</w:t>
      </w:r>
      <w:r w:rsidRPr="0085199A">
        <w:rPr>
          <w:rFonts w:ascii="Times New Roman" w:hAnsi="Times New Roman"/>
          <w:sz w:val="28"/>
          <w:szCs w:val="28"/>
          <w:lang w:val="nl-NL"/>
        </w:rPr>
        <w:t xml:space="preserve"> </w:t>
      </w:r>
      <w:r w:rsidRPr="0085199A">
        <w:rPr>
          <w:rFonts w:ascii="Times New Roman" w:hAnsi="Times New Roman"/>
          <w:sz w:val="28"/>
          <w:szCs w:val="28"/>
          <w:lang w:val="vi-VN"/>
        </w:rPr>
        <w:t>k</w:t>
      </w:r>
      <w:r w:rsidRPr="0085199A">
        <w:rPr>
          <w:rFonts w:ascii="Times New Roman" w:hAnsi="Times New Roman"/>
          <w:sz w:val="28"/>
          <w:szCs w:val="28"/>
          <w:lang w:val="nl-NL"/>
        </w:rPr>
        <w:t>inh tế-xã hôi của đất nước.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Kĩ năng:- HS thực hiện được kĩ năng đọc, phân tích so sánh tháp tuổi.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Thái độ:       Giáo dục HS có nhận thức đúng đắn về </w:t>
      </w:r>
      <w:r w:rsidRPr="0085199A">
        <w:rPr>
          <w:rFonts w:ascii="Times New Roman" w:hAnsi="Times New Roman"/>
          <w:sz w:val="28"/>
          <w:szCs w:val="28"/>
          <w:lang w:val="vi-VN"/>
        </w:rPr>
        <w:t>các vấn đề của</w:t>
      </w:r>
      <w:r w:rsidRPr="0085199A">
        <w:rPr>
          <w:rFonts w:ascii="Times New Roman" w:hAnsi="Times New Roman"/>
          <w:sz w:val="28"/>
          <w:szCs w:val="28"/>
          <w:lang w:val="nl-NL"/>
        </w:rPr>
        <w:t xml:space="preserve"> dân số</w:t>
      </w:r>
      <w:r w:rsidRPr="0085199A">
        <w:rPr>
          <w:rFonts w:ascii="Times New Roman" w:hAnsi="Times New Roman"/>
          <w:sz w:val="28"/>
          <w:szCs w:val="28"/>
          <w:lang w:val="vi-VN"/>
        </w:rPr>
        <w:t xml:space="preserve"> nước ta.</w:t>
      </w:r>
      <w:r w:rsidRPr="0085199A">
        <w:rPr>
          <w:rFonts w:ascii="Times New Roman" w:hAnsi="Times New Roman"/>
          <w:sz w:val="28"/>
          <w:szCs w:val="28"/>
          <w:lang w:val="nl-NL"/>
        </w:rPr>
        <w:t xml:space="preserve"> </w:t>
      </w:r>
    </w:p>
    <w:p w:rsidR="00B8624E" w:rsidDel="00B559F2" w:rsidRDefault="00B8624E" w:rsidP="00B8624E">
      <w:pPr>
        <w:numPr>
          <w:ins w:id="2063" w:author="User" w:date="2015-08-22T19:32:00Z"/>
        </w:numPr>
        <w:tabs>
          <w:tab w:val="left" w:pos="9348"/>
        </w:tabs>
        <w:rPr>
          <w:del w:id="2064" w:author="Admin" w:date="2018-08-08T08:15:00Z"/>
          <w:rFonts w:ascii="Times New Roman" w:hAnsi="Times New Roman"/>
          <w:sz w:val="28"/>
          <w:szCs w:val="28"/>
          <w:lang w:val="vi-VN"/>
        </w:rPr>
      </w:pPr>
      <w:r w:rsidRPr="002D1279">
        <w:rPr>
          <w:rFonts w:ascii="Times New Roman" w:hAnsi="Times New Roman"/>
          <w:sz w:val="28"/>
          <w:szCs w:val="28"/>
          <w:lang w:val="nl-NL"/>
        </w:rPr>
        <w:t>4</w:t>
      </w:r>
      <w:ins w:id="2065" w:author="Admin" w:date="2018-08-08T08:15:00Z">
        <w:r>
          <w:rPr>
            <w:rFonts w:ascii="Times New Roman" w:hAnsi="Times New Roman"/>
            <w:sz w:val="28"/>
            <w:szCs w:val="28"/>
            <w:lang w:val="vi-VN"/>
          </w:rPr>
          <w:t xml:space="preserve">. </w:t>
        </w:r>
      </w:ins>
      <w:del w:id="2066" w:author="Admin" w:date="2018-08-08T08:15:00Z">
        <w:r w:rsidRPr="002D1279" w:rsidDel="00B559F2">
          <w:rPr>
            <w:rFonts w:ascii="Times New Roman" w:hAnsi="Times New Roman"/>
            <w:sz w:val="28"/>
            <w:szCs w:val="28"/>
            <w:lang w:val="nl-NL"/>
          </w:rPr>
          <w:delText>,</w:delText>
        </w:r>
      </w:del>
      <w:r w:rsidRPr="002D1279">
        <w:rPr>
          <w:rFonts w:ascii="Times New Roman" w:hAnsi="Times New Roman"/>
          <w:sz w:val="28"/>
          <w:szCs w:val="28"/>
          <w:lang w:val="nl-NL"/>
        </w:rPr>
        <w:t>Năng lực, phẩm chất:</w:t>
      </w:r>
    </w:p>
    <w:p w:rsidR="00B8624E" w:rsidRPr="00B559F2" w:rsidRDefault="00B8624E" w:rsidP="00B8624E">
      <w:pPr>
        <w:numPr>
          <w:ins w:id="2067" w:author="Admin" w:date="2018-08-08T08:14:00Z"/>
        </w:numPr>
        <w:tabs>
          <w:tab w:val="left" w:pos="9348"/>
        </w:tabs>
        <w:spacing w:after="0"/>
        <w:rPr>
          <w:ins w:id="2068" w:author="Admin" w:date="2018-08-08T08:14:00Z"/>
          <w:rFonts w:ascii="Times New Roman" w:hAnsi="Times New Roman" w:cs=".VnTime"/>
          <w:b/>
          <w:bCs/>
          <w:sz w:val="28"/>
          <w:szCs w:val="28"/>
          <w:lang w:val="vi-VN" w:eastAsia="vi-VN"/>
          <w:rPrChange w:id="2069" w:author="Admin" w:date="2018-08-08T08:15:00Z">
            <w:rPr>
              <w:ins w:id="2070" w:author="Admin" w:date="2018-08-08T08:14:00Z"/>
              <w:rFonts w:ascii=".VnTime" w:hAnsi=".VnTime" w:cs=".VnTime"/>
              <w:b/>
              <w:bCs/>
              <w:sz w:val="28"/>
              <w:szCs w:val="28"/>
              <w:lang w:eastAsia="vi-VN"/>
            </w:rPr>
          </w:rPrChange>
        </w:rPr>
        <w:pPrChange w:id="2071" w:author="Admin" w:date="2018-08-08T08:15:00Z">
          <w:pPr>
            <w:autoSpaceDE w:val="0"/>
            <w:autoSpaceDN w:val="0"/>
            <w:adjustRightInd w:val="0"/>
            <w:spacing w:after="40"/>
            <w:jc w:val="both"/>
          </w:pPr>
        </w:pPrChange>
      </w:pPr>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ins w:id="2072" w:author="Admin" w:date="2018-08-08T08:14:00Z">
        <w:r w:rsidRPr="00B559F2">
          <w:rPr>
            <w:rFonts w:ascii="Times New Roman" w:hAnsi="Times New Roman"/>
            <w:b/>
            <w:bCs/>
            <w:sz w:val="28"/>
            <w:szCs w:val="28"/>
            <w:lang w:val="vi-VN" w:eastAsia="vi-VN"/>
            <w:rPrChange w:id="2073" w:author="Admin" w:date="2018-08-08T08:15:00Z">
              <w:rPr>
                <w:rFonts w:ascii="Times New Roman" w:hAnsi="Times New Roman"/>
                <w:b/>
                <w:bCs/>
                <w:sz w:val="28"/>
                <w:szCs w:val="28"/>
                <w:lang w:eastAsia="vi-VN"/>
              </w:rPr>
            </w:rPrChange>
          </w:rPr>
          <w:t xml:space="preserve"> </w:t>
        </w:r>
      </w:ins>
      <w:r w:rsidRPr="00B9023B">
        <w:rPr>
          <w:rFonts w:ascii="Times New Roman" w:hAnsi="Times New Roman"/>
          <w:bCs/>
          <w:i/>
          <w:iCs/>
          <w:sz w:val="28"/>
          <w:szCs w:val="28"/>
          <w:lang w:val="vi-VN" w:eastAsia="vi-VN"/>
        </w:rPr>
        <w:t>4.1. Năng lực</w:t>
      </w:r>
    </w:p>
    <w:p w:rsidR="00B8624E" w:rsidRPr="00B9023B" w:rsidRDefault="00B8624E" w:rsidP="00B8624E">
      <w:pPr>
        <w:numPr>
          <w:ins w:id="2074" w:author="Admin" w:date="2018-08-08T08:06:00Z"/>
        </w:numPr>
        <w:autoSpaceDE w:val="0"/>
        <w:autoSpaceDN w:val="0"/>
        <w:adjustRightInd w:val="0"/>
        <w:spacing w:after="40"/>
        <w:jc w:val="both"/>
        <w:rPr>
          <w:ins w:id="2075" w:author="Admin" w:date="2018-08-08T08:06:00Z"/>
          <w:rFonts w:ascii="Times New Roman" w:hAnsi="Times New Roman"/>
          <w:sz w:val="28"/>
          <w:szCs w:val="28"/>
          <w:lang w:val="vi-VN" w:eastAsia="vi-VN"/>
        </w:rPr>
      </w:pPr>
      <w:ins w:id="2076" w:author="Admin" w:date="2018-08-08T08:06:00Z">
        <w:r w:rsidRPr="00B9023B">
          <w:rPr>
            <w:rFonts w:ascii="Times New Roman" w:hAnsi="Times New Roman"/>
            <w:b/>
            <w:bCs/>
            <w:sz w:val="28"/>
            <w:szCs w:val="28"/>
            <w:lang w:val="vi-VN" w:eastAsia="vi-VN"/>
          </w:rPr>
          <w:t xml:space="preserve">- </w:t>
        </w:r>
        <w:r w:rsidRPr="00B9023B">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tư duy, </w:t>
        </w:r>
        <w:r w:rsidRPr="00B9023B">
          <w:rPr>
            <w:rFonts w:ascii=".VnTime" w:hAnsi=".VnTime" w:cs=".VnTime"/>
            <w:sz w:val="28"/>
            <w:szCs w:val="28"/>
            <w:lang w:val="vi-VN" w:eastAsia="vi-VN"/>
          </w:rPr>
          <w:t>n¨ng lùc tù häc n¨ng lùc hîp t¸c, n¨ng lùc giao tiÕp</w:t>
        </w:r>
        <w:r w:rsidRPr="00B9023B">
          <w:rPr>
            <w:rFonts w:ascii="Times New Roman" w:hAnsi="Times New Roman"/>
            <w:sz w:val="28"/>
            <w:szCs w:val="28"/>
            <w:lang w:val="vi-VN" w:eastAsia="vi-VN"/>
          </w:rPr>
          <w:t>.</w:t>
        </w:r>
      </w:ins>
      <w:r>
        <w:rPr>
          <w:rFonts w:ascii="Times New Roman" w:hAnsi="Times New Roman"/>
          <w:sz w:val="28"/>
          <w:szCs w:val="28"/>
          <w:lang w:val="vi-VN" w:eastAsia="vi-VN"/>
        </w:rPr>
        <w:t>....</w:t>
      </w:r>
    </w:p>
    <w:p w:rsidR="00B8624E" w:rsidRDefault="00B8624E" w:rsidP="00B8624E">
      <w:pPr>
        <w:numPr>
          <w:ins w:id="2077" w:author="Admin" w:date="2018-08-08T08:06:00Z"/>
        </w:numPr>
        <w:autoSpaceDE w:val="0"/>
        <w:autoSpaceDN w:val="0"/>
        <w:adjustRightInd w:val="0"/>
        <w:spacing w:after="40"/>
        <w:jc w:val="both"/>
        <w:rPr>
          <w:rFonts w:ascii="Times New Roman" w:hAnsi="Times New Roman" w:cs=".VnTime"/>
          <w:color w:val="000000"/>
          <w:sz w:val="28"/>
          <w:szCs w:val="28"/>
          <w:lang w:val="vi-VN" w:eastAsia="vi-VN"/>
        </w:rPr>
      </w:pPr>
      <w:ins w:id="2078" w:author="Admin" w:date="2018-08-08T08:06:00Z">
        <w:r w:rsidRPr="00B9023B">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B9023B">
          <w:rPr>
            <w:rFonts w:ascii="Times New Roman" w:hAnsi="Times New Roman"/>
            <w:sz w:val="28"/>
            <w:szCs w:val="28"/>
            <w:lang w:val="vi-VN" w:eastAsia="vi-VN"/>
          </w:rPr>
          <w:t>ên bi</w:t>
        </w:r>
        <w:r>
          <w:rPr>
            <w:rFonts w:ascii="Times New Roman" w:hAnsi="Times New Roman"/>
            <w:sz w:val="28"/>
            <w:szCs w:val="28"/>
            <w:lang w:val="vi-VN" w:eastAsia="vi-VN"/>
          </w:rPr>
          <w:t>ệt</w:t>
        </w:r>
      </w:ins>
      <w:ins w:id="2079" w:author="Admin" w:date="2018-08-08T08:07:00Z">
        <w:r>
          <w:rPr>
            <w:rFonts w:ascii="Times New Roman" w:hAnsi="Times New Roman"/>
            <w:sz w:val="28"/>
            <w:szCs w:val="28"/>
            <w:lang w:val="vi-VN" w:eastAsia="vi-VN"/>
          </w:rPr>
          <w:t>: S</w:t>
        </w:r>
      </w:ins>
      <w:ins w:id="2080" w:author="Admin" w:date="2018-08-08T08:06:00Z">
        <w:r>
          <w:rPr>
            <w:rFonts w:ascii="Times New Roman" w:hAnsi="Times New Roman"/>
            <w:sz w:val="28"/>
            <w:szCs w:val="28"/>
            <w:lang w:val="vi-VN" w:eastAsia="vi-VN"/>
          </w:rPr>
          <w:t xml:space="preserve">ử dụng bản đồ , </w:t>
        </w:r>
        <w:r w:rsidRPr="00B9023B">
          <w:rPr>
            <w:rFonts w:ascii="Times New Roman" w:hAnsi="Times New Roman"/>
            <w:sz w:val="28"/>
            <w:szCs w:val="28"/>
            <w:lang w:val="vi-VN" w:eastAsia="vi-VN"/>
          </w:rPr>
          <w:t xml:space="preserve">năng </w:t>
        </w:r>
        <w:r>
          <w:rPr>
            <w:rFonts w:ascii="Times New Roman" w:hAnsi="Times New Roman"/>
            <w:sz w:val="28"/>
            <w:szCs w:val="28"/>
            <w:lang w:val="vi-VN" w:eastAsia="vi-VN"/>
          </w:rPr>
          <w:t>lự</w:t>
        </w:r>
        <w:r w:rsidRPr="00B9023B">
          <w:rPr>
            <w:rFonts w:ascii="Times New Roman" w:hAnsi="Times New Roman"/>
            <w:sz w:val="28"/>
            <w:szCs w:val="28"/>
            <w:lang w:val="vi-VN" w:eastAsia="vi-VN"/>
          </w:rPr>
          <w:t xml:space="preserve">c </w:t>
        </w:r>
        <w:r w:rsidRPr="00B9023B">
          <w:rPr>
            <w:rFonts w:ascii="Times New Roman" w:hAnsi="Times New Roman"/>
            <w:sz w:val="28"/>
            <w:szCs w:val="28"/>
            <w:highlight w:val="white"/>
            <w:lang w:val="vi-VN" w:eastAsia="vi-VN"/>
          </w:rPr>
          <w:t>phân tích, so sánh các s</w:t>
        </w:r>
        <w:r>
          <w:rPr>
            <w:rFonts w:ascii="Times New Roman" w:hAnsi="Times New Roman"/>
            <w:sz w:val="28"/>
            <w:szCs w:val="28"/>
            <w:highlight w:val="white"/>
            <w:lang w:val="vi-VN" w:eastAsia="vi-VN"/>
          </w:rPr>
          <w:t>ố liệu theo h</w:t>
        </w:r>
        <w:r w:rsidRPr="00B9023B">
          <w:rPr>
            <w:rFonts w:ascii="Times New Roman" w:hAnsi="Times New Roman"/>
            <w:sz w:val="28"/>
            <w:szCs w:val="28"/>
            <w:highlight w:val="white"/>
            <w:lang w:val="vi-VN" w:eastAsia="vi-VN"/>
          </w:rPr>
          <w:t>àng ngang và c</w:t>
        </w:r>
        <w:r>
          <w:rPr>
            <w:rFonts w:ascii="Times New Roman" w:hAnsi="Times New Roman"/>
            <w:sz w:val="28"/>
            <w:szCs w:val="28"/>
            <w:highlight w:val="white"/>
            <w:lang w:val="vi-VN" w:eastAsia="vi-VN"/>
          </w:rPr>
          <w:t>ột dọc,n</w:t>
        </w:r>
        <w:r>
          <w:rPr>
            <w:rFonts w:ascii="Times New Roman" w:hAnsi="Times New Roman"/>
            <w:color w:val="000000"/>
            <w:sz w:val="28"/>
            <w:szCs w:val="28"/>
            <w:lang w:val="vi-VN" w:eastAsia="vi-VN"/>
          </w:rPr>
          <w:t>ăng lực hợp tác,năng lực thuyế</w:t>
        </w:r>
        <w:r w:rsidRPr="00B9023B">
          <w:rPr>
            <w:rFonts w:ascii="Times New Roman" w:hAnsi="Times New Roman"/>
            <w:color w:val="000000"/>
            <w:sz w:val="28"/>
            <w:szCs w:val="28"/>
            <w:lang w:val="vi-VN" w:eastAsia="vi-VN"/>
          </w:rPr>
          <w:t xml:space="preserve">t </w:t>
        </w:r>
        <w:r>
          <w:rPr>
            <w:rFonts w:ascii=".VnTime" w:hAnsi=".VnTime" w:cs=".VnTime"/>
            <w:color w:val="000000"/>
            <w:sz w:val="28"/>
            <w:szCs w:val="28"/>
            <w:lang w:val="vi-VN" w:eastAsia="vi-VN"/>
          </w:rPr>
          <w:t>tri</w:t>
        </w:r>
        <w:r>
          <w:rPr>
            <w:rFonts w:ascii="Times New Roman" w:hAnsi="Times New Roman"/>
            <w:color w:val="000000"/>
            <w:sz w:val="28"/>
            <w:szCs w:val="28"/>
            <w:lang w:val="vi-VN" w:eastAsia="vi-VN"/>
          </w:rPr>
          <w:t>̀</w:t>
        </w:r>
        <w:r w:rsidRPr="00B9023B">
          <w:rPr>
            <w:rFonts w:ascii=".VnTime" w:hAnsi=".VnTime" w:cs=".VnTime"/>
            <w:color w:val="000000"/>
            <w:sz w:val="28"/>
            <w:szCs w:val="28"/>
            <w:lang w:val="vi-VN" w:eastAsia="vi-VN"/>
          </w:rPr>
          <w:t xml:space="preserve">nh </w:t>
        </w:r>
        <w:r>
          <w:rPr>
            <w:rFonts w:ascii=".VnTime" w:hAnsi=".VnTime" w:cs=".VnTime"/>
            <w:color w:val="000000"/>
            <w:sz w:val="28"/>
            <w:szCs w:val="28"/>
            <w:lang w:val="vi-VN" w:eastAsia="vi-VN"/>
          </w:rPr>
          <w:t>ba</w:t>
        </w:r>
        <w:r>
          <w:rPr>
            <w:rFonts w:ascii="Times New Roman" w:hAnsi="Times New Roman"/>
            <w:color w:val="000000"/>
            <w:sz w:val="28"/>
            <w:szCs w:val="28"/>
            <w:lang w:val="vi-VN" w:eastAsia="vi-VN"/>
          </w:rPr>
          <w:t>́</w:t>
        </w:r>
        <w:r w:rsidRPr="00B9023B">
          <w:rPr>
            <w:rFonts w:ascii=".VnTime" w:hAnsi=".VnTime" w:cs=".VnTime"/>
            <w:color w:val="000000"/>
            <w:sz w:val="28"/>
            <w:szCs w:val="28"/>
            <w:lang w:val="vi-VN" w:eastAsia="vi-VN"/>
          </w:rPr>
          <w:t xml:space="preserve">o </w:t>
        </w:r>
        <w:r>
          <w:rPr>
            <w:rFonts w:ascii=".VnTime" w:hAnsi=".VnTime" w:cs=".VnTime"/>
            <w:color w:val="000000"/>
            <w:sz w:val="28"/>
            <w:szCs w:val="28"/>
            <w:lang w:val="vi-VN" w:eastAsia="vi-VN"/>
          </w:rPr>
          <w:t>ca</w:t>
        </w:r>
        <w:r>
          <w:rPr>
            <w:rFonts w:ascii="Times New Roman" w:hAnsi="Times New Roman"/>
            <w:color w:val="000000"/>
            <w:sz w:val="28"/>
            <w:szCs w:val="28"/>
            <w:lang w:val="vi-VN" w:eastAsia="vi-VN"/>
          </w:rPr>
          <w:t>́</w:t>
        </w:r>
        <w:r w:rsidRPr="00B9023B">
          <w:rPr>
            <w:rFonts w:ascii=".VnTime" w:hAnsi=".VnTime" w:cs=".VnTime"/>
            <w:color w:val="000000"/>
            <w:sz w:val="28"/>
            <w:szCs w:val="28"/>
            <w:lang w:val="vi-VN" w:eastAsia="vi-VN"/>
          </w:rPr>
          <w:t>o.</w:t>
        </w:r>
      </w:ins>
    </w:p>
    <w:p w:rsidR="00B8624E" w:rsidRPr="00B9023B" w:rsidRDefault="00B8624E" w:rsidP="00B8624E">
      <w:pPr>
        <w:autoSpaceDE w:val="0"/>
        <w:autoSpaceDN w:val="0"/>
        <w:adjustRightInd w:val="0"/>
        <w:spacing w:after="40"/>
        <w:jc w:val="both"/>
        <w:rPr>
          <w:ins w:id="2081" w:author="Admin" w:date="2018-08-08T08:06:00Z"/>
          <w:rFonts w:ascii="Times New Roman" w:hAnsi="Times New Roman"/>
          <w:sz w:val="28"/>
          <w:szCs w:val="28"/>
          <w:lang w:val="vi-VN" w:eastAsia="vi-VN"/>
        </w:rPr>
      </w:pPr>
      <w:r w:rsidRPr="00B9023B">
        <w:rPr>
          <w:rFonts w:ascii="Times New Roman" w:hAnsi="Times New Roman"/>
          <w:bCs/>
          <w:i/>
          <w:iCs/>
          <w:sz w:val="28"/>
          <w:szCs w:val="28"/>
          <w:lang w:val="vi-VN" w:eastAsia="vi-VN"/>
        </w:rPr>
        <w:t>4.2. Phẩm chất</w:t>
      </w:r>
    </w:p>
    <w:p w:rsidR="00B8624E" w:rsidRPr="006F2E61"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-P</w:t>
      </w:r>
      <w:r>
        <w:rPr>
          <w:rFonts w:ascii="Times New Roman" w:hAnsi="Times New Roman"/>
          <w:sz w:val="28"/>
          <w:szCs w:val="28"/>
          <w:lang w:val="nl-NL"/>
        </w:rPr>
        <w:t>hẩm chất: Tự lập, tự tin</w:t>
      </w:r>
      <w:r>
        <w:rPr>
          <w:rFonts w:ascii="Times New Roman" w:hAnsi="Times New Roman"/>
          <w:sz w:val="28"/>
          <w:szCs w:val="28"/>
          <w:lang w:val="vi-VN"/>
        </w:rPr>
        <w:t>, vượt khó (trong giải quyết các vấn đề thực tế xã hội đang gặp phải)</w:t>
      </w:r>
    </w:p>
    <w:p w:rsidR="00B8624E" w:rsidRPr="0000297A" w:rsidDel="00B559F2" w:rsidRDefault="00B8624E" w:rsidP="00B8624E">
      <w:pPr>
        <w:tabs>
          <w:tab w:val="left" w:pos="9348"/>
        </w:tabs>
        <w:rPr>
          <w:del w:id="2082" w:author="Admin" w:date="2018-08-08T08:14:00Z"/>
          <w:rFonts w:ascii="Times New Roman" w:hAnsi="Times New Roman"/>
          <w:sz w:val="28"/>
          <w:szCs w:val="28"/>
          <w:lang w:val="vi-VN"/>
        </w:rPr>
      </w:pPr>
      <w:del w:id="2083" w:author="Admin" w:date="2018-08-08T08:14:00Z">
        <w:r w:rsidDel="00B559F2">
          <w:rPr>
            <w:rFonts w:ascii="Times New Roman" w:hAnsi="Times New Roman"/>
            <w:sz w:val="28"/>
            <w:szCs w:val="28"/>
            <w:lang w:val="nl-NL"/>
          </w:rPr>
          <w:delText xml:space="preserve"> -Phẩm chất: Tự</w:delText>
        </w:r>
        <w:r w:rsidRPr="002D1279" w:rsidDel="00B559F2">
          <w:rPr>
            <w:rFonts w:ascii="Times New Roman" w:hAnsi="Times New Roman"/>
            <w:sz w:val="28"/>
            <w:szCs w:val="28"/>
            <w:lang w:val="nl-NL"/>
          </w:rPr>
          <w:delText xml:space="preserve"> chủ</w:delText>
        </w:r>
        <w:r w:rsidDel="00B559F2">
          <w:rPr>
            <w:rFonts w:ascii="Times New Roman" w:hAnsi="Times New Roman"/>
            <w:sz w:val="28"/>
            <w:szCs w:val="28"/>
            <w:lang w:val="vi-VN"/>
          </w:rPr>
          <w:delText>, có tinh thần vượt khó...</w:delText>
        </w:r>
      </w:del>
    </w:p>
    <w:p w:rsidR="00B8624E" w:rsidRPr="0085199A" w:rsidDel="00B559F2" w:rsidRDefault="00B8624E" w:rsidP="00B8624E">
      <w:pPr>
        <w:tabs>
          <w:tab w:val="left" w:pos="9348"/>
        </w:tabs>
        <w:rPr>
          <w:ins w:id="2084" w:author="User" w:date="2015-08-22T19:32:00Z"/>
          <w:del w:id="2085" w:author="Admin" w:date="2018-08-08T08:14:00Z"/>
          <w:rFonts w:ascii="Times New Roman" w:hAnsi="Times New Roman"/>
          <w:sz w:val="28"/>
          <w:szCs w:val="28"/>
          <w:lang w:val="nl-NL"/>
        </w:rPr>
      </w:pPr>
      <w:del w:id="2086" w:author="Admin" w:date="2018-08-08T08:14:00Z">
        <w:r w:rsidDel="00B559F2">
          <w:rPr>
            <w:rFonts w:ascii="Times New Roman" w:hAnsi="Times New Roman"/>
            <w:sz w:val="28"/>
            <w:szCs w:val="28"/>
            <w:lang w:val="vi-VN"/>
          </w:rPr>
          <w:delText>-N</w:delText>
        </w:r>
      </w:del>
      <w:ins w:id="2087" w:author="User" w:date="2015-08-22T19:32:00Z">
        <w:del w:id="2088" w:author="Admin" w:date="2018-08-08T08:14:00Z">
          <w:r w:rsidRPr="0085199A" w:rsidDel="00B559F2">
            <w:rPr>
              <w:rFonts w:ascii="Times New Roman" w:hAnsi="Times New Roman"/>
              <w:sz w:val="28"/>
              <w:szCs w:val="28"/>
              <w:lang w:val="nl-NL"/>
            </w:rPr>
            <w:delText xml:space="preserve">ăng lực </w:delText>
          </w:r>
        </w:del>
      </w:ins>
      <w:del w:id="2089" w:author="Admin" w:date="2018-08-08T08:14:00Z">
        <w:r w:rsidDel="00B559F2">
          <w:rPr>
            <w:rFonts w:ascii="Times New Roman" w:hAnsi="Times New Roman"/>
            <w:sz w:val="28"/>
            <w:szCs w:val="28"/>
            <w:lang w:val="vi-VN"/>
          </w:rPr>
          <w:delText>:</w:delText>
        </w:r>
      </w:del>
      <w:ins w:id="2090" w:author="User" w:date="2015-08-22T19:32:00Z">
        <w:del w:id="2091" w:author="Admin" w:date="2018-08-08T08:14:00Z">
          <w:r w:rsidRPr="0085199A" w:rsidDel="00B559F2">
            <w:rPr>
              <w:rFonts w:ascii="Times New Roman" w:hAnsi="Times New Roman"/>
              <w:sz w:val="28"/>
              <w:szCs w:val="28"/>
              <w:lang w:val="nl-NL"/>
            </w:rPr>
            <w:delText xml:space="preserve"> năng lực tư duy, năng lực tính toán số liệu...</w:delText>
          </w:r>
        </w:del>
      </w:ins>
    </w:p>
    <w:p w:rsidR="00B8624E" w:rsidRPr="0085199A" w:rsidDel="00B559F2" w:rsidRDefault="00B8624E" w:rsidP="00B8624E">
      <w:pPr>
        <w:numPr>
          <w:ins w:id="2092" w:author="User" w:date="2015-08-22T19:32:00Z"/>
        </w:numPr>
        <w:tabs>
          <w:tab w:val="left" w:pos="9348"/>
        </w:tabs>
        <w:rPr>
          <w:ins w:id="2093" w:author="User" w:date="2015-08-22T19:32:00Z"/>
          <w:del w:id="2094" w:author="Admin" w:date="2018-08-08T08:14:00Z"/>
          <w:rFonts w:ascii="Times New Roman" w:hAnsi="Times New Roman"/>
          <w:sz w:val="28"/>
          <w:szCs w:val="28"/>
          <w:lang w:val="nl-NL"/>
        </w:rPr>
      </w:pPr>
      <w:ins w:id="2095" w:author="User" w:date="2015-08-22T19:32:00Z">
        <w:del w:id="2096" w:author="Admin" w:date="2018-08-08T08:14:00Z">
          <w:r w:rsidRPr="0085199A" w:rsidDel="00B559F2">
            <w:rPr>
              <w:rFonts w:ascii="Times New Roman" w:hAnsi="Times New Roman"/>
              <w:sz w:val="28"/>
              <w:szCs w:val="28"/>
              <w:lang w:val="nl-NL"/>
            </w:rPr>
            <w:delText>5.Giáo dục bảo vệ môi trường:</w:delText>
          </w:r>
        </w:del>
      </w:ins>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Default="00B8624E" w:rsidP="00B8624E">
      <w:pPr>
        <w:tabs>
          <w:tab w:val="left" w:pos="9348"/>
        </w:tabs>
        <w:rPr>
          <w:rFonts w:ascii="Times New Roman" w:hAnsi="Times New Roman"/>
          <w:lang w:val="vi-VN"/>
        </w:rPr>
      </w:pPr>
      <w:r w:rsidRPr="0085199A">
        <w:rPr>
          <w:lang w:val="nl-NL"/>
        </w:rPr>
        <w:t>1.GV</w:t>
      </w:r>
    </w:p>
    <w:p w:rsidR="00B8624E" w:rsidRPr="00842A7D" w:rsidRDefault="00B8624E" w:rsidP="00B8624E">
      <w:pPr>
        <w:tabs>
          <w:tab w:val="left" w:pos="9348"/>
        </w:tabs>
        <w:rPr>
          <w:rFonts w:ascii="Times New Roman" w:hAnsi="Times New Roman"/>
          <w:sz w:val="28"/>
          <w:szCs w:val="28"/>
          <w:lang w:val="vi-VN"/>
        </w:rPr>
      </w:pPr>
      <w:r w:rsidRPr="00842A7D">
        <w:rPr>
          <w:rFonts w:ascii="Times New Roman" w:hAnsi="Times New Roman"/>
          <w:sz w:val="28"/>
          <w:szCs w:val="28"/>
          <w:lang w:val="nl-NL"/>
        </w:rPr>
        <w:t>- Phóng to tháp dân số trong SGK tr18.</w:t>
      </w:r>
    </w:p>
    <w:p w:rsidR="00B8624E" w:rsidRDefault="00B8624E" w:rsidP="00B8624E">
      <w:pPr>
        <w:tabs>
          <w:tab w:val="left" w:pos="9348"/>
        </w:tabs>
        <w:rPr>
          <w:ins w:id="2097" w:author="Admin" w:date="2018-08-19T17:09:00Z"/>
          <w:rFonts w:ascii="Times New Roman" w:hAnsi="Times New Roman"/>
          <w:sz w:val="28"/>
          <w:szCs w:val="28"/>
          <w:lang w:val="vi-VN"/>
        </w:rPr>
      </w:pPr>
      <w:r w:rsidRPr="0085199A">
        <w:rPr>
          <w:rFonts w:ascii="Times New Roman" w:hAnsi="Times New Roman"/>
          <w:b/>
          <w:sz w:val="28"/>
          <w:szCs w:val="28"/>
          <w:lang w:val="nl-NL"/>
        </w:rPr>
        <w:t>2.HS:</w:t>
      </w:r>
      <w:r w:rsidRPr="0085199A">
        <w:rPr>
          <w:rFonts w:ascii="Times New Roman" w:hAnsi="Times New Roman"/>
          <w:sz w:val="28"/>
          <w:szCs w:val="28"/>
          <w:lang w:val="nl-NL"/>
        </w:rPr>
        <w:t xml:space="preserve"> - SGK, SBT,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lastRenderedPageBreak/>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85199A" w:rsidRDefault="00B8624E" w:rsidP="00B8624E">
      <w:pPr>
        <w:tabs>
          <w:tab w:val="left" w:pos="9348"/>
        </w:tabs>
        <w:rPr>
          <w:rFonts w:ascii="Times New Roman" w:hAnsi="Times New Roman"/>
          <w:sz w:val="28"/>
          <w:szCs w:val="28"/>
          <w:lang w:val="nl-NL"/>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sidRPr="0085199A">
        <w:rPr>
          <w:rFonts w:ascii="Times New Roman" w:hAnsi="Times New Roman"/>
          <w:b/>
          <w:bCs/>
          <w:i/>
          <w:iCs/>
          <w:sz w:val="28"/>
          <w:szCs w:val="28"/>
          <w:lang w:val="nl-NL"/>
        </w:rPr>
        <w:t>Câu 1</w:t>
      </w:r>
      <w:r w:rsidRPr="0085199A">
        <w:rPr>
          <w:rFonts w:ascii="Times New Roman" w:hAnsi="Times New Roman"/>
          <w:sz w:val="28"/>
          <w:szCs w:val="28"/>
          <w:lang w:val="nl-NL"/>
        </w:rPr>
        <w:t>: Tại sao vấn đề việc làm đang là vấn đề xã hội gay gắt ở nước ta.</w:t>
      </w:r>
    </w:p>
    <w:p w:rsidR="00B8624E" w:rsidRPr="0085199A" w:rsidRDefault="00B8624E" w:rsidP="00B8624E">
      <w:pPr>
        <w:pStyle w:val="Heading3"/>
        <w:tabs>
          <w:tab w:val="left" w:pos="9348"/>
        </w:tabs>
        <w:rPr>
          <w:rFonts w:ascii="Times New Roman" w:hAnsi="Times New Roman"/>
          <w:szCs w:val="28"/>
          <w:lang w:val="nl-NL"/>
        </w:rPr>
      </w:pPr>
      <w:r w:rsidRPr="0085199A">
        <w:rPr>
          <w:rFonts w:ascii="Times New Roman" w:hAnsi="Times New Roman"/>
          <w:szCs w:val="28"/>
          <w:lang w:val="nl-NL"/>
        </w:rPr>
        <w:t>- Do đặc điểm mùa vụ ở nông thôn cũng như sự phát triển nghề còn nhiều hạn chế nên  . . .</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-Ở các thành thị của đất nước tỉ lệ thất nghiệp chiếm tỉ lệ khá cao.</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-Số người bước vào tuổi lao động tăng gần 1 triệu/ năm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b/>
          <w:bCs/>
          <w:i/>
          <w:iCs/>
          <w:sz w:val="28"/>
          <w:szCs w:val="28"/>
          <w:lang w:val="nl-NL"/>
        </w:rPr>
        <w:t>Câu 2</w:t>
      </w:r>
      <w:r w:rsidRPr="0085199A">
        <w:rPr>
          <w:rFonts w:ascii="Times New Roman" w:hAnsi="Times New Roman"/>
          <w:sz w:val="28"/>
          <w:szCs w:val="28"/>
          <w:lang w:val="nl-NL"/>
        </w:rPr>
        <w:t>: Để giải quyết vấn đề việc làm theo em cần phải có những giải pháp nào?</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Đa dạng hoá hiện đại hoá các hoạt </w:t>
      </w:r>
      <w:r w:rsidRPr="0085199A">
        <w:rPr>
          <w:rFonts w:ascii="Times New Roman" w:hAnsi="Times New Roman"/>
          <w:sz w:val="28"/>
          <w:szCs w:val="28"/>
          <w:lang w:val="vi-VN"/>
        </w:rPr>
        <w:t>đ</w:t>
      </w:r>
      <w:r w:rsidRPr="0085199A">
        <w:rPr>
          <w:rFonts w:ascii="Times New Roman" w:hAnsi="Times New Roman"/>
          <w:sz w:val="28"/>
          <w:szCs w:val="28"/>
          <w:lang w:val="nl-NL"/>
        </w:rPr>
        <w:t xml:space="preserve">ộng </w:t>
      </w:r>
      <w:r w:rsidRPr="0085199A">
        <w:rPr>
          <w:rFonts w:ascii="Times New Roman" w:hAnsi="Times New Roman"/>
          <w:sz w:val="28"/>
          <w:szCs w:val="28"/>
          <w:lang w:val="vi-VN"/>
        </w:rPr>
        <w:t>k</w:t>
      </w:r>
      <w:r w:rsidRPr="0085199A">
        <w:rPr>
          <w:rFonts w:ascii="Times New Roman" w:hAnsi="Times New Roman"/>
          <w:sz w:val="28"/>
          <w:szCs w:val="28"/>
          <w:lang w:val="nl-NL"/>
        </w:rPr>
        <w:t>inh tế ở nông thôn. . . .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-Phát t</w:t>
      </w:r>
      <w:r w:rsidRPr="0085199A">
        <w:rPr>
          <w:rFonts w:ascii="Times New Roman" w:hAnsi="Times New Roman"/>
          <w:sz w:val="28"/>
          <w:szCs w:val="28"/>
          <w:lang w:val="vi-VN"/>
        </w:rPr>
        <w:t>r</w:t>
      </w:r>
      <w:r w:rsidRPr="0085199A">
        <w:rPr>
          <w:rFonts w:ascii="Times New Roman" w:hAnsi="Times New Roman"/>
          <w:sz w:val="28"/>
          <w:szCs w:val="28"/>
          <w:lang w:val="nl-NL"/>
        </w:rPr>
        <w:t>iển hoạt động công nghiệp dịch vụ ở đô th</w:t>
      </w:r>
      <w:r w:rsidRPr="0085199A">
        <w:rPr>
          <w:rFonts w:ascii="Times New Roman" w:hAnsi="Times New Roman"/>
          <w:sz w:val="28"/>
          <w:szCs w:val="28"/>
          <w:lang w:val="vi-VN"/>
        </w:rPr>
        <w:t>ị</w:t>
      </w:r>
      <w:r w:rsidRPr="0085199A">
        <w:rPr>
          <w:rFonts w:ascii="Times New Roman" w:hAnsi="Times New Roman"/>
          <w:sz w:val="28"/>
          <w:szCs w:val="28"/>
          <w:lang w:val="nl-NL"/>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-Đa dạng hoá các loại hình đào tạo, đẩy mạnh hoạt động hướng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Xuất khẩu lao động .. . .</w:t>
      </w:r>
    </w:p>
    <w:p w:rsidR="00B8624E" w:rsidRPr="006C2501" w:rsidRDefault="00B8624E" w:rsidP="00B8624E">
      <w:pPr>
        <w:tabs>
          <w:tab w:val="left" w:pos="2805"/>
        </w:tabs>
        <w:autoSpaceDE w:val="0"/>
        <w:autoSpaceDN w:val="0"/>
        <w:adjustRightInd w:val="0"/>
        <w:spacing w:before="80"/>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numPr>
          <w:ins w:id="2098" w:author="Admin" w:date="2018-08-19T16:55:00Z"/>
        </w:numPr>
        <w:autoSpaceDE w:val="0"/>
        <w:autoSpaceDN w:val="0"/>
        <w:adjustRightInd w:val="0"/>
        <w:spacing w:before="80"/>
        <w:ind w:left="709" w:hanging="709"/>
        <w:jc w:val="both"/>
        <w:rPr>
          <w:ins w:id="2099" w:author="Admin" w:date="2018-08-19T16:55:00Z"/>
          <w:rFonts w:ascii="Times New Roman" w:hAnsi="Times New Roman"/>
          <w:sz w:val="28"/>
          <w:szCs w:val="28"/>
          <w:lang w:val="vi-VN" w:eastAsia="vi-VN"/>
        </w:rPr>
      </w:pPr>
      <w:ins w:id="2100" w:author="Admin" w:date="2018-08-19T16:53:00Z">
        <w:r w:rsidRPr="00CF11CD">
          <w:rPr>
            <w:rFonts w:ascii="Times New Roman" w:hAnsi="Times New Roman"/>
            <w:b/>
            <w:bCs/>
            <w:i/>
            <w:iCs/>
            <w:sz w:val="28"/>
            <w:szCs w:val="28"/>
            <w:lang w:val="vi-VN" w:eastAsia="vi-VN"/>
            <w:rPrChange w:id="2101"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Pr>
          <w:rFonts w:ascii="Times New Roman" w:hAnsi="Times New Roman"/>
          <w:i/>
          <w:iCs/>
          <w:sz w:val="28"/>
          <w:szCs w:val="28"/>
          <w:lang w:val="vi-VN" w:eastAsia="vi-VN"/>
        </w:rPr>
        <w:t>GV cho HS chơi 1 trò chơi vận động tạo không khí vui vẻ trước khi vào nội dung bài học (Trò Hãy làm theo lời tôi nói)</w:t>
      </w:r>
    </w:p>
    <w:p w:rsidR="00B8624E" w:rsidRDefault="00B8624E" w:rsidP="00B8624E">
      <w:pPr>
        <w:numPr>
          <w:ins w:id="2102" w:author="Admin" w:date="2018-08-19T16:55:00Z"/>
        </w:numPr>
        <w:autoSpaceDE w:val="0"/>
        <w:autoSpaceDN w:val="0"/>
        <w:adjustRightInd w:val="0"/>
        <w:spacing w:before="80"/>
        <w:rPr>
          <w:ins w:id="2103" w:author="Admin" w:date="2018-08-19T16:55:00Z"/>
          <w:rFonts w:ascii="Times New Roman" w:hAnsi="Times New Roman"/>
          <w:sz w:val="28"/>
          <w:szCs w:val="28"/>
          <w:lang w:val="vi-VN" w:eastAsia="vi-VN"/>
        </w:rPr>
      </w:pPr>
      <w:r w:rsidRPr="006C2501">
        <w:rPr>
          <w:rFonts w:ascii="Times New Roman" w:hAnsi="Times New Roman"/>
          <w:b/>
          <w:bCs/>
          <w:i/>
          <w:iCs/>
          <w:sz w:val="28"/>
          <w:szCs w:val="28"/>
          <w:lang w:val="vi-VN" w:eastAsia="vi-VN"/>
        </w:rPr>
        <w:t>2.2. Các hoạt động hình thành kiến thức</w:t>
      </w:r>
      <w:ins w:id="2104" w:author="Admin" w:date="2018-08-19T16:55: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Del="00CF11CD" w:rsidRDefault="00B8624E" w:rsidP="00B8624E">
      <w:pPr>
        <w:pStyle w:val="BodyText2"/>
        <w:tabs>
          <w:tab w:val="left" w:pos="9348"/>
        </w:tabs>
        <w:rPr>
          <w:del w:id="2105" w:author="Admin" w:date="2018-08-19T16:55:00Z"/>
          <w:rFonts w:ascii="Times New Roman" w:hAnsi="Times New Roman"/>
          <w:sz w:val="28"/>
          <w:szCs w:val="28"/>
          <w:lang w:val="vi-VN"/>
        </w:rPr>
      </w:pPr>
      <w:del w:id="2106" w:author="Admin" w:date="2018-08-19T16:55:00Z">
        <w:r w:rsidDel="00CF11CD">
          <w:rPr>
            <w:rFonts w:ascii="Times New Roman" w:hAnsi="Times New Roman"/>
            <w:sz w:val="28"/>
            <w:szCs w:val="28"/>
            <w:lang w:val="nl-NL"/>
          </w:rPr>
          <w:delText>III. CÁC PHƯƠNG PHÁP VÀ KĨ THUẬT DẠY HỌC</w:delText>
        </w:r>
      </w:del>
    </w:p>
    <w:p w:rsidR="00B8624E" w:rsidRPr="0085199A" w:rsidDel="00CF11CD" w:rsidRDefault="00B8624E" w:rsidP="00B8624E">
      <w:pPr>
        <w:tabs>
          <w:tab w:val="left" w:pos="9348"/>
        </w:tabs>
        <w:rPr>
          <w:del w:id="2107" w:author="Admin" w:date="2018-08-19T16:55:00Z"/>
          <w:rFonts w:ascii="Times New Roman" w:hAnsi="Times New Roman"/>
          <w:sz w:val="28"/>
          <w:szCs w:val="28"/>
          <w:lang w:val="vi-VN"/>
        </w:rPr>
      </w:pPr>
      <w:del w:id="2108" w:author="Admin" w:date="2018-08-19T16:55:00Z">
        <w:r w:rsidRPr="0085199A" w:rsidDel="00CF11CD">
          <w:rPr>
            <w:rFonts w:ascii="Times New Roman" w:hAnsi="Times New Roman"/>
            <w:sz w:val="28"/>
            <w:szCs w:val="28"/>
            <w:lang w:val="vi-VN"/>
          </w:rPr>
          <w:delText>- Phương pháp :Học theo cá nhân, học theo nhóm, phươn</w:delText>
        </w:r>
        <w:r w:rsidDel="00CF11CD">
          <w:rPr>
            <w:rFonts w:ascii="Times New Roman" w:hAnsi="Times New Roman"/>
            <w:sz w:val="28"/>
            <w:szCs w:val="28"/>
            <w:lang w:val="vi-VN"/>
          </w:rPr>
          <w:delText>g pháp luyện tập thực hành</w:delText>
        </w:r>
        <w:r w:rsidRPr="0085199A" w:rsidDel="00CF11CD">
          <w:rPr>
            <w:rFonts w:ascii="Times New Roman" w:hAnsi="Times New Roman"/>
            <w:sz w:val="28"/>
            <w:szCs w:val="28"/>
            <w:lang w:val="vi-VN"/>
          </w:rPr>
          <w:delText>, phương pháp dạy học trực quan...</w:delText>
        </w:r>
      </w:del>
    </w:p>
    <w:p w:rsidR="00B8624E" w:rsidRPr="0085199A" w:rsidDel="00CF11CD" w:rsidRDefault="00B8624E" w:rsidP="00B8624E">
      <w:pPr>
        <w:numPr>
          <w:ins w:id="2109" w:author="Admin" w:date="2018-08-08T08:17:00Z"/>
        </w:numPr>
        <w:tabs>
          <w:tab w:val="left" w:pos="9348"/>
        </w:tabs>
        <w:rPr>
          <w:del w:id="2110" w:author="Admin" w:date="2018-08-19T16:55:00Z"/>
          <w:rFonts w:ascii="Times New Roman" w:hAnsi="Times New Roman"/>
          <w:sz w:val="28"/>
          <w:szCs w:val="28"/>
          <w:lang w:val="vi-VN"/>
        </w:rPr>
      </w:pPr>
      <w:del w:id="2111" w:author="Admin" w:date="2018-08-19T16:55:00Z">
        <w:r w:rsidRPr="0085199A" w:rsidDel="00CF11CD">
          <w:rPr>
            <w:rFonts w:ascii="Times New Roman" w:hAnsi="Times New Roman"/>
            <w:sz w:val="28"/>
            <w:szCs w:val="28"/>
            <w:lang w:val="vi-VN"/>
          </w:rPr>
          <w:delText xml:space="preserve">- Kĩ thuật : </w:delText>
        </w:r>
        <w:r w:rsidDel="00CF11CD">
          <w:rPr>
            <w:rFonts w:ascii="Times New Roman" w:hAnsi="Times New Roman"/>
            <w:sz w:val="28"/>
            <w:szCs w:val="28"/>
            <w:lang w:val="vi-VN"/>
          </w:rPr>
          <w:delText xml:space="preserve">động não, </w:delText>
        </w:r>
      </w:del>
      <w:del w:id="2112" w:author="Admin" w:date="2018-08-08T08:17:00Z">
        <w:r w:rsidDel="00B559F2">
          <w:rPr>
            <w:rFonts w:ascii="Times New Roman" w:hAnsi="Times New Roman"/>
            <w:sz w:val="28"/>
            <w:szCs w:val="28"/>
            <w:lang w:val="vi-VN"/>
          </w:rPr>
          <w:delText>Thảo luận nhóm, trình bày một phút...</w:delText>
        </w:r>
      </w:del>
    </w:p>
    <w:p w:rsidR="00B8624E" w:rsidRPr="0085199A" w:rsidDel="00CF11CD" w:rsidRDefault="00B8624E" w:rsidP="00B8624E">
      <w:pPr>
        <w:pStyle w:val="BodyText2"/>
        <w:tabs>
          <w:tab w:val="left" w:pos="9348"/>
        </w:tabs>
        <w:rPr>
          <w:del w:id="2113" w:author="Admin" w:date="2018-08-19T16:55:00Z"/>
          <w:rFonts w:ascii="Times New Roman" w:hAnsi="Times New Roman"/>
          <w:sz w:val="28"/>
          <w:szCs w:val="28"/>
          <w:lang w:val="nl-NL"/>
        </w:rPr>
      </w:pPr>
      <w:del w:id="2114" w:author="Admin" w:date="2018-08-19T16:55:00Z">
        <w:r w:rsidDel="00CF11CD">
          <w:rPr>
            <w:rFonts w:ascii="Times New Roman" w:hAnsi="Times New Roman"/>
            <w:sz w:val="28"/>
            <w:szCs w:val="28"/>
            <w:lang w:val="nl-NL"/>
          </w:rPr>
          <w:delText>IV. TỔ CHỨC CÁC HOẠT ĐỘNG HỌC TẬP</w:delText>
        </w:r>
      </w:del>
    </w:p>
    <w:p w:rsidR="00B8624E" w:rsidDel="00CF11CD" w:rsidRDefault="00B8624E" w:rsidP="00B8624E">
      <w:pPr>
        <w:tabs>
          <w:tab w:val="left" w:pos="9348"/>
        </w:tabs>
        <w:rPr>
          <w:del w:id="2115" w:author="Admin" w:date="2018-08-19T16:55:00Z"/>
          <w:rFonts w:ascii="Times New Roman" w:hAnsi="Times New Roman"/>
          <w:b/>
          <w:bCs/>
          <w:sz w:val="28"/>
          <w:szCs w:val="28"/>
          <w:lang w:val="vi-VN"/>
        </w:rPr>
      </w:pPr>
      <w:del w:id="2116" w:author="Admin" w:date="2018-08-19T16:55:00Z">
        <w:r w:rsidDel="00CF11CD">
          <w:rPr>
            <w:rFonts w:ascii="Times New Roman" w:hAnsi="Times New Roman"/>
            <w:b/>
            <w:bCs/>
            <w:sz w:val="28"/>
            <w:szCs w:val="28"/>
            <w:lang w:val="nl-NL"/>
          </w:rPr>
          <w:delText xml:space="preserve">1. Hoạt động khởi động    </w:delText>
        </w:r>
      </w:del>
    </w:p>
    <w:p w:rsidR="00B8624E" w:rsidRPr="0085199A" w:rsidDel="00CF11CD" w:rsidRDefault="00B8624E" w:rsidP="00B8624E">
      <w:pPr>
        <w:tabs>
          <w:tab w:val="left" w:pos="9348"/>
        </w:tabs>
        <w:rPr>
          <w:del w:id="2117" w:author="Admin" w:date="2018-08-19T16:55:00Z"/>
          <w:rFonts w:ascii="Times New Roman" w:hAnsi="Times New Roman"/>
          <w:b/>
          <w:bCs/>
          <w:sz w:val="28"/>
          <w:szCs w:val="28"/>
          <w:lang w:val="nl-NL"/>
        </w:rPr>
      </w:pPr>
      <w:del w:id="2118" w:author="Admin" w:date="2018-08-19T16:55:00Z">
        <w:r w:rsidDel="00CF11CD">
          <w:rPr>
            <w:rFonts w:ascii="Times New Roman" w:hAnsi="Times New Roman"/>
            <w:b/>
            <w:bCs/>
            <w:sz w:val="28"/>
            <w:szCs w:val="28"/>
            <w:lang w:val="nl-NL"/>
          </w:rPr>
          <w:delText>*Ổn định tổ chức</w:delText>
        </w:r>
        <w:r w:rsidRPr="0085199A" w:rsidDel="00CF11CD">
          <w:rPr>
            <w:rFonts w:ascii="Times New Roman" w:hAnsi="Times New Roman"/>
            <w:b/>
            <w:bCs/>
            <w:sz w:val="28"/>
            <w:szCs w:val="28"/>
            <w:lang w:val="nl-NL"/>
          </w:rPr>
          <w:delText xml:space="preserve">    </w:delText>
        </w:r>
      </w:del>
    </w:p>
    <w:p w:rsidR="00B8624E" w:rsidRPr="0085199A" w:rsidDel="00CF11CD" w:rsidRDefault="00B8624E" w:rsidP="00B8624E">
      <w:pPr>
        <w:tabs>
          <w:tab w:val="left" w:pos="9348"/>
        </w:tabs>
        <w:rPr>
          <w:del w:id="2119" w:author="Admin" w:date="2018-08-19T16:55:00Z"/>
          <w:rFonts w:ascii="Times New Roman" w:hAnsi="Times New Roman"/>
          <w:b/>
          <w:bCs/>
          <w:sz w:val="28"/>
          <w:szCs w:val="28"/>
          <w:lang w:val="nl-NL"/>
        </w:rPr>
      </w:pPr>
      <w:del w:id="2120" w:author="Admin" w:date="2018-08-19T16:55:00Z">
        <w:r w:rsidDel="00CF11CD">
          <w:rPr>
            <w:rFonts w:ascii="Times New Roman" w:hAnsi="Times New Roman"/>
            <w:b/>
            <w:bCs/>
            <w:sz w:val="28"/>
            <w:szCs w:val="28"/>
            <w:lang w:val="nl-NL"/>
          </w:rPr>
          <w:delText>*- Kiểm tra bài cũ</w:delText>
        </w:r>
        <w:r w:rsidRPr="0085199A" w:rsidDel="00CF11CD">
          <w:rPr>
            <w:rFonts w:ascii="Times New Roman" w:hAnsi="Times New Roman"/>
            <w:b/>
            <w:bCs/>
            <w:sz w:val="28"/>
            <w:szCs w:val="28"/>
            <w:lang w:val="nl-NL"/>
          </w:rPr>
          <w:delText xml:space="preserve"> </w:delText>
        </w:r>
      </w:del>
    </w:p>
    <w:tbl>
      <w:tblPr>
        <w:tblW w:w="9468" w:type="dxa"/>
        <w:tblLayout w:type="fixed"/>
        <w:tblLook w:val="0000"/>
      </w:tblPr>
      <w:tblGrid>
        <w:gridCol w:w="3860"/>
        <w:gridCol w:w="5608"/>
      </w:tblGrid>
      <w:tr w:rsidR="00B8624E" w:rsidRPr="0085199A" w:rsidTr="008B3A8B">
        <w:tblPrEx>
          <w:tblCellMar>
            <w:top w:w="0" w:type="dxa"/>
            <w:bottom w:w="0" w:type="dxa"/>
          </w:tblCellMar>
        </w:tblPrEx>
        <w:trPr>
          <w:ins w:id="2121" w:author="User" w:date="2015-08-22T19:27:00Z"/>
        </w:trPr>
        <w:tc>
          <w:tcPr>
            <w:tcW w:w="3860"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rPr>
                <w:ins w:id="2122" w:author="User" w:date="2015-08-22T19:27:00Z"/>
                <w:rFonts w:ascii="Times New Roman" w:hAnsi="Times New Roman"/>
                <w:b/>
                <w:bCs/>
                <w:sz w:val="28"/>
                <w:szCs w:val="28"/>
                <w:lang w:val="nl-NL"/>
              </w:rPr>
            </w:pPr>
            <w:ins w:id="2123" w:author="User" w:date="2015-08-22T19:27:00Z">
              <w:r w:rsidRPr="0085199A">
                <w:rPr>
                  <w:rFonts w:ascii="Times New Roman" w:hAnsi="Times New Roman"/>
                  <w:b/>
                  <w:bCs/>
                  <w:sz w:val="28"/>
                  <w:szCs w:val="28"/>
                  <w:lang w:val="nl-NL"/>
                </w:rPr>
                <w:lastRenderedPageBreak/>
                <w:t>HOẠT ĐỘNG CỦA GV VÀ HS</w:t>
              </w:r>
            </w:ins>
          </w:p>
        </w:tc>
        <w:tc>
          <w:tcPr>
            <w:tcW w:w="560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rPr>
                <w:ins w:id="2124" w:author="User" w:date="2015-08-22T19:27:00Z"/>
                <w:rFonts w:ascii="Times New Roman" w:hAnsi="Times New Roman"/>
                <w:b/>
                <w:bCs/>
                <w:sz w:val="28"/>
                <w:szCs w:val="28"/>
                <w:lang w:val="nl-NL"/>
              </w:rPr>
            </w:pPr>
            <w:ins w:id="2125" w:author="User" w:date="2015-08-22T19:27:00Z">
              <w:r w:rsidRPr="0085199A">
                <w:rPr>
                  <w:rFonts w:ascii="Times New Roman" w:hAnsi="Times New Roman"/>
                  <w:b/>
                  <w:bCs/>
                  <w:sz w:val="28"/>
                  <w:szCs w:val="28"/>
                  <w:lang w:val="nl-NL"/>
                </w:rPr>
                <w:t>NỘI DUNG CẦN ĐẠT</w:t>
              </w:r>
            </w:ins>
          </w:p>
        </w:tc>
      </w:tr>
      <w:tr w:rsidR="00B8624E" w:rsidRPr="0085199A" w:rsidDel="000266A0"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del w:id="2126" w:author="User" w:date="2015-08-22T19:27:00Z"/>
        </w:trPr>
        <w:tc>
          <w:tcPr>
            <w:tcW w:w="3860" w:type="dxa"/>
            <w:tcBorders>
              <w:top w:val="single" w:sz="4" w:space="0" w:color="auto"/>
              <w:left w:val="single" w:sz="4" w:space="0" w:color="auto"/>
              <w:bottom w:val="single" w:sz="4" w:space="0" w:color="auto"/>
              <w:right w:val="single" w:sz="4" w:space="0" w:color="auto"/>
            </w:tcBorders>
          </w:tcPr>
          <w:p w:rsidR="00B8624E" w:rsidRPr="0085199A" w:rsidDel="000266A0" w:rsidRDefault="00B8624E" w:rsidP="008B3A8B">
            <w:pPr>
              <w:tabs>
                <w:tab w:val="left" w:pos="9348"/>
              </w:tabs>
              <w:rPr>
                <w:del w:id="2127" w:author="User" w:date="2015-08-22T19:27:00Z"/>
                <w:rFonts w:ascii="Times New Roman" w:hAnsi="Times New Roman"/>
                <w:b/>
                <w:bCs/>
                <w:sz w:val="28"/>
                <w:szCs w:val="28"/>
                <w:lang w:val="nl-NL"/>
              </w:rPr>
            </w:pPr>
            <w:del w:id="2128" w:author="User" w:date="2015-08-22T19:26:00Z">
              <w:r w:rsidRPr="0085199A" w:rsidDel="00741B02">
                <w:rPr>
                  <w:rFonts w:ascii="Times New Roman" w:hAnsi="Times New Roman"/>
                  <w:b/>
                  <w:bCs/>
                  <w:sz w:val="28"/>
                  <w:szCs w:val="28"/>
                  <w:lang w:val="nl-NL"/>
                </w:rPr>
                <w:delText>Hoạt động của GV &amp; HS</w:delText>
              </w:r>
            </w:del>
          </w:p>
        </w:tc>
        <w:tc>
          <w:tcPr>
            <w:tcW w:w="5608" w:type="dxa"/>
            <w:tcBorders>
              <w:top w:val="single" w:sz="4" w:space="0" w:color="auto"/>
              <w:left w:val="single" w:sz="4" w:space="0" w:color="auto"/>
              <w:bottom w:val="single" w:sz="4" w:space="0" w:color="auto"/>
              <w:right w:val="single" w:sz="4" w:space="0" w:color="auto"/>
            </w:tcBorders>
          </w:tcPr>
          <w:p w:rsidR="00B8624E" w:rsidRPr="0085199A" w:rsidDel="000266A0" w:rsidRDefault="00B8624E" w:rsidP="008B3A8B">
            <w:pPr>
              <w:tabs>
                <w:tab w:val="left" w:pos="9348"/>
              </w:tabs>
              <w:jc w:val="center"/>
              <w:rPr>
                <w:del w:id="2129" w:author="User" w:date="2015-08-22T19:27:00Z"/>
                <w:rFonts w:ascii="Times New Roman" w:hAnsi="Times New Roman"/>
                <w:b/>
                <w:bCs/>
                <w:sz w:val="28"/>
                <w:szCs w:val="28"/>
                <w:lang w:val="nl-NL"/>
              </w:rPr>
            </w:pPr>
            <w:del w:id="2130" w:author="User" w:date="2015-08-22T19:26:00Z">
              <w:r w:rsidRPr="0085199A" w:rsidDel="00741B02">
                <w:rPr>
                  <w:rFonts w:ascii="Times New Roman" w:hAnsi="Times New Roman"/>
                  <w:b/>
                  <w:bCs/>
                  <w:sz w:val="28"/>
                  <w:szCs w:val="28"/>
                  <w:lang w:val="nl-NL"/>
                </w:rPr>
                <w:delText>Nội dung cần đạt</w:delText>
              </w:r>
            </w:del>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860"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làm bài tập 1</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trực quan, luyện tập thực hành</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Bài tập 1:</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*GV đưa ra khái niệm  “tỉ lệ dân số phụ thuộc”là tỉ số giữa người chưa đến tuổi và quá tuổi lao động, với những nguời đang trong tuổi lao động của dân cư của 1 vùng, 1 nước </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?Hãy xác định yêu cầu đề bài?</w:t>
            </w:r>
          </w:p>
          <w:p w:rsidR="00B8624E" w:rsidRPr="0085199A" w:rsidRDefault="00B8624E" w:rsidP="008B3A8B">
            <w:pPr>
              <w:tabs>
                <w:tab w:val="left" w:pos="9348"/>
              </w:tabs>
              <w:rPr>
                <w:rFonts w:ascii="Times New Roman" w:hAnsi="Times New Roman"/>
                <w:b/>
                <w:bCs/>
                <w:i/>
                <w:iCs/>
                <w:sz w:val="28"/>
                <w:szCs w:val="28"/>
                <w:lang w:val="nl-NL"/>
              </w:rPr>
            </w:pPr>
            <w:r>
              <w:rPr>
                <w:rFonts w:ascii="Times New Roman" w:hAnsi="Times New Roman"/>
                <w:b/>
                <w:bCs/>
                <w:i/>
                <w:iCs/>
                <w:sz w:val="28"/>
                <w:szCs w:val="28"/>
                <w:lang w:val="vi-VN"/>
              </w:rPr>
              <w:t>HS:</w:t>
            </w:r>
            <w:r w:rsidRPr="0085199A">
              <w:rPr>
                <w:rFonts w:ascii="Times New Roman" w:hAnsi="Times New Roman"/>
                <w:b/>
                <w:bCs/>
                <w:i/>
                <w:iCs/>
                <w:sz w:val="28"/>
                <w:szCs w:val="28"/>
                <w:lang w:val="nl-NL"/>
              </w:rPr>
              <w:t>Quan sát hình 5.1 hãy phân tích và so sánh hai tháp tuổi về các mặt?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-Hình dạng tháp tuổi: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-Cơ cấu theo độ tuổi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-Tỉ lệ dân số phụ thuộc</w:t>
            </w:r>
          </w:p>
          <w:p w:rsidR="00B8624E" w:rsidRDefault="00B8624E" w:rsidP="008B3A8B">
            <w:pPr>
              <w:tabs>
                <w:tab w:val="left" w:pos="9348"/>
              </w:tabs>
              <w:rPr>
                <w:rFonts w:ascii="Times New Roman" w:hAnsi="Times New Roman"/>
                <w:b/>
                <w:sz w:val="28"/>
                <w:szCs w:val="28"/>
                <w:lang w:val="vi-VN"/>
              </w:rPr>
            </w:pPr>
            <w:r w:rsidRPr="009C2E02">
              <w:rPr>
                <w:rFonts w:ascii="Times New Roman" w:hAnsi="Times New Roman"/>
                <w:b/>
                <w:sz w:val="28"/>
                <w:szCs w:val="28"/>
                <w:lang w:val="nl-NL"/>
              </w:rPr>
              <w:t>HS làm việc  nhóm theo bàn</w:t>
            </w:r>
            <w:r>
              <w:rPr>
                <w:rFonts w:ascii="Times New Roman" w:hAnsi="Times New Roman"/>
                <w:b/>
                <w:sz w:val="28"/>
                <w:szCs w:val="28"/>
                <w:lang w:val="vi-VN"/>
              </w:rPr>
              <w:t xml:space="preserve"> </w:t>
            </w:r>
          </w:p>
          <w:p w:rsidR="00B8624E" w:rsidRPr="009C2E02"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Năng lực hợp tác</w:t>
            </w:r>
            <w:r w:rsidRPr="009C2E02">
              <w:rPr>
                <w:rFonts w:ascii="Times New Roman" w:hAnsi="Times New Roman"/>
                <w:b/>
                <w:sz w:val="28"/>
                <w:szCs w:val="28"/>
                <w:lang w:val="vi-VN"/>
              </w:rPr>
              <w:t xml:space="preserve">, </w:t>
            </w:r>
            <w:ins w:id="2131" w:author="Admin" w:date="2018-08-08T08:06:00Z">
              <w:r w:rsidRPr="009C2E02">
                <w:rPr>
                  <w:rFonts w:ascii="Times New Roman" w:hAnsi="Times New Roman"/>
                  <w:b/>
                  <w:sz w:val="28"/>
                  <w:szCs w:val="28"/>
                  <w:highlight w:val="white"/>
                  <w:lang w:val="vi-VN" w:eastAsia="vi-VN"/>
                </w:rPr>
                <w:t>phân tích, so sánh các số liệu theo hàng ngang và cột dọc</w:t>
              </w:r>
            </w:ins>
          </w:p>
          <w:p w:rsidR="00B8624E" w:rsidRPr="009C2E02"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GV gợi ý HS làm</w:t>
            </w:r>
            <w:r>
              <w:rPr>
                <w:rFonts w:ascii="Times New Roman" w:hAnsi="Times New Roman"/>
                <w:sz w:val="28"/>
                <w:szCs w:val="28"/>
                <w:lang w:val="vi-VN"/>
              </w:rPr>
              <w:t>: hoàn thành bảng bên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HS báo cáo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HS khác nhận xét-GV chốt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Nói :Tỉ số phụ thuộc của nước ta năm 1986 là 86 nghĩa là gì?</w:t>
            </w:r>
          </w:p>
          <w:p w:rsidR="00B8624E" w:rsidRPr="0085199A"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2 : hướng dẫn HS làm bài tập 2</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luyện tập thực hành</w:t>
            </w:r>
          </w:p>
          <w:p w:rsidR="00B8624E"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Bài tập 2:</w:t>
            </w:r>
          </w:p>
          <w:p w:rsidR="00B8624E" w:rsidRPr="0085199A" w:rsidRDefault="00B8624E" w:rsidP="008B3A8B">
            <w:pPr>
              <w:tabs>
                <w:tab w:val="left" w:pos="9348"/>
              </w:tabs>
              <w:rPr>
                <w:rFonts w:ascii="Times New Roman" w:hAnsi="Times New Roman"/>
                <w:sz w:val="28"/>
                <w:szCs w:val="28"/>
                <w:lang w:val="nl-NL"/>
              </w:rPr>
            </w:pPr>
            <w:r>
              <w:rPr>
                <w:rFonts w:ascii="Times New Roman" w:hAnsi="Times New Roman"/>
                <w:b/>
                <w:bCs/>
                <w:i/>
                <w:iCs/>
                <w:sz w:val="28"/>
                <w:szCs w:val="28"/>
                <w:lang w:val="vi-VN"/>
              </w:rPr>
              <w:t>Kĩ thuật động não</w:t>
            </w:r>
          </w:p>
          <w:p w:rsidR="00B8624E" w:rsidRPr="001933A8" w:rsidRDefault="00B8624E" w:rsidP="008B3A8B">
            <w:pPr>
              <w:tabs>
                <w:tab w:val="left" w:pos="9348"/>
              </w:tabs>
              <w:rPr>
                <w:rFonts w:ascii="Times New Roman" w:hAnsi="Times New Roman"/>
                <w:bCs/>
                <w:i/>
                <w:iCs/>
                <w:sz w:val="28"/>
                <w:szCs w:val="28"/>
                <w:lang w:val="nl-NL"/>
              </w:rPr>
            </w:pPr>
            <w:r w:rsidRPr="001933A8">
              <w:rPr>
                <w:rFonts w:ascii="Times New Roman" w:hAnsi="Times New Roman"/>
                <w:bCs/>
                <w:sz w:val="28"/>
                <w:szCs w:val="28"/>
                <w:lang w:val="nl-NL"/>
              </w:rPr>
              <w:t>?</w:t>
            </w:r>
            <w:r w:rsidRPr="001933A8">
              <w:rPr>
                <w:rFonts w:ascii="Times New Roman" w:hAnsi="Times New Roman"/>
                <w:sz w:val="28"/>
                <w:szCs w:val="28"/>
                <w:lang w:val="nl-NL"/>
              </w:rPr>
              <w:t xml:space="preserve"> </w:t>
            </w:r>
            <w:r w:rsidRPr="001933A8">
              <w:rPr>
                <w:rFonts w:ascii="Times New Roman" w:hAnsi="Times New Roman"/>
                <w:bCs/>
                <w:i/>
                <w:iCs/>
                <w:sz w:val="28"/>
                <w:szCs w:val="28"/>
                <w:lang w:val="nl-NL"/>
              </w:rPr>
              <w:t>Nhận xét về sự thay đổi của cơ cấu theo độ tuổi của nước ta. Giải thích nguyên nhân.?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Cơ cấu Dân số nước ta từ 1989-1999 có sự thay đổi từ Dân số trẻ sang Dân số già (có tỉ lệ người lao động và hết tuổi lao động cao) và có xu hướng tích cực do thành phần phụ thuộc phải nuôi dưỡng đã giảm bớt gánh nặng cho xã hội</w:t>
            </w:r>
          </w:p>
          <w:p w:rsidR="00B8624E" w:rsidRPr="001933A8" w:rsidRDefault="00B8624E" w:rsidP="008B3A8B">
            <w:pPr>
              <w:tabs>
                <w:tab w:val="left" w:pos="9348"/>
              </w:tabs>
              <w:rPr>
                <w:rFonts w:ascii="Times New Roman" w:hAnsi="Times New Roman"/>
                <w:b/>
                <w:sz w:val="28"/>
                <w:szCs w:val="28"/>
                <w:lang w:val="vi-VN"/>
              </w:rPr>
            </w:pPr>
            <w:r w:rsidRPr="0085199A">
              <w:rPr>
                <w:rFonts w:ascii="Times New Roman" w:hAnsi="Times New Roman"/>
                <w:sz w:val="28"/>
                <w:szCs w:val="28"/>
                <w:lang w:val="nl-NL"/>
              </w:rPr>
              <w:t xml:space="preserve">-GV hướng dẫn </w:t>
            </w:r>
            <w:r w:rsidRPr="001933A8">
              <w:rPr>
                <w:rFonts w:ascii="Times New Roman" w:hAnsi="Times New Roman"/>
                <w:b/>
                <w:sz w:val="28"/>
                <w:szCs w:val="28"/>
                <w:lang w:val="nl-NL"/>
              </w:rPr>
              <w:t>HS hoạt động cá nhâ</w:t>
            </w:r>
            <w:r w:rsidRPr="001933A8">
              <w:rPr>
                <w:rFonts w:ascii="Times New Roman" w:hAnsi="Times New Roman"/>
                <w:b/>
                <w:sz w:val="28"/>
                <w:szCs w:val="28"/>
                <w:lang w:val="vi-VN"/>
              </w:rPr>
              <w:t>n</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3 : hướng dẫn HS làm bài tập 3</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đặt và giải quyết vấn đề</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*Thảo luận nhóm</w:t>
            </w:r>
          </w:p>
          <w:p w:rsidR="00B8624E" w:rsidRPr="00F33A2C"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
                <w:bCs/>
                <w:i/>
                <w:iCs/>
                <w:sz w:val="28"/>
                <w:szCs w:val="28"/>
                <w:lang w:val="nl-NL"/>
              </w:rPr>
              <w:t xml:space="preserve">Cơ cấu theo độ tuổi của nước ta có những thuận lợi khó khăn gì cho phát triển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tế-xã hội</w:t>
            </w:r>
          </w:p>
          <w:p w:rsidR="00B8624E" w:rsidRDefault="00B8624E" w:rsidP="008B3A8B">
            <w:pPr>
              <w:tabs>
                <w:tab w:val="left" w:pos="9348"/>
              </w:tabs>
              <w:rPr>
                <w:rFonts w:ascii="Times New Roman" w:hAnsi="Times New Roman"/>
                <w:bCs/>
                <w:sz w:val="28"/>
                <w:szCs w:val="28"/>
                <w:lang w:val="vi-VN"/>
              </w:rPr>
            </w:pPr>
          </w:p>
          <w:p w:rsidR="00B8624E" w:rsidRPr="001933A8" w:rsidRDefault="00B8624E" w:rsidP="008B3A8B">
            <w:pPr>
              <w:tabs>
                <w:tab w:val="left" w:pos="9348"/>
              </w:tabs>
              <w:rPr>
                <w:rFonts w:ascii="Times New Roman" w:hAnsi="Times New Roman"/>
                <w:b/>
                <w:bCs/>
                <w:sz w:val="28"/>
                <w:szCs w:val="28"/>
                <w:lang w:val="vi-VN"/>
              </w:rPr>
            </w:pPr>
          </w:p>
          <w:p w:rsidR="00B8624E" w:rsidRPr="00BA0429"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 xml:space="preserve"> </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Chúng ta cần phải có những biện pháp nào để từng bước khắc phục những khó khăn trên?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-HS làm việc nhóm-báo cáo trước lớp</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GV chốt chuẩn</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-Năng lực tư duy, hợp tác, thuyết trình, báo cáo</w:t>
            </w:r>
          </w:p>
          <w:p w:rsidR="00B8624E" w:rsidRPr="00F33A2C" w:rsidRDefault="00B8624E" w:rsidP="008B3A8B">
            <w:pPr>
              <w:tabs>
                <w:tab w:val="left" w:pos="9348"/>
              </w:tabs>
              <w:rPr>
                <w:rFonts w:ascii="Times New Roman" w:hAnsi="Times New Roman"/>
                <w:b/>
                <w:sz w:val="28"/>
                <w:szCs w:val="28"/>
              </w:rPr>
            </w:pPr>
            <w:r>
              <w:rPr>
                <w:rFonts w:ascii="Times New Roman" w:hAnsi="Times New Roman"/>
                <w:b/>
                <w:sz w:val="28"/>
                <w:szCs w:val="28"/>
                <w:lang w:val="vi-VN"/>
              </w:rPr>
              <w:t>-</w:t>
            </w:r>
            <w:r w:rsidRPr="001933A8">
              <w:rPr>
                <w:rFonts w:ascii="Times New Roman" w:hAnsi="Times New Roman"/>
                <w:b/>
                <w:sz w:val="28"/>
                <w:szCs w:val="28"/>
                <w:lang w:val="nl-NL"/>
              </w:rPr>
              <w:t>Phẩm chất: Tự lập, tự tin</w:t>
            </w:r>
            <w:r w:rsidRPr="001933A8">
              <w:rPr>
                <w:rFonts w:ascii="Times New Roman" w:hAnsi="Times New Roman"/>
                <w:b/>
                <w:sz w:val="28"/>
                <w:szCs w:val="28"/>
                <w:lang w:val="vi-VN"/>
              </w:rPr>
              <w:t>, vượt khó (trong giải quyết các vấn đề thực tế xã hội đang gặp phải)</w:t>
            </w:r>
          </w:p>
        </w:tc>
        <w:tc>
          <w:tcPr>
            <w:tcW w:w="5608"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Bài tập 1</w:t>
            </w:r>
          </w:p>
          <w:p w:rsidR="00B8624E" w:rsidRPr="0085199A" w:rsidRDefault="00B8624E" w:rsidP="008B3A8B">
            <w:pPr>
              <w:tabs>
                <w:tab w:val="left" w:pos="9348"/>
              </w:tabs>
              <w:rPr>
                <w:rFonts w:ascii="Times New Roman" w:hAnsi="Times New Roman"/>
                <w:b/>
                <w:bCs/>
                <w:sz w:val="28"/>
                <w:szCs w:val="28"/>
                <w:lang w:val="nl-NL"/>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2132" w:author="User" w:date="2015-08-22T19:19:00Z">
                  <w:rPr>
                    <w:rFonts w:ascii="Times New Roman" w:hAnsi="Times New Roman"/>
                    <w:b/>
                    <w:bCs/>
                    <w:sz w:val="28"/>
                    <w:szCs w:val="28"/>
                    <w:lang w:val="nl-NL"/>
                  </w:rPr>
                </w:rPrChange>
              </w:rPr>
            </w:pPr>
          </w:p>
          <w:tbl>
            <w:tblP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08"/>
              <w:gridCol w:w="2275"/>
              <w:gridCol w:w="1075"/>
            </w:tblGrid>
            <w:tr w:rsidR="00B8624E" w:rsidRPr="0085199A" w:rsidTr="008B3A8B">
              <w:tblPrEx>
                <w:tblCellMar>
                  <w:top w:w="0" w:type="dxa"/>
                  <w:bottom w:w="0" w:type="dxa"/>
                </w:tblCellMar>
              </w:tblPrEx>
              <w:tc>
                <w:tcPr>
                  <w:tcW w:w="892"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27" style="position:absolute;z-index:251661312" from="-4.25pt,6.05pt" to="39.2pt,41.55pt"/>
                    </w:pict>
                  </w:r>
                  <w:r w:rsidRPr="0085199A">
                    <w:rPr>
                      <w:rFonts w:ascii="Times New Roman" w:hAnsi="Times New Roman"/>
                      <w:sz w:val="28"/>
                      <w:szCs w:val="28"/>
                      <w:lang w:val="nl-NL"/>
                    </w:rPr>
                    <w:t xml:space="preserve"> yếu tố</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Năm</w:t>
                  </w:r>
                </w:p>
              </w:tc>
              <w:tc>
                <w:tcPr>
                  <w:tcW w:w="1608"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Hình                                dạng</w:t>
                  </w:r>
                </w:p>
              </w:tc>
              <w:tc>
                <w:tcPr>
                  <w:tcW w:w="2275"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Nhóm tuổi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29" style="position:absolute;z-index:251663360" from="32.2pt,.1pt" to="35.55pt,162.1pt"/>
                    </w:pict>
                  </w:r>
                  <w:r w:rsidRPr="0085199A">
                    <w:rPr>
                      <w:rFonts w:ascii="Times New Roman" w:hAnsi="Times New Roman"/>
                      <w:noProof/>
                      <w:sz w:val="28"/>
                      <w:szCs w:val="28"/>
                      <w:lang w:val="nl-NL"/>
                      <w:rPrChange w:id="2133" w:author="User" w:date="2015-08-22T19:19:00Z">
                        <w:rPr>
                          <w:rFonts w:ascii="Times New Roman" w:hAnsi="Times New Roman"/>
                          <w:noProof/>
                          <w:sz w:val="28"/>
                          <w:szCs w:val="28"/>
                          <w:lang w:val="nl-NL"/>
                        </w:rPr>
                      </w:rPrChange>
                    </w:rPr>
                    <w:pict>
                      <v:line id="_x0000_s1028" style="position:absolute;z-index:251662336" from="78pt,1.95pt" to="78.35pt,161.6pt"/>
                    </w:pict>
                  </w:r>
                  <w:r w:rsidRPr="0085199A">
                    <w:rPr>
                      <w:rFonts w:ascii="Times New Roman" w:hAnsi="Times New Roman"/>
                      <w:noProof/>
                      <w:sz w:val="28"/>
                      <w:szCs w:val="28"/>
                      <w:lang w:val="nl-NL"/>
                      <w:rPrChange w:id="2134" w:author="User" w:date="2015-08-22T19:19:00Z">
                        <w:rPr>
                          <w:rFonts w:ascii="Times New Roman" w:hAnsi="Times New Roman"/>
                          <w:noProof/>
                          <w:sz w:val="28"/>
                          <w:szCs w:val="28"/>
                          <w:lang w:val="nl-NL"/>
                        </w:rPr>
                      </w:rPrChange>
                    </w:rPr>
                    <w:pict>
                      <v:line id="_x0000_s1026" style="position:absolute;z-index:251660288" from="-2.35pt,1.9pt" to="120.2pt,1.9pt"/>
                    </w:pict>
                  </w:r>
                  <w:r w:rsidRPr="0085199A">
                    <w:rPr>
                      <w:rFonts w:ascii="Times New Roman" w:hAnsi="Times New Roman"/>
                      <w:sz w:val="28"/>
                      <w:szCs w:val="28"/>
                      <w:lang w:val="nl-NL"/>
                    </w:rPr>
                    <w:t xml:space="preserve">0-14     15-59    &gt;60   </w:t>
                  </w:r>
                </w:p>
              </w:tc>
              <w:tc>
                <w:tcPr>
                  <w:tcW w:w="1075"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Tỉ số phụ thuộc</w:t>
                  </w:r>
                </w:p>
              </w:tc>
            </w:tr>
            <w:tr w:rsidR="00B8624E" w:rsidRPr="0085199A" w:rsidTr="008B3A8B">
              <w:tblPrEx>
                <w:tblCellMar>
                  <w:top w:w="0" w:type="dxa"/>
                  <w:bottom w:w="0" w:type="dxa"/>
                </w:tblCellMar>
              </w:tblPrEx>
              <w:tc>
                <w:tcPr>
                  <w:tcW w:w="892" w:type="dxa"/>
                </w:tcPr>
                <w:p w:rsidR="00B8624E" w:rsidRPr="0085199A" w:rsidRDefault="00B8624E" w:rsidP="008B3A8B">
                  <w:pPr>
                    <w:tabs>
                      <w:tab w:val="left" w:pos="9348"/>
                    </w:tabs>
                    <w:rPr>
                      <w:rFonts w:ascii="Times New Roman" w:hAnsi="Times New Roman"/>
                      <w:sz w:val="28"/>
                      <w:szCs w:val="28"/>
                      <w:lang w:val="nl-NL"/>
                      <w:rPrChange w:id="213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36" w:author="User" w:date="2015-08-22T19:19:00Z">
                        <w:rPr>
                          <w:rFonts w:ascii="Times New Roman" w:hAnsi="Times New Roman"/>
                          <w:sz w:val="28"/>
                          <w:szCs w:val="28"/>
                          <w:lang w:val="nl-NL"/>
                        </w:rPr>
                      </w:rPrChange>
                    </w:rPr>
                    <w:t>1989</w:t>
                  </w:r>
                </w:p>
              </w:tc>
              <w:tc>
                <w:tcPr>
                  <w:tcW w:w="1608" w:type="dxa"/>
                </w:tcPr>
                <w:p w:rsidR="00B8624E" w:rsidRPr="0085199A" w:rsidRDefault="00B8624E" w:rsidP="008B3A8B">
                  <w:pPr>
                    <w:tabs>
                      <w:tab w:val="left" w:pos="9348"/>
                    </w:tabs>
                    <w:rPr>
                      <w:rFonts w:ascii="Times New Roman" w:hAnsi="Times New Roman"/>
                      <w:sz w:val="28"/>
                      <w:szCs w:val="28"/>
                      <w:lang w:val="nl-NL"/>
                      <w:rPrChange w:id="213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38" w:author="User" w:date="2015-08-22T19:19:00Z">
                        <w:rPr>
                          <w:rFonts w:ascii="Times New Roman" w:hAnsi="Times New Roman"/>
                          <w:sz w:val="28"/>
                          <w:szCs w:val="28"/>
                          <w:lang w:val="nl-NL"/>
                        </w:rPr>
                      </w:rPrChange>
                    </w:rPr>
                    <w:t xml:space="preserve">Đỉnh nhọn, đáy rộng, </w:t>
                  </w:r>
                </w:p>
              </w:tc>
              <w:tc>
                <w:tcPr>
                  <w:tcW w:w="2275" w:type="dxa"/>
                </w:tcPr>
                <w:p w:rsidR="00B8624E" w:rsidRPr="0085199A" w:rsidRDefault="00B8624E" w:rsidP="008B3A8B">
                  <w:pPr>
                    <w:tabs>
                      <w:tab w:val="left" w:pos="9348"/>
                    </w:tabs>
                    <w:rPr>
                      <w:rFonts w:ascii="Times New Roman" w:hAnsi="Times New Roman"/>
                      <w:sz w:val="28"/>
                      <w:szCs w:val="28"/>
                      <w:lang w:val="nl-NL"/>
                      <w:rPrChange w:id="213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40" w:author="User" w:date="2015-08-22T19:19:00Z">
                        <w:rPr>
                          <w:rFonts w:ascii="Times New Roman" w:hAnsi="Times New Roman"/>
                          <w:sz w:val="28"/>
                          <w:szCs w:val="28"/>
                          <w:lang w:val="nl-NL"/>
                        </w:rPr>
                      </w:rPrChange>
                    </w:rPr>
                    <w:t>39          53,8       7,2</w:t>
                  </w:r>
                </w:p>
              </w:tc>
              <w:tc>
                <w:tcPr>
                  <w:tcW w:w="1075" w:type="dxa"/>
                </w:tcPr>
                <w:p w:rsidR="00B8624E" w:rsidRPr="0085199A" w:rsidRDefault="00B8624E" w:rsidP="008B3A8B">
                  <w:pPr>
                    <w:tabs>
                      <w:tab w:val="left" w:pos="9348"/>
                    </w:tabs>
                    <w:rPr>
                      <w:rFonts w:ascii="Times New Roman" w:hAnsi="Times New Roman"/>
                      <w:sz w:val="28"/>
                      <w:szCs w:val="28"/>
                      <w:lang w:val="nl-NL"/>
                      <w:rPrChange w:id="214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42" w:author="User" w:date="2015-08-22T19:19:00Z">
                        <w:rPr>
                          <w:rFonts w:ascii="Times New Roman" w:hAnsi="Times New Roman"/>
                          <w:sz w:val="28"/>
                          <w:szCs w:val="28"/>
                          <w:lang w:val="nl-NL"/>
                        </w:rPr>
                      </w:rPrChange>
                    </w:rPr>
                    <w:t xml:space="preserve">  86</w:t>
                  </w:r>
                </w:p>
              </w:tc>
            </w:tr>
            <w:tr w:rsidR="00B8624E" w:rsidRPr="0085199A" w:rsidTr="008B3A8B">
              <w:tblPrEx>
                <w:tblCellMar>
                  <w:top w:w="0" w:type="dxa"/>
                  <w:bottom w:w="0" w:type="dxa"/>
                </w:tblCellMar>
              </w:tblPrEx>
              <w:tc>
                <w:tcPr>
                  <w:tcW w:w="892" w:type="dxa"/>
                </w:tcPr>
                <w:p w:rsidR="00B8624E" w:rsidRPr="0085199A" w:rsidRDefault="00B8624E" w:rsidP="008B3A8B">
                  <w:pPr>
                    <w:tabs>
                      <w:tab w:val="left" w:pos="9348"/>
                    </w:tabs>
                    <w:rPr>
                      <w:rFonts w:ascii="Times New Roman" w:hAnsi="Times New Roman"/>
                      <w:sz w:val="28"/>
                      <w:szCs w:val="28"/>
                      <w:lang w:val="nl-NL"/>
                      <w:rPrChange w:id="214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44" w:author="User" w:date="2015-08-22T19:19:00Z">
                        <w:rPr>
                          <w:rFonts w:ascii="Times New Roman" w:hAnsi="Times New Roman"/>
                          <w:sz w:val="28"/>
                          <w:szCs w:val="28"/>
                          <w:lang w:val="nl-NL"/>
                        </w:rPr>
                      </w:rPrChange>
                    </w:rPr>
                    <w:t>1999</w:t>
                  </w:r>
                </w:p>
              </w:tc>
              <w:tc>
                <w:tcPr>
                  <w:tcW w:w="1608" w:type="dxa"/>
                </w:tcPr>
                <w:p w:rsidR="00B8624E" w:rsidRPr="0085199A" w:rsidRDefault="00B8624E" w:rsidP="008B3A8B">
                  <w:pPr>
                    <w:tabs>
                      <w:tab w:val="left" w:pos="9348"/>
                    </w:tabs>
                    <w:rPr>
                      <w:rFonts w:ascii="Times New Roman" w:hAnsi="Times New Roman"/>
                      <w:sz w:val="28"/>
                      <w:szCs w:val="28"/>
                      <w:lang w:val="nl-NL"/>
                      <w:rPrChange w:id="214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46" w:author="User" w:date="2015-08-22T19:19:00Z">
                        <w:rPr>
                          <w:rFonts w:ascii="Times New Roman" w:hAnsi="Times New Roman"/>
                          <w:sz w:val="28"/>
                          <w:szCs w:val="28"/>
                          <w:lang w:val="nl-NL"/>
                        </w:rPr>
                      </w:rPrChange>
                    </w:rPr>
                    <w:t>Đỉnh nhọn, chân rộng đáy thu hẹp hơn</w:t>
                  </w:r>
                </w:p>
              </w:tc>
              <w:tc>
                <w:tcPr>
                  <w:tcW w:w="2275" w:type="dxa"/>
                </w:tcPr>
                <w:p w:rsidR="00B8624E" w:rsidRPr="0085199A" w:rsidRDefault="00B8624E" w:rsidP="008B3A8B">
                  <w:pPr>
                    <w:tabs>
                      <w:tab w:val="left" w:pos="9348"/>
                    </w:tabs>
                    <w:rPr>
                      <w:rFonts w:ascii="Times New Roman" w:hAnsi="Times New Roman"/>
                      <w:sz w:val="28"/>
                      <w:szCs w:val="28"/>
                      <w:lang w:val="nl-NL"/>
                      <w:rPrChange w:id="214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48" w:author="User" w:date="2015-08-22T19:19:00Z">
                        <w:rPr>
                          <w:rFonts w:ascii="Times New Roman" w:hAnsi="Times New Roman"/>
                          <w:sz w:val="28"/>
                          <w:szCs w:val="28"/>
                          <w:lang w:val="nl-NL"/>
                        </w:rPr>
                      </w:rPrChange>
                    </w:rPr>
                    <w:t xml:space="preserve">33,5        58,4     8,1  </w:t>
                  </w:r>
                </w:p>
              </w:tc>
              <w:tc>
                <w:tcPr>
                  <w:tcW w:w="1075" w:type="dxa"/>
                </w:tcPr>
                <w:p w:rsidR="00B8624E" w:rsidRPr="0085199A" w:rsidRDefault="00B8624E" w:rsidP="008B3A8B">
                  <w:pPr>
                    <w:tabs>
                      <w:tab w:val="left" w:pos="9348"/>
                    </w:tabs>
                    <w:rPr>
                      <w:rFonts w:ascii="Times New Roman" w:hAnsi="Times New Roman"/>
                      <w:sz w:val="28"/>
                      <w:szCs w:val="28"/>
                      <w:lang w:val="nl-NL"/>
                      <w:rPrChange w:id="214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150" w:author="User" w:date="2015-08-22T19:19:00Z">
                        <w:rPr>
                          <w:rFonts w:ascii="Times New Roman" w:hAnsi="Times New Roman"/>
                          <w:sz w:val="28"/>
                          <w:szCs w:val="28"/>
                          <w:lang w:val="nl-NL"/>
                        </w:rPr>
                      </w:rPrChange>
                    </w:rPr>
                    <w:t xml:space="preserve">  </w:t>
                  </w:r>
                </w:p>
              </w:tc>
            </w:tr>
          </w:tbl>
          <w:p w:rsidR="00B8624E" w:rsidRPr="0085199A"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ind w:firstLine="720"/>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=&gt;Tỉ số phụ thuộc của nước ta năm 1986 là 86 người có nghĩa là cứ 100 người trong độ tuổi lao động phải nuôi 86 người . . .</w:t>
            </w: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 xml:space="preserve"> Bài tập 2:</w:t>
            </w:r>
          </w:p>
          <w:p w:rsidR="00B8624E" w:rsidRDefault="00B8624E" w:rsidP="008B3A8B">
            <w:pPr>
              <w:rPr>
                <w:rFonts w:ascii="Times New Roman" w:hAnsi="Times New Roman"/>
                <w:b/>
                <w:sz w:val="28"/>
                <w:szCs w:val="28"/>
                <w:lang w:val="vi-VN"/>
              </w:rPr>
            </w:pPr>
          </w:p>
          <w:p w:rsidR="00B8624E" w:rsidRDefault="00B8624E" w:rsidP="008B3A8B">
            <w:pPr>
              <w:rPr>
                <w:rFonts w:ascii="Times New Roman" w:hAnsi="Times New Roman"/>
                <w:b/>
                <w:sz w:val="28"/>
                <w:szCs w:val="28"/>
                <w:lang w:val="vi-VN"/>
              </w:rPr>
            </w:pPr>
          </w:p>
          <w:p w:rsidR="00B8624E" w:rsidRPr="00F33A2C" w:rsidRDefault="00B8624E" w:rsidP="008B3A8B">
            <w:pPr>
              <w:rPr>
                <w:rFonts w:ascii="Times New Roman" w:hAnsi="Times New Roman"/>
                <w:b/>
                <w:sz w:val="28"/>
                <w:szCs w:val="28"/>
              </w:rPr>
            </w:pPr>
          </w:p>
          <w:p w:rsidR="00B8624E" w:rsidRPr="0085199A" w:rsidRDefault="00B8624E" w:rsidP="008B3A8B">
            <w:pPr>
              <w:rPr>
                <w:rFonts w:ascii="Times New Roman" w:hAnsi="Times New Roman"/>
                <w:b/>
                <w:sz w:val="28"/>
                <w:szCs w:val="28"/>
                <w:lang w:val="nl-NL"/>
              </w:rPr>
            </w:pPr>
            <w:r w:rsidRPr="0085199A">
              <w:rPr>
                <w:rFonts w:ascii="Times New Roman" w:hAnsi="Times New Roman"/>
                <w:b/>
                <w:sz w:val="28"/>
                <w:szCs w:val="28"/>
                <w:lang w:val="nl-NL"/>
              </w:rPr>
              <w:t>* Nhận xét: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sau 10 năm tỉ lệ</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Nhóm tuổi 0-14 tuổi đã giảm xuống từ 39% -&gt;33,5%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Nhóm tuổi trên 60 tuổi tăng từ 7,2% -&gt; 8,1%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Nhóm tuổi lao động tăng lên từ 53,8% -&gt; 58,4%</w:t>
            </w: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 Nguyên nhân: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Do chất lượng cuộc sống ngày càng được cải thiện, chế độ dinh dưỡng và tinh thần cao hơn trước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Điều kiện y tế vệ sinh chăm sóc sức khoẻ cao hơn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ý thức kế hoạch hóa gia đình cao hơn</w:t>
            </w:r>
          </w:p>
          <w:p w:rsidR="00B8624E" w:rsidRPr="00962C4A" w:rsidRDefault="00B8624E" w:rsidP="008B3A8B">
            <w:pPr>
              <w:rPr>
                <w:rFonts w:ascii="Times New Roman" w:hAnsi="Times New Roman"/>
                <w:sz w:val="28"/>
                <w:szCs w:val="28"/>
                <w:lang w:val="vi-VN"/>
              </w:rPr>
            </w:pPr>
            <w:r w:rsidRPr="0085199A">
              <w:rPr>
                <w:rFonts w:ascii="Times New Roman" w:hAnsi="Times New Roman"/>
                <w:sz w:val="28"/>
                <w:szCs w:val="28"/>
                <w:lang w:val="nl-NL"/>
              </w:rPr>
              <w:lastRenderedPageBreak/>
              <w:t>-Do số thanh t</w:t>
            </w:r>
            <w:r w:rsidRPr="0085199A">
              <w:rPr>
                <w:rFonts w:ascii="Times New Roman" w:hAnsi="Times New Roman"/>
                <w:sz w:val="28"/>
                <w:szCs w:val="28"/>
                <w:lang w:val="vi-VN"/>
              </w:rPr>
              <w:t>h</w:t>
            </w:r>
            <w:r w:rsidRPr="0085199A">
              <w:rPr>
                <w:rFonts w:ascii="Times New Roman" w:hAnsi="Times New Roman"/>
                <w:sz w:val="28"/>
                <w:szCs w:val="28"/>
                <w:lang w:val="nl-NL"/>
              </w:rPr>
              <w:t>iếu niên trưởng thành trong hoà bình không phải ra chiến trường . ..  .</w:t>
            </w:r>
          </w:p>
          <w:p w:rsidR="00B8624E" w:rsidRDefault="00B8624E" w:rsidP="008B3A8B">
            <w:pPr>
              <w:rPr>
                <w:rFonts w:ascii="Times New Roman" w:hAnsi="Times New Roman"/>
                <w:b/>
                <w:bCs/>
                <w:sz w:val="28"/>
                <w:szCs w:val="28"/>
                <w:lang w:val="vi-VN"/>
              </w:rPr>
            </w:pPr>
            <w:r w:rsidRPr="0085199A">
              <w:rPr>
                <w:rFonts w:ascii="Times New Roman" w:hAnsi="Times New Roman"/>
                <w:b/>
                <w:bCs/>
                <w:sz w:val="28"/>
                <w:szCs w:val="28"/>
                <w:lang w:val="nl-NL"/>
              </w:rPr>
              <w:t>Bài tập 3:</w:t>
            </w:r>
          </w:p>
          <w:p w:rsidR="00B8624E" w:rsidRDefault="00B8624E" w:rsidP="008B3A8B">
            <w:pPr>
              <w:rPr>
                <w:rFonts w:ascii="Times New Roman" w:hAnsi="Times New Roman"/>
                <w:b/>
                <w:bCs/>
                <w:sz w:val="28"/>
                <w:szCs w:val="28"/>
                <w:lang w:val="vi-VN"/>
              </w:rPr>
            </w:pPr>
          </w:p>
          <w:p w:rsidR="00B8624E" w:rsidRDefault="00B8624E" w:rsidP="008B3A8B">
            <w:pPr>
              <w:rPr>
                <w:rFonts w:ascii="Times New Roman" w:hAnsi="Times New Roman"/>
                <w:b/>
                <w:bCs/>
                <w:sz w:val="28"/>
                <w:szCs w:val="28"/>
              </w:rPr>
            </w:pPr>
          </w:p>
          <w:p w:rsidR="00B8624E" w:rsidRDefault="00B8624E" w:rsidP="008B3A8B">
            <w:pPr>
              <w:rPr>
                <w:rFonts w:ascii="Times New Roman" w:hAnsi="Times New Roman"/>
                <w:b/>
                <w:bCs/>
                <w:sz w:val="28"/>
                <w:szCs w:val="28"/>
              </w:rPr>
            </w:pPr>
          </w:p>
          <w:p w:rsidR="00B8624E" w:rsidRPr="00F33A2C" w:rsidRDefault="00B8624E" w:rsidP="008B3A8B">
            <w:pPr>
              <w:rPr>
                <w:rFonts w:ascii="Times New Roman" w:hAnsi="Times New Roman"/>
                <w:b/>
                <w:bCs/>
                <w:sz w:val="28"/>
                <w:szCs w:val="28"/>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-Những thuận lợi khó khăn cho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tế-xã hội</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Thuận lợi:</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.Đảm bảo có nguồn lao động dồi dào cho việc phát triển Kinh tế</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của đất nước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.Thị trường tiêu thụ mạnh</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Khó khăn: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.Gây sức ép cho vấn đề giải quyết việc làm, các công trình công cộng và nhu cầu ngày càng cao của nhân dân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.Tài nguyên bị cạn kiệt, môi trường bị ô nhiễm nặng</w:t>
            </w:r>
          </w:p>
          <w:p w:rsidR="00B8624E" w:rsidRPr="0085199A" w:rsidRDefault="00B8624E" w:rsidP="008B3A8B">
            <w:pPr>
              <w:rPr>
                <w:rFonts w:ascii="Times New Roman" w:hAnsi="Times New Roman"/>
                <w:b/>
                <w:sz w:val="28"/>
                <w:szCs w:val="28"/>
                <w:lang w:val="nl-NL"/>
              </w:rPr>
            </w:pPr>
            <w:r w:rsidRPr="0085199A">
              <w:rPr>
                <w:rFonts w:ascii="Times New Roman" w:hAnsi="Times New Roman"/>
                <w:b/>
                <w:sz w:val="28"/>
                <w:szCs w:val="28"/>
                <w:lang w:val="nl-NL"/>
              </w:rPr>
              <w:t>- Những biện pháp:</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Có kế hoạch đào tạo hợp lí, tổ chức hướng nghiệp dạy nghề</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Phân bố lại lực lượng lao động một cách hợp lí</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Chuyển đổi cơ cấu </w:t>
            </w:r>
            <w:r w:rsidRPr="0085199A">
              <w:rPr>
                <w:rFonts w:ascii="Times New Roman" w:hAnsi="Times New Roman"/>
                <w:sz w:val="28"/>
                <w:szCs w:val="28"/>
                <w:lang w:val="vi-VN"/>
              </w:rPr>
              <w:t>k</w:t>
            </w:r>
            <w:r w:rsidRPr="0085199A">
              <w:rPr>
                <w:rFonts w:ascii="Times New Roman" w:hAnsi="Times New Roman"/>
                <w:sz w:val="28"/>
                <w:szCs w:val="28"/>
                <w:lang w:val="nl-NL"/>
              </w:rPr>
              <w:t>inh tế theo hướng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hoá, hiện đại hoá đất nước, mở mang nhiều khu công nghiệp nhà máy.</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 Kêu gọi sự đầu tư trong và ngoài nước.</w:t>
            </w:r>
          </w:p>
          <w:p w:rsidR="00B8624E" w:rsidRPr="00BA0429" w:rsidRDefault="00B8624E" w:rsidP="008B3A8B">
            <w:pPr>
              <w:rPr>
                <w:rFonts w:ascii="Times New Roman" w:hAnsi="Times New Roman"/>
                <w:sz w:val="28"/>
                <w:szCs w:val="28"/>
                <w:lang w:val="vi-VN"/>
              </w:rPr>
            </w:pPr>
            <w:r w:rsidRPr="0085199A">
              <w:rPr>
                <w:rFonts w:ascii="Times New Roman" w:hAnsi="Times New Roman"/>
                <w:sz w:val="28"/>
                <w:szCs w:val="28"/>
                <w:lang w:val="nl-NL"/>
              </w:rPr>
              <w:t>+ Xuất khẩu lao động sang</w:t>
            </w:r>
            <w:r>
              <w:rPr>
                <w:rFonts w:ascii="Times New Roman" w:hAnsi="Times New Roman"/>
                <w:sz w:val="28"/>
                <w:szCs w:val="28"/>
                <w:lang w:val="nl-NL"/>
              </w:rPr>
              <w:t xml:space="preserve"> các nước tiên tiến . . </w:t>
            </w:r>
          </w:p>
        </w:tc>
      </w:tr>
    </w:tbl>
    <w:p w:rsidR="00B8624E" w:rsidRDefault="00B8624E" w:rsidP="00B8624E">
      <w:pPr>
        <w:tabs>
          <w:tab w:val="left" w:pos="9348"/>
        </w:tabs>
        <w:rPr>
          <w:rFonts w:ascii="Times New Roman" w:hAnsi="Times New Roman"/>
          <w:b/>
          <w:bCs/>
          <w:sz w:val="28"/>
          <w:szCs w:val="28"/>
          <w:lang w:val="vi-VN"/>
        </w:rPr>
      </w:pPr>
      <w:del w:id="2151" w:author="Admin" w:date="2018-08-19T16:51:00Z">
        <w:r w:rsidDel="00CF11CD">
          <w:rPr>
            <w:rFonts w:ascii="Times New Roman" w:hAnsi="Times New Roman"/>
            <w:b/>
            <w:bCs/>
            <w:sz w:val="28"/>
            <w:szCs w:val="28"/>
            <w:lang w:val="nl-NL"/>
          </w:rPr>
          <w:lastRenderedPageBreak/>
          <w:delText>3. Hoạt động luyện tập</w:delText>
        </w:r>
      </w:del>
      <w:ins w:id="2152" w:author="Admin" w:date="2018-08-19T16:51:00Z">
        <w:r>
          <w:rPr>
            <w:rFonts w:ascii="Times New Roman" w:hAnsi="Times New Roman"/>
            <w:b/>
            <w:bCs/>
            <w:sz w:val="28"/>
            <w:szCs w:val="28"/>
            <w:lang w:val="nl-NL"/>
          </w:rPr>
          <w:t xml:space="preserve">2.3. Hoạt động luyện tập    </w:t>
        </w:r>
      </w:ins>
      <w:r>
        <w:rPr>
          <w:rFonts w:ascii="Times New Roman" w:hAnsi="Times New Roman"/>
          <w:b/>
          <w:bCs/>
          <w:sz w:val="28"/>
          <w:szCs w:val="28"/>
          <w:lang w:val="nl-NL"/>
        </w:rPr>
        <w:t xml:space="preserve"> </w:t>
      </w:r>
    </w:p>
    <w:p w:rsidR="00B8624E"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HS hoàn thành các bài luyện tập vào vở.</w:t>
      </w:r>
      <w:r>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b/>
          <w:bCs/>
          <w:sz w:val="28"/>
          <w:szCs w:val="28"/>
          <w:lang w:val="nl-NL"/>
        </w:rPr>
      </w:pPr>
      <w:del w:id="2153" w:author="Admin" w:date="2018-08-19T16:50:00Z">
        <w:r w:rsidDel="00CF11CD">
          <w:rPr>
            <w:rFonts w:ascii="Times New Roman" w:hAnsi="Times New Roman"/>
            <w:b/>
            <w:bCs/>
            <w:sz w:val="28"/>
            <w:szCs w:val="28"/>
            <w:lang w:val="vi-VN"/>
          </w:rPr>
          <w:delText>4</w:delText>
        </w:r>
        <w:r w:rsidDel="00CF11CD">
          <w:rPr>
            <w:rFonts w:ascii="Times New Roman" w:hAnsi="Times New Roman"/>
            <w:b/>
            <w:bCs/>
            <w:sz w:val="28"/>
            <w:szCs w:val="28"/>
            <w:lang w:val="nl-NL"/>
          </w:rPr>
          <w:delText>. Hoạt động vận dụng</w:delText>
        </w:r>
      </w:del>
      <w:ins w:id="2154" w:author="Admin" w:date="2018-08-19T16:50: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?Em hãy giải thích tỉ lệ phụ thuộc trong cơ cấu Dân số nước ta trong năm 1999 là 71,2 có nghĩa là gì?</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LUYỆN TẬP TỪ BÀI 1</w:t>
      </w:r>
      <w:r w:rsidRPr="0085199A">
        <w:rPr>
          <w:rFonts w:ascii="Times New Roman" w:hAnsi="Times New Roman"/>
          <w:sz w:val="28"/>
          <w:szCs w:val="28"/>
          <w:lang w:val="nl-NL"/>
        </w:rPr>
        <w:sym w:font="Symbol" w:char="F0AE"/>
      </w:r>
      <w:r w:rsidRPr="0085199A">
        <w:rPr>
          <w:rFonts w:ascii="Times New Roman" w:hAnsi="Times New Roman"/>
          <w:sz w:val="28"/>
          <w:szCs w:val="28"/>
          <w:lang w:val="nl-NL"/>
        </w:rPr>
        <w:t xml:space="preserve"> 5</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Tìm những số sau đây có liên quan đến dân cư nước ta và cho biết nội dung của các con số đó: 54 – 45 – 86 – 68 -79, 7-79, 9-14-1, 43 – 246 - 264 –74 – 26 - 29 –31-15</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Ví dụ: 54 : nước ta có 54 dân tộc</w:t>
      </w:r>
    </w:p>
    <w:p w:rsidR="00B8624E" w:rsidRPr="0085199A" w:rsidRDefault="00B8624E" w:rsidP="00B8624E">
      <w:pPr>
        <w:tabs>
          <w:tab w:val="left" w:pos="9348"/>
        </w:tabs>
        <w:rPr>
          <w:rFonts w:ascii="Times New Roman" w:hAnsi="Times New Roman"/>
          <w:b/>
          <w:bCs/>
          <w:sz w:val="28"/>
          <w:szCs w:val="28"/>
          <w:lang w:val="nl-NL"/>
        </w:rPr>
      </w:pPr>
      <w:del w:id="2155" w:author="Admin" w:date="2018-08-19T16:50:00Z">
        <w:r w:rsidDel="00CF11CD">
          <w:rPr>
            <w:rFonts w:ascii="Times New Roman" w:hAnsi="Times New Roman"/>
            <w:b/>
            <w:bCs/>
            <w:sz w:val="28"/>
            <w:szCs w:val="28"/>
            <w:lang w:val="nl-NL"/>
          </w:rPr>
          <w:delText>5. Hoạt động tìm tòi mở rộng</w:delText>
        </w:r>
      </w:del>
      <w:ins w:id="2156" w:author="Admin" w:date="2018-08-19T16:50:00Z">
        <w:r>
          <w:rPr>
            <w:rFonts w:ascii="Times New Roman" w:hAnsi="Times New Roman"/>
            <w:b/>
            <w:bCs/>
            <w:sz w:val="28"/>
            <w:szCs w:val="28"/>
            <w:lang w:val="nl-NL"/>
          </w:rPr>
          <w:t>2.5. Hoạt động tìm tòi mở rộng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-Học bài theo câu hỏi cuối SGK</w:t>
      </w:r>
    </w:p>
    <w:p w:rsidR="00B8624E" w:rsidRPr="0085199A"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-Về chuẩn bị bài </w:t>
      </w:r>
      <w:r>
        <w:rPr>
          <w:rFonts w:ascii="Times New Roman" w:hAnsi="Times New Roman"/>
          <w:sz w:val="28"/>
          <w:szCs w:val="28"/>
          <w:lang w:val="vi-VN"/>
        </w:rPr>
        <w:t>6</w:t>
      </w:r>
      <w:r w:rsidRPr="0085199A">
        <w:rPr>
          <w:rFonts w:ascii="Times New Roman" w:hAnsi="Times New Roman"/>
          <w:sz w:val="28"/>
          <w:szCs w:val="28"/>
          <w:lang w:val="nl-NL"/>
        </w:rPr>
        <w:t xml:space="preserve"> theo các câu hỏi trong sách</w:t>
      </w:r>
    </w:p>
    <w:p w:rsidR="00B8624E" w:rsidRPr="0085199A" w:rsidRDefault="00B8624E" w:rsidP="00B8624E">
      <w:pPr>
        <w:tabs>
          <w:tab w:val="left" w:pos="9348"/>
        </w:tabs>
        <w:rPr>
          <w:rFonts w:ascii="Times New Roman" w:hAnsi="Times New Roman"/>
          <w:sz w:val="28"/>
          <w:szCs w:val="28"/>
          <w:lang w:val="nl-NL"/>
        </w:rPr>
      </w:pPr>
      <w:r w:rsidRPr="0085199A">
        <w:rPr>
          <w:sz w:val="28"/>
          <w:szCs w:val="28"/>
          <w:lang w:val="nl-NL"/>
        </w:rPr>
        <w:t xml:space="preserve">   </w:t>
      </w:r>
    </w:p>
    <w:p w:rsidR="00B8624E" w:rsidRDefault="00B8624E" w:rsidP="00B8624E">
      <w:pPr>
        <w:pStyle w:val="Title"/>
        <w:tabs>
          <w:tab w:val="left" w:pos="9348"/>
        </w:tabs>
        <w:rPr>
          <w:rFonts w:ascii="Times New Roman" w:hAnsi="Times New Roman"/>
          <w:szCs w:val="28"/>
          <w:lang w:val="vi-VN"/>
        </w:rPr>
      </w:pPr>
      <w:r w:rsidRPr="0085199A">
        <w:rPr>
          <w:rFonts w:ascii="Times New Roman" w:hAnsi="Times New Roman"/>
          <w:szCs w:val="28"/>
          <w:lang w:val="nl-NL"/>
        </w:rPr>
        <w:t>*******************************</w:t>
      </w:r>
    </w:p>
    <w:p w:rsidR="00B8624E" w:rsidRPr="009C2E02" w:rsidRDefault="00B8624E" w:rsidP="00B8624E">
      <w:pPr>
        <w:pStyle w:val="Title"/>
        <w:tabs>
          <w:tab w:val="left" w:pos="9348"/>
        </w:tabs>
        <w:rPr>
          <w:rFonts w:ascii="Times New Roman" w:hAnsi="Times New Roman"/>
          <w:b w:val="0"/>
          <w:szCs w:val="28"/>
          <w:lang w:val="vi-VN"/>
        </w:rPr>
      </w:pPr>
    </w:p>
    <w:p w:rsidR="00B8624E" w:rsidRPr="007F2DD9" w:rsidRDefault="00B8624E" w:rsidP="00B8624E">
      <w:pPr>
        <w:pStyle w:val="Title"/>
        <w:tabs>
          <w:tab w:val="left" w:pos="9348"/>
        </w:tabs>
        <w:jc w:val="left"/>
        <w:rPr>
          <w:rFonts w:ascii="Times New Roman" w:hAnsi="Times New Roman"/>
          <w:szCs w:val="28"/>
          <w:lang w:val="vi-VN"/>
        </w:rPr>
      </w:pPr>
      <w:r>
        <w:rPr>
          <w:rFonts w:ascii="Times New Roman" w:hAnsi="Times New Roman"/>
          <w:szCs w:val="28"/>
          <w:lang w:val="nl-NL"/>
        </w:rPr>
        <w:t>Ngày soạn:    27</w:t>
      </w:r>
      <w:r w:rsidRPr="0085199A">
        <w:rPr>
          <w:rFonts w:ascii="Times New Roman" w:hAnsi="Times New Roman"/>
          <w:szCs w:val="28"/>
          <w:lang w:val="nl-NL"/>
        </w:rPr>
        <w:t>/9</w:t>
      </w:r>
      <w:r>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w:t>
      </w:r>
    </w:p>
    <w:p w:rsidR="00B8624E" w:rsidRDefault="00B8624E" w:rsidP="00B8624E">
      <w:pPr>
        <w:pStyle w:val="Title"/>
        <w:tabs>
          <w:tab w:val="left" w:pos="9348"/>
        </w:tabs>
        <w:jc w:val="left"/>
        <w:rPr>
          <w:rFonts w:ascii="Times New Roman" w:hAnsi="Times New Roman"/>
          <w:b w:val="0"/>
          <w:i w:val="0"/>
          <w:iCs/>
          <w:szCs w:val="28"/>
          <w:lang w:val="nl-NL"/>
        </w:rPr>
      </w:pPr>
      <w:r w:rsidRPr="0085199A">
        <w:rPr>
          <w:rFonts w:ascii="Times New Roman" w:hAnsi="Times New Roman"/>
          <w:szCs w:val="28"/>
          <w:lang w:val="nl-NL"/>
        </w:rPr>
        <w:t xml:space="preserve">dạy:               </w:t>
      </w:r>
      <w:r w:rsidRPr="0085199A">
        <w:rPr>
          <w:rFonts w:ascii="Times New Roman" w:hAnsi="Times New Roman"/>
          <w:szCs w:val="28"/>
          <w:lang w:val="vi-VN"/>
        </w:rPr>
        <w:t>/9</w:t>
      </w:r>
      <w:r w:rsidRPr="0085199A">
        <w:rPr>
          <w:rFonts w:ascii="Times New Roman" w:hAnsi="Times New Roman"/>
          <w:szCs w:val="28"/>
          <w:lang w:val="nl-NL"/>
        </w:rPr>
        <w:t xml:space="preserve">                          TUẦN: </w:t>
      </w:r>
      <w:r>
        <w:rPr>
          <w:rFonts w:ascii="Times New Roman" w:hAnsi="Times New Roman"/>
          <w:szCs w:val="28"/>
        </w:rPr>
        <w:t>3</w:t>
      </w:r>
      <w:r w:rsidRPr="0085199A">
        <w:rPr>
          <w:rFonts w:ascii="Times New Roman" w:hAnsi="Times New Roman"/>
          <w:szCs w:val="28"/>
          <w:lang w:val="nl-NL"/>
        </w:rPr>
        <w:t>-</w:t>
      </w:r>
      <w:r>
        <w:rPr>
          <w:rFonts w:ascii="Times New Roman" w:hAnsi="Times New Roman"/>
          <w:b w:val="0"/>
          <w:i w:val="0"/>
          <w:iCs/>
          <w:szCs w:val="28"/>
          <w:lang w:val="nl-NL"/>
        </w:rPr>
        <w:t xml:space="preserve"> TIẾT 6</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 xml:space="preserve">BÁO CÁO THỰC HIỆN CHỦ ĐỀ </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 xml:space="preserve">TRUYỀN THÔNG VỀ DÂN SỐ VÀ SỨC KHỎE SINH SẢN </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VỊ THÀNH NIÊN CHO HỌC SINH LỚP 9</w:t>
      </w:r>
    </w:p>
    <w:p w:rsidR="00B8624E" w:rsidRPr="0085199A" w:rsidRDefault="00B8624E" w:rsidP="00B8624E">
      <w:pPr>
        <w:pStyle w:val="BodyText2"/>
        <w:numPr>
          <w:ins w:id="2157" w:author="Admin" w:date="2018-08-23T15:28:00Z"/>
        </w:numPr>
        <w:tabs>
          <w:tab w:val="left" w:pos="9348"/>
        </w:tabs>
        <w:rPr>
          <w:ins w:id="2158" w:author="Admin" w:date="2018-08-23T15:28:00Z"/>
          <w:rFonts w:ascii="Times New Roman" w:hAnsi="Times New Roman"/>
          <w:sz w:val="28"/>
          <w:szCs w:val="28"/>
          <w:lang w:val="nl-NL"/>
        </w:rPr>
      </w:pPr>
      <w:ins w:id="2159" w:author="Admin" w:date="2018-08-23T15:28:00Z">
        <w:r w:rsidRPr="0085199A">
          <w:rPr>
            <w:rFonts w:ascii="Times New Roman" w:hAnsi="Times New Roman"/>
            <w:sz w:val="28"/>
            <w:szCs w:val="28"/>
            <w:lang w:val="nl-NL"/>
          </w:rPr>
          <w:t>I-MỤC TIÊU :  Sau bài học, HS cần:</w:t>
        </w:r>
      </w:ins>
    </w:p>
    <w:p w:rsidR="00B8624E" w:rsidRDefault="00B8624E" w:rsidP="00B8624E">
      <w:pPr>
        <w:numPr>
          <w:ins w:id="2160" w:author="Admin" w:date="2018-08-23T15:28:00Z"/>
        </w:numPr>
        <w:tabs>
          <w:tab w:val="left" w:pos="9348"/>
        </w:tabs>
        <w:rPr>
          <w:ins w:id="2161" w:author="Admin" w:date="2018-08-23T15:29:00Z"/>
          <w:rFonts w:ascii="Times New Roman" w:hAnsi="Times New Roman"/>
          <w:sz w:val="28"/>
          <w:szCs w:val="28"/>
          <w:lang w:val="vi-VN"/>
        </w:rPr>
      </w:pPr>
      <w:ins w:id="2162" w:author="Admin" w:date="2018-08-23T15:28:00Z">
        <w:r w:rsidRPr="0085199A">
          <w:rPr>
            <w:rFonts w:ascii="Times New Roman" w:hAnsi="Times New Roman"/>
            <w:sz w:val="28"/>
            <w:szCs w:val="28"/>
            <w:lang w:val="nl-NL"/>
          </w:rPr>
          <w:t>1.Kiến thức:</w:t>
        </w:r>
      </w:ins>
    </w:p>
    <w:p w:rsidR="00B8624E" w:rsidRDefault="00B8624E" w:rsidP="00B8624E">
      <w:pPr>
        <w:numPr>
          <w:ins w:id="2163" w:author="Admin" w:date="2018-08-23T15:29:00Z"/>
        </w:numPr>
        <w:tabs>
          <w:tab w:val="left" w:pos="9348"/>
        </w:tabs>
        <w:rPr>
          <w:ins w:id="2164" w:author="Admin" w:date="2018-08-23T15:29:00Z"/>
          <w:rFonts w:ascii="Times New Roman" w:hAnsi="Times New Roman"/>
          <w:sz w:val="28"/>
          <w:szCs w:val="28"/>
          <w:lang w:val="vi-VN"/>
        </w:rPr>
      </w:pPr>
      <w:ins w:id="2165" w:author="Admin" w:date="2018-08-23T15:28:00Z">
        <w:r w:rsidRPr="0085199A">
          <w:rPr>
            <w:rFonts w:ascii="Times New Roman" w:hAnsi="Times New Roman"/>
            <w:sz w:val="28"/>
            <w:szCs w:val="28"/>
            <w:lang w:val="nl-NL"/>
          </w:rPr>
          <w:t xml:space="preserve">- Hiểu và trình bày đặc điểm </w:t>
        </w:r>
        <w:r>
          <w:rPr>
            <w:rFonts w:ascii="Times New Roman" w:hAnsi="Times New Roman"/>
            <w:sz w:val="28"/>
            <w:szCs w:val="28"/>
            <w:lang w:val="vi-VN"/>
          </w:rPr>
          <w:t xml:space="preserve">dân số và sức khỏe sinh sản vị thành niên cho học sinh </w:t>
        </w:r>
      </w:ins>
    </w:p>
    <w:p w:rsidR="00B8624E" w:rsidRPr="009F396F" w:rsidRDefault="00B8624E" w:rsidP="00B8624E">
      <w:pPr>
        <w:numPr>
          <w:ins w:id="2166" w:author="Admin" w:date="2018-08-23T15:29:00Z"/>
        </w:numPr>
        <w:tabs>
          <w:tab w:val="left" w:pos="9348"/>
        </w:tabs>
        <w:rPr>
          <w:ins w:id="2167" w:author="Admin" w:date="2018-08-23T15:28:00Z"/>
          <w:rFonts w:ascii="Times New Roman" w:hAnsi="Times New Roman"/>
          <w:sz w:val="28"/>
          <w:szCs w:val="28"/>
          <w:lang w:val="nl-NL"/>
        </w:rPr>
      </w:pPr>
      <w:ins w:id="2168" w:author="Admin" w:date="2018-08-23T15:29:00Z">
        <w:r>
          <w:rPr>
            <w:rFonts w:ascii="Times New Roman" w:hAnsi="Times New Roman"/>
            <w:sz w:val="28"/>
            <w:szCs w:val="28"/>
            <w:lang w:val="vi-VN"/>
          </w:rPr>
          <w:t xml:space="preserve"> lớp 9. </w:t>
        </w:r>
      </w:ins>
    </w:p>
    <w:p w:rsidR="00B8624E" w:rsidRDefault="00B8624E" w:rsidP="00B8624E">
      <w:pPr>
        <w:numPr>
          <w:ins w:id="2169" w:author="Admin" w:date="2018-08-23T15:28:00Z"/>
        </w:numPr>
        <w:tabs>
          <w:tab w:val="left" w:pos="9348"/>
        </w:tabs>
        <w:rPr>
          <w:ins w:id="2170" w:author="Admin" w:date="2018-08-23T15:31:00Z"/>
          <w:rFonts w:ascii="Times New Roman" w:hAnsi="Times New Roman"/>
          <w:sz w:val="28"/>
          <w:szCs w:val="28"/>
          <w:lang w:val="vi-VN"/>
        </w:rPr>
      </w:pPr>
      <w:ins w:id="2171" w:author="Admin" w:date="2018-08-23T15:28:00Z">
        <w:r w:rsidRPr="0085199A">
          <w:rPr>
            <w:rFonts w:ascii="Times New Roman" w:hAnsi="Times New Roman"/>
            <w:sz w:val="28"/>
            <w:szCs w:val="28"/>
            <w:lang w:val="nl-NL"/>
          </w:rPr>
          <w:lastRenderedPageBreak/>
          <w:t xml:space="preserve">- </w:t>
        </w:r>
      </w:ins>
      <w:ins w:id="2172" w:author="Admin" w:date="2018-08-23T15:31:00Z">
        <w:r>
          <w:rPr>
            <w:rFonts w:ascii="Times New Roman" w:hAnsi="Times New Roman"/>
            <w:sz w:val="28"/>
            <w:szCs w:val="28"/>
            <w:lang w:val="vi-VN"/>
          </w:rPr>
          <w:t>Xây dựng được bài truyền thống về vấn đề dân số và sức khỏe sinh sản vị thành niên theo các chủ đề:</w:t>
        </w:r>
      </w:ins>
    </w:p>
    <w:p w:rsidR="00B8624E" w:rsidRDefault="00B8624E" w:rsidP="00B8624E">
      <w:pPr>
        <w:numPr>
          <w:ins w:id="2173" w:author="Admin" w:date="2018-08-23T15:32:00Z"/>
        </w:numPr>
        <w:tabs>
          <w:tab w:val="left" w:pos="9348"/>
        </w:tabs>
        <w:rPr>
          <w:ins w:id="2174" w:author="Admin" w:date="2018-08-23T15:32:00Z"/>
          <w:rFonts w:ascii="Times New Roman" w:hAnsi="Times New Roman"/>
          <w:sz w:val="28"/>
          <w:szCs w:val="28"/>
          <w:lang w:val="vi-VN"/>
        </w:rPr>
      </w:pPr>
      <w:ins w:id="2175" w:author="Admin" w:date="2018-08-23T15:32:00Z">
        <w:r>
          <w:rPr>
            <w:rFonts w:ascii="Times New Roman" w:hAnsi="Times New Roman"/>
            <w:sz w:val="28"/>
            <w:szCs w:val="28"/>
            <w:lang w:val="vi-VN"/>
          </w:rPr>
          <w:t>+ Các biện pháp phòng tránh thai.</w:t>
        </w:r>
      </w:ins>
    </w:p>
    <w:p w:rsidR="00B8624E" w:rsidRDefault="00B8624E" w:rsidP="00B8624E">
      <w:pPr>
        <w:numPr>
          <w:ins w:id="2176" w:author="Admin" w:date="2018-08-23T15:32:00Z"/>
        </w:numPr>
        <w:tabs>
          <w:tab w:val="left" w:pos="9348"/>
        </w:tabs>
        <w:rPr>
          <w:ins w:id="2177" w:author="Admin" w:date="2018-08-23T15:32:00Z"/>
          <w:rFonts w:ascii="Times New Roman" w:hAnsi="Times New Roman"/>
          <w:sz w:val="28"/>
          <w:szCs w:val="28"/>
          <w:lang w:val="vi-VN"/>
        </w:rPr>
      </w:pPr>
      <w:ins w:id="2178" w:author="Admin" w:date="2018-08-23T15:32:00Z">
        <w:r>
          <w:rPr>
            <w:rFonts w:ascii="Times New Roman" w:hAnsi="Times New Roman"/>
            <w:sz w:val="28"/>
            <w:szCs w:val="28"/>
            <w:lang w:val="vi-VN"/>
          </w:rPr>
          <w:t>+Phòng tránh lây nhiễm HIV/AIDS</w:t>
        </w:r>
      </w:ins>
    </w:p>
    <w:p w:rsidR="00B8624E" w:rsidRDefault="00B8624E" w:rsidP="00B8624E">
      <w:pPr>
        <w:numPr>
          <w:ins w:id="2179" w:author="Admin" w:date="2018-08-23T15:32:00Z"/>
        </w:numPr>
        <w:tabs>
          <w:tab w:val="left" w:pos="9348"/>
        </w:tabs>
        <w:rPr>
          <w:ins w:id="2180" w:author="Admin" w:date="2018-08-23T15:32:00Z"/>
          <w:rFonts w:ascii="Times New Roman" w:hAnsi="Times New Roman"/>
          <w:sz w:val="28"/>
          <w:szCs w:val="28"/>
          <w:lang w:val="vi-VN"/>
        </w:rPr>
      </w:pPr>
      <w:ins w:id="2181" w:author="Admin" w:date="2018-08-23T15:32:00Z">
        <w:r>
          <w:rPr>
            <w:rFonts w:ascii="Times New Roman" w:hAnsi="Times New Roman"/>
            <w:sz w:val="28"/>
            <w:szCs w:val="28"/>
            <w:lang w:val="vi-VN"/>
          </w:rPr>
          <w:t>+Tình trạng mang thai, phá thai ở độ tuổi vị thành niên.</w:t>
        </w:r>
      </w:ins>
    </w:p>
    <w:p w:rsidR="00B8624E" w:rsidRPr="009F396F" w:rsidRDefault="00B8624E" w:rsidP="00B8624E">
      <w:pPr>
        <w:numPr>
          <w:ins w:id="2182" w:author="Admin" w:date="2018-08-23T15:33:00Z"/>
        </w:numPr>
        <w:tabs>
          <w:tab w:val="left" w:pos="9348"/>
        </w:tabs>
        <w:rPr>
          <w:ins w:id="2183" w:author="Admin" w:date="2018-08-23T15:28:00Z"/>
          <w:rFonts w:ascii="Times New Roman" w:hAnsi="Times New Roman"/>
          <w:sz w:val="28"/>
          <w:szCs w:val="28"/>
          <w:lang w:val="vi-VN"/>
          <w:rPrChange w:id="2184" w:author="Admin" w:date="2018-08-23T15:31:00Z">
            <w:rPr>
              <w:ins w:id="2185" w:author="Admin" w:date="2018-08-23T15:28:00Z"/>
              <w:rFonts w:ascii="Times New Roman" w:hAnsi="Times New Roman"/>
              <w:sz w:val="28"/>
              <w:szCs w:val="28"/>
              <w:lang w:val="nl-NL"/>
            </w:rPr>
          </w:rPrChange>
        </w:rPr>
      </w:pPr>
      <w:ins w:id="2186" w:author="Admin" w:date="2018-08-23T15:33:00Z">
        <w:r>
          <w:rPr>
            <w:rFonts w:ascii="Times New Roman" w:hAnsi="Times New Roman"/>
            <w:sz w:val="28"/>
            <w:szCs w:val="28"/>
            <w:lang w:val="vi-VN"/>
          </w:rPr>
          <w:t>+Tình trạng buôn bán trẻ em gái ở Việt Nam.</w:t>
        </w:r>
      </w:ins>
    </w:p>
    <w:p w:rsidR="00B8624E" w:rsidRDefault="00B8624E" w:rsidP="00B8624E">
      <w:pPr>
        <w:numPr>
          <w:ins w:id="2187" w:author="Admin" w:date="2018-08-23T15:28:00Z"/>
        </w:numPr>
        <w:tabs>
          <w:tab w:val="left" w:pos="9348"/>
        </w:tabs>
        <w:rPr>
          <w:ins w:id="2188" w:author="Admin" w:date="2018-08-23T15:34:00Z"/>
          <w:rFonts w:ascii="Times New Roman" w:hAnsi="Times New Roman"/>
          <w:sz w:val="28"/>
          <w:szCs w:val="28"/>
          <w:lang w:val="vi-VN"/>
        </w:rPr>
      </w:pPr>
      <w:ins w:id="2189" w:author="Admin" w:date="2018-08-23T15:28:00Z">
        <w:r w:rsidRPr="0085199A">
          <w:rPr>
            <w:rFonts w:ascii="Times New Roman" w:hAnsi="Times New Roman"/>
            <w:sz w:val="28"/>
            <w:szCs w:val="28"/>
            <w:lang w:val="nl-NL"/>
          </w:rPr>
          <w:t>2. Kĩ năng:</w:t>
        </w:r>
      </w:ins>
    </w:p>
    <w:p w:rsidR="00B8624E" w:rsidRPr="009F396F" w:rsidRDefault="00B8624E" w:rsidP="00B8624E">
      <w:pPr>
        <w:numPr>
          <w:ins w:id="2190" w:author="Admin" w:date="2018-08-23T15:34:00Z"/>
        </w:numPr>
        <w:tabs>
          <w:tab w:val="left" w:pos="9348"/>
        </w:tabs>
        <w:rPr>
          <w:ins w:id="2191" w:author="Admin" w:date="2018-08-23T15:28:00Z"/>
          <w:rFonts w:ascii="Times New Roman" w:hAnsi="Times New Roman"/>
          <w:sz w:val="28"/>
          <w:szCs w:val="28"/>
          <w:lang w:val="vi-VN"/>
          <w:rPrChange w:id="2192" w:author="Admin" w:date="2018-08-23T15:34:00Z">
            <w:rPr>
              <w:ins w:id="2193" w:author="Admin" w:date="2018-08-23T15:28:00Z"/>
              <w:rFonts w:ascii="Times New Roman" w:hAnsi="Times New Roman"/>
              <w:sz w:val="28"/>
              <w:szCs w:val="28"/>
              <w:lang w:val="nl-NL"/>
            </w:rPr>
          </w:rPrChange>
        </w:rPr>
      </w:pPr>
      <w:ins w:id="2194" w:author="Admin" w:date="2018-08-23T15:34:00Z">
        <w:r>
          <w:rPr>
            <w:rFonts w:ascii="Times New Roman" w:hAnsi="Times New Roman"/>
            <w:sz w:val="28"/>
            <w:szCs w:val="28"/>
            <w:lang w:val="vi-VN"/>
          </w:rPr>
          <w:t>- Có kĩ năng để xử lí các tình huống thực tế về dân số và sức khỏe sinh sản vị thành niên.</w:t>
        </w:r>
      </w:ins>
    </w:p>
    <w:p w:rsidR="00B8624E" w:rsidRPr="0085199A" w:rsidRDefault="00B8624E" w:rsidP="00B8624E">
      <w:pPr>
        <w:numPr>
          <w:ins w:id="2195" w:author="Admin" w:date="2018-08-23T15:28:00Z"/>
        </w:numPr>
        <w:tabs>
          <w:tab w:val="left" w:pos="9348"/>
        </w:tabs>
        <w:rPr>
          <w:ins w:id="2196" w:author="Admin" w:date="2018-08-23T15:28:00Z"/>
          <w:rFonts w:ascii="Times New Roman" w:hAnsi="Times New Roman"/>
          <w:sz w:val="28"/>
          <w:szCs w:val="28"/>
          <w:lang w:val="nl-NL"/>
        </w:rPr>
      </w:pPr>
      <w:ins w:id="2197" w:author="Admin" w:date="2018-08-23T15:28:00Z">
        <w:r w:rsidRPr="0085199A">
          <w:rPr>
            <w:rFonts w:ascii="Times New Roman" w:hAnsi="Times New Roman"/>
            <w:sz w:val="28"/>
            <w:szCs w:val="28"/>
            <w:lang w:val="nl-NL"/>
          </w:rPr>
          <w:t>3. Thái độ:</w:t>
        </w:r>
      </w:ins>
    </w:p>
    <w:p w:rsidR="00B8624E" w:rsidRPr="009F396F" w:rsidRDefault="00B8624E" w:rsidP="00B8624E">
      <w:pPr>
        <w:numPr>
          <w:ins w:id="2198" w:author="Admin" w:date="2018-08-23T15:28:00Z"/>
        </w:numPr>
        <w:tabs>
          <w:tab w:val="left" w:pos="9348"/>
        </w:tabs>
        <w:rPr>
          <w:ins w:id="2199" w:author="Admin" w:date="2018-08-23T15:34:00Z"/>
          <w:rFonts w:ascii="Times New Roman" w:hAnsi="Times New Roman"/>
          <w:sz w:val="28"/>
          <w:szCs w:val="28"/>
          <w:lang w:val="vi-VN"/>
        </w:rPr>
      </w:pPr>
      <w:ins w:id="2200" w:author="Admin" w:date="2018-08-23T15:28:00Z">
        <w:r w:rsidRPr="0085199A">
          <w:rPr>
            <w:rFonts w:ascii="Times New Roman" w:hAnsi="Times New Roman"/>
            <w:sz w:val="28"/>
            <w:szCs w:val="28"/>
            <w:lang w:val="nl-NL"/>
          </w:rPr>
          <w:t xml:space="preserve">-Ý thức được sự cần thiết phải </w:t>
        </w:r>
      </w:ins>
      <w:ins w:id="2201" w:author="Admin" w:date="2018-08-23T15:34:00Z">
        <w:r>
          <w:rPr>
            <w:rFonts w:ascii="Times New Roman" w:hAnsi="Times New Roman"/>
            <w:sz w:val="28"/>
            <w:szCs w:val="28"/>
            <w:lang w:val="vi-VN"/>
          </w:rPr>
          <w:t>có hiểu biết về vấn đề dân số và sức khỏe sinh sản vị thành niên</w:t>
        </w:r>
      </w:ins>
    </w:p>
    <w:p w:rsidR="00B8624E" w:rsidRPr="00D26132" w:rsidRDefault="00B8624E" w:rsidP="00B8624E">
      <w:pPr>
        <w:numPr>
          <w:ins w:id="2202" w:author="Admin" w:date="2018-08-23T15:34:00Z"/>
        </w:numPr>
        <w:tabs>
          <w:tab w:val="left" w:pos="9348"/>
        </w:tabs>
        <w:rPr>
          <w:ins w:id="2203" w:author="Admin" w:date="2018-08-23T15:28:00Z"/>
          <w:rFonts w:ascii="Times New Roman" w:hAnsi="Times New Roman" w:cs=".VnTime"/>
          <w:b/>
          <w:bCs/>
          <w:sz w:val="28"/>
          <w:szCs w:val="28"/>
          <w:lang w:val="vi-VN" w:eastAsia="vi-VN"/>
        </w:rPr>
      </w:pPr>
      <w:ins w:id="2204" w:author="Admin" w:date="2018-08-23T15:28:00Z">
        <w:r w:rsidRPr="002D1279">
          <w:rPr>
            <w:rFonts w:ascii="Times New Roman" w:hAnsi="Times New Roman"/>
            <w:sz w:val="28"/>
            <w:szCs w:val="28"/>
            <w:lang w:val="nl-NL"/>
          </w:rPr>
          <w:t>4</w:t>
        </w:r>
        <w:r>
          <w:rPr>
            <w:rFonts w:ascii="Times New Roman" w:hAnsi="Times New Roman"/>
            <w:sz w:val="28"/>
            <w:szCs w:val="28"/>
            <w:lang w:val="vi-VN"/>
          </w:rPr>
          <w:t xml:space="preserve">. </w:t>
        </w:r>
        <w:r w:rsidRPr="002D1279">
          <w:rPr>
            <w:rFonts w:ascii="Times New Roman" w:hAnsi="Times New Roman"/>
            <w:sz w:val="28"/>
            <w:szCs w:val="28"/>
            <w:lang w:val="nl-NL"/>
          </w:rPr>
          <w:t xml:space="preserve">Năng lực, phẩm chất: </w:t>
        </w:r>
      </w:ins>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r w:rsidRPr="00B9023B">
        <w:rPr>
          <w:rFonts w:ascii="Times New Roman" w:hAnsi="Times New Roman"/>
          <w:bCs/>
          <w:i/>
          <w:iCs/>
          <w:sz w:val="28"/>
          <w:szCs w:val="28"/>
          <w:lang w:val="vi-VN" w:eastAsia="vi-VN"/>
        </w:rPr>
        <w:t>4.1. Năng lực</w:t>
      </w:r>
    </w:p>
    <w:p w:rsidR="00B8624E" w:rsidRPr="00D26132" w:rsidRDefault="00B8624E" w:rsidP="00B8624E">
      <w:pPr>
        <w:numPr>
          <w:ins w:id="2205" w:author="Admin" w:date="2018-08-23T15:28:00Z"/>
        </w:numPr>
        <w:autoSpaceDE w:val="0"/>
        <w:autoSpaceDN w:val="0"/>
        <w:adjustRightInd w:val="0"/>
        <w:spacing w:after="40"/>
        <w:jc w:val="both"/>
        <w:rPr>
          <w:ins w:id="2206" w:author="Admin" w:date="2018-08-23T15:28:00Z"/>
          <w:rFonts w:ascii="Times New Roman" w:hAnsi="Times New Roman"/>
          <w:sz w:val="28"/>
          <w:szCs w:val="28"/>
          <w:lang w:val="vi-VN" w:eastAsia="vi-VN"/>
        </w:rPr>
      </w:pPr>
      <w:ins w:id="2207" w:author="Admin" w:date="2018-08-23T15:28:00Z">
        <w:r w:rsidRPr="00D26132">
          <w:rPr>
            <w:rFonts w:ascii="Times New Roman" w:hAnsi="Times New Roman"/>
            <w:b/>
            <w:bCs/>
            <w:sz w:val="28"/>
            <w:szCs w:val="28"/>
            <w:lang w:val="vi-VN" w:eastAsia="vi-VN"/>
          </w:rPr>
          <w:t xml:space="preserve">- </w:t>
        </w:r>
        <w:r w:rsidRPr="00D26132">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tư duy, </w:t>
        </w:r>
        <w:r w:rsidRPr="00D26132">
          <w:rPr>
            <w:rFonts w:ascii=".VnTime" w:hAnsi=".VnTime" w:cs=".VnTime"/>
            <w:sz w:val="28"/>
            <w:szCs w:val="28"/>
            <w:lang w:val="vi-VN" w:eastAsia="vi-VN"/>
          </w:rPr>
          <w:t xml:space="preserve"> n¨ng lùc hîp t¸c, n¨ng lùc giao tiÕp</w:t>
        </w:r>
        <w:r w:rsidRPr="00D26132">
          <w:rPr>
            <w:rFonts w:ascii="Times New Roman" w:hAnsi="Times New Roman"/>
            <w:sz w:val="28"/>
            <w:szCs w:val="28"/>
            <w:lang w:val="vi-VN" w:eastAsia="vi-VN"/>
          </w:rPr>
          <w:t>.</w:t>
        </w:r>
        <w:r>
          <w:rPr>
            <w:rFonts w:ascii="Times New Roman" w:hAnsi="Times New Roman"/>
            <w:sz w:val="28"/>
            <w:szCs w:val="28"/>
            <w:lang w:val="vi-VN" w:eastAsia="vi-VN"/>
          </w:rPr>
          <w:t>....</w:t>
        </w:r>
      </w:ins>
    </w:p>
    <w:p w:rsidR="00B8624E" w:rsidRPr="00D26132" w:rsidRDefault="00B8624E" w:rsidP="00B8624E">
      <w:pPr>
        <w:numPr>
          <w:ins w:id="2208" w:author="Admin" w:date="2018-08-23T15:28:00Z"/>
        </w:numPr>
        <w:autoSpaceDE w:val="0"/>
        <w:autoSpaceDN w:val="0"/>
        <w:adjustRightInd w:val="0"/>
        <w:spacing w:after="40"/>
        <w:jc w:val="both"/>
        <w:rPr>
          <w:ins w:id="2209" w:author="Admin" w:date="2018-08-23T15:28:00Z"/>
          <w:rFonts w:ascii="Times New Roman" w:hAnsi="Times New Roman"/>
          <w:sz w:val="28"/>
          <w:szCs w:val="28"/>
          <w:lang w:val="vi-VN" w:eastAsia="vi-VN"/>
        </w:rPr>
      </w:pPr>
      <w:ins w:id="2210" w:author="Admin" w:date="2018-08-23T15:28:00Z">
        <w:r>
          <w:rPr>
            <w:rFonts w:ascii="Times New Roman" w:hAnsi="Times New Roman"/>
            <w:sz w:val="28"/>
            <w:szCs w:val="28"/>
            <w:lang w:val="vi-VN" w:eastAsia="vi-VN"/>
          </w:rPr>
          <w:t xml:space="preserve"> </w:t>
        </w:r>
        <w:r w:rsidRPr="00D26132">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D26132">
          <w:rPr>
            <w:rFonts w:ascii="Times New Roman" w:hAnsi="Times New Roman"/>
            <w:sz w:val="28"/>
            <w:szCs w:val="28"/>
            <w:lang w:val="vi-VN" w:eastAsia="vi-VN"/>
          </w:rPr>
          <w:t>ên bi</w:t>
        </w:r>
        <w:r>
          <w:rPr>
            <w:rFonts w:ascii="Times New Roman" w:hAnsi="Times New Roman"/>
            <w:sz w:val="28"/>
            <w:szCs w:val="28"/>
            <w:lang w:val="vi-VN" w:eastAsia="vi-VN"/>
          </w:rPr>
          <w:t xml:space="preserve">ệt: Tư duy </w:t>
        </w:r>
      </w:ins>
      <w:ins w:id="2211" w:author="Admin" w:date="2018-08-23T15:35:00Z">
        <w:r>
          <w:rPr>
            <w:rFonts w:ascii="Times New Roman" w:hAnsi="Times New Roman"/>
            <w:sz w:val="28"/>
            <w:szCs w:val="28"/>
            <w:lang w:val="vi-VN" w:eastAsia="vi-VN"/>
          </w:rPr>
          <w:t>, sử dụng công nghệ thông tin và truyền thông</w:t>
        </w:r>
      </w:ins>
    </w:p>
    <w:p w:rsidR="00B8624E" w:rsidRPr="00B9023B" w:rsidRDefault="00B8624E" w:rsidP="00B8624E">
      <w:pPr>
        <w:autoSpaceDE w:val="0"/>
        <w:autoSpaceDN w:val="0"/>
        <w:adjustRightInd w:val="0"/>
        <w:spacing w:before="80"/>
        <w:jc w:val="both"/>
        <w:rPr>
          <w:rFonts w:ascii="Times New Roman" w:hAnsi="Times New Roman"/>
          <w:bCs/>
          <w:i/>
          <w:iCs/>
          <w:sz w:val="28"/>
          <w:szCs w:val="28"/>
          <w:lang w:val="vi-VN" w:eastAsia="vi-VN"/>
        </w:rPr>
      </w:pPr>
      <w:r w:rsidRPr="00B9023B">
        <w:rPr>
          <w:rFonts w:ascii="Times New Roman" w:hAnsi="Times New Roman"/>
          <w:bCs/>
          <w:i/>
          <w:iCs/>
          <w:sz w:val="28"/>
          <w:szCs w:val="28"/>
          <w:lang w:val="vi-VN" w:eastAsia="vi-VN"/>
        </w:rPr>
        <w:t>4.2. Phẩm chất</w:t>
      </w:r>
    </w:p>
    <w:p w:rsidR="00B8624E" w:rsidRDefault="00B8624E" w:rsidP="00B8624E">
      <w:pPr>
        <w:numPr>
          <w:ins w:id="2212" w:author="Admin" w:date="2018-08-23T15:28:00Z"/>
        </w:numPr>
        <w:autoSpaceDE w:val="0"/>
        <w:autoSpaceDN w:val="0"/>
        <w:adjustRightInd w:val="0"/>
        <w:spacing w:after="40"/>
        <w:rPr>
          <w:ins w:id="2213" w:author="Admin" w:date="2018-08-23T15:28:00Z"/>
          <w:rFonts w:ascii="Times New Roman" w:hAnsi="Times New Roman"/>
          <w:sz w:val="28"/>
          <w:szCs w:val="28"/>
          <w:highlight w:val="white"/>
          <w:lang w:val="vi-VN" w:eastAsia="vi-VN"/>
        </w:rPr>
      </w:pPr>
      <w:ins w:id="2214" w:author="Admin" w:date="2018-08-23T15:28:00Z">
        <w:r w:rsidRPr="009F396F">
          <w:rPr>
            <w:rFonts w:ascii="Times New Roman" w:hAnsi="Times New Roman"/>
            <w:sz w:val="28"/>
            <w:szCs w:val="28"/>
            <w:highlight w:val="white"/>
            <w:lang w:val="vi-VN" w:eastAsia="vi-VN"/>
            <w:rPrChange w:id="2215" w:author="Admin" w:date="2018-08-23T15:28:00Z">
              <w:rPr>
                <w:rFonts w:ascii="Times New Roman" w:hAnsi="Times New Roman"/>
                <w:sz w:val="28"/>
                <w:szCs w:val="28"/>
                <w:highlight w:val="white"/>
                <w:lang w:eastAsia="vi-VN"/>
              </w:rPr>
            </w:rPrChange>
          </w:rPr>
          <w:t>- Ph</w:t>
        </w:r>
        <w:r>
          <w:rPr>
            <w:rFonts w:ascii="Times New Roman" w:hAnsi="Times New Roman"/>
            <w:sz w:val="28"/>
            <w:szCs w:val="28"/>
            <w:highlight w:val="white"/>
            <w:lang w:val="vi-VN" w:eastAsia="vi-VN"/>
          </w:rPr>
          <w:t xml:space="preserve">ẩm chất:Trung thực, </w:t>
        </w:r>
        <w:r w:rsidRPr="009F396F">
          <w:rPr>
            <w:rFonts w:ascii="Times New Roman" w:hAnsi="Times New Roman"/>
            <w:sz w:val="28"/>
            <w:szCs w:val="28"/>
            <w:highlight w:val="white"/>
            <w:lang w:val="vi-VN" w:eastAsia="vi-VN"/>
            <w:rPrChange w:id="2216" w:author="Admin" w:date="2018-08-23T15:28:00Z">
              <w:rPr>
                <w:rFonts w:ascii="Times New Roman" w:hAnsi="Times New Roman"/>
                <w:sz w:val="28"/>
                <w:szCs w:val="28"/>
                <w:highlight w:val="white"/>
                <w:lang w:eastAsia="vi-VN"/>
              </w:rPr>
            </w:rPrChange>
          </w:rPr>
          <w:t>t</w:t>
        </w:r>
        <w:r>
          <w:rPr>
            <w:rFonts w:ascii="Times New Roman" w:hAnsi="Times New Roman"/>
            <w:sz w:val="28"/>
            <w:szCs w:val="28"/>
            <w:highlight w:val="white"/>
            <w:lang w:val="vi-VN" w:eastAsia="vi-VN"/>
          </w:rPr>
          <w:t>ự lập , tự tin</w:t>
        </w:r>
      </w:ins>
      <w:ins w:id="2217" w:author="Admin" w:date="2018-08-23T15:37:00Z">
        <w:r>
          <w:rPr>
            <w:rFonts w:ascii="Times New Roman" w:hAnsi="Times New Roman"/>
            <w:sz w:val="28"/>
            <w:szCs w:val="28"/>
            <w:highlight w:val="white"/>
            <w:lang w:val="vi-VN" w:eastAsia="vi-VN"/>
          </w:rPr>
          <w:t>, có ý thức trách nhiệm với bản thân</w:t>
        </w:r>
      </w:ins>
      <w:r>
        <w:rPr>
          <w:rFonts w:ascii="Times New Roman" w:hAnsi="Times New Roman"/>
          <w:sz w:val="28"/>
          <w:szCs w:val="28"/>
          <w:highlight w:val="white"/>
          <w:lang w:val="vi-VN" w:eastAsia="vi-VN"/>
        </w:rPr>
        <w:t>, với cộng đồng</w:t>
      </w:r>
    </w:p>
    <w:p w:rsidR="00B8624E" w:rsidRPr="00D26132" w:rsidRDefault="00B8624E" w:rsidP="00B8624E">
      <w:pPr>
        <w:numPr>
          <w:ins w:id="2218" w:author="Admin" w:date="2018-08-23T15:28:00Z"/>
        </w:numPr>
        <w:autoSpaceDE w:val="0"/>
        <w:autoSpaceDN w:val="0"/>
        <w:adjustRightInd w:val="0"/>
        <w:spacing w:before="80"/>
        <w:jc w:val="both"/>
        <w:rPr>
          <w:ins w:id="2219" w:author="Admin" w:date="2018-08-23T15:28:00Z"/>
          <w:rFonts w:ascii="Times New Roman" w:hAnsi="Times New Roman"/>
          <w:sz w:val="28"/>
          <w:szCs w:val="28"/>
          <w:lang w:val="vi-VN" w:eastAsia="vi-VN"/>
        </w:rPr>
      </w:pPr>
      <w:r>
        <w:rPr>
          <w:rFonts w:ascii="Times New Roman" w:hAnsi="Times New Roman"/>
          <w:bCs/>
          <w:sz w:val="28"/>
          <w:szCs w:val="28"/>
          <w:lang w:val="vi-VN" w:eastAsia="vi-VN"/>
        </w:rPr>
        <w:t>5</w:t>
      </w:r>
      <w:r w:rsidRPr="00B9023B">
        <w:rPr>
          <w:rFonts w:ascii="Times New Roman" w:hAnsi="Times New Roman"/>
          <w:bCs/>
          <w:sz w:val="28"/>
          <w:szCs w:val="28"/>
          <w:lang w:val="vi-VN" w:eastAsia="vi-VN"/>
        </w:rPr>
        <w:t xml:space="preserve">. Tích hợp </w:t>
      </w:r>
      <w:r>
        <w:rPr>
          <w:rFonts w:ascii="Times New Roman" w:hAnsi="Times New Roman"/>
          <w:bCs/>
          <w:sz w:val="28"/>
          <w:szCs w:val="28"/>
          <w:lang w:val="vi-VN" w:eastAsia="vi-VN"/>
        </w:rPr>
        <w:t>: giáo dục HS vấn đề sức khỏe sinh sản vị thành niên</w:t>
      </w:r>
      <w:ins w:id="2220" w:author="Admin" w:date="2018-08-23T15:28:00Z">
        <w:r>
          <w:rPr>
            <w:rFonts w:ascii="Times New Roman" w:hAnsi="Times New Roman"/>
            <w:b/>
            <w:bCs/>
            <w:sz w:val="28"/>
            <w:szCs w:val="28"/>
            <w:lang w:val="vi-VN" w:eastAsia="vi-VN"/>
          </w:rPr>
          <w:t xml:space="preserve"> </w:t>
        </w:r>
      </w:ins>
    </w:p>
    <w:p w:rsidR="00B8624E" w:rsidRPr="0085199A" w:rsidRDefault="00B8624E" w:rsidP="00B8624E">
      <w:pPr>
        <w:pStyle w:val="BodyText2"/>
        <w:numPr>
          <w:ins w:id="2221" w:author="Admin" w:date="2018-08-23T15:28:00Z"/>
        </w:numPr>
        <w:tabs>
          <w:tab w:val="left" w:pos="9348"/>
        </w:tabs>
        <w:rPr>
          <w:ins w:id="2222" w:author="Admin" w:date="2018-08-23T15:28:00Z"/>
          <w:rFonts w:ascii="Times New Roman" w:hAnsi="Times New Roman"/>
          <w:sz w:val="28"/>
          <w:szCs w:val="28"/>
          <w:lang w:val="nl-NL"/>
        </w:rPr>
      </w:pPr>
      <w:ins w:id="2223" w:author="Admin" w:date="2018-08-23T15:28:00Z">
        <w:r w:rsidRPr="0085199A">
          <w:rPr>
            <w:rFonts w:ascii="Times New Roman" w:hAnsi="Times New Roman"/>
            <w:sz w:val="28"/>
            <w:szCs w:val="28"/>
            <w:lang w:val="nl-NL"/>
          </w:rPr>
          <w:t>II.CHUẨN BỊ CỦA GV VÀ HS</w:t>
        </w:r>
      </w:ins>
    </w:p>
    <w:p w:rsidR="00B8624E" w:rsidRPr="004F3CFE" w:rsidRDefault="00B8624E" w:rsidP="00B8624E">
      <w:pPr>
        <w:numPr>
          <w:ins w:id="2224" w:author="Admin" w:date="2018-08-23T15:28:00Z"/>
        </w:numPr>
        <w:tabs>
          <w:tab w:val="left" w:pos="9348"/>
        </w:tabs>
        <w:rPr>
          <w:ins w:id="2225" w:author="Admin" w:date="2018-08-23T15:28:00Z"/>
          <w:rFonts w:ascii="Times New Roman" w:hAnsi="Times New Roman"/>
          <w:sz w:val="28"/>
          <w:szCs w:val="28"/>
          <w:lang w:val="vi-VN"/>
          <w:rPrChange w:id="2226" w:author="Admin" w:date="2018-08-23T15:38:00Z">
            <w:rPr>
              <w:ins w:id="2227" w:author="Admin" w:date="2018-08-23T15:28:00Z"/>
              <w:rFonts w:ascii="Times New Roman" w:hAnsi="Times New Roman"/>
              <w:sz w:val="28"/>
              <w:szCs w:val="28"/>
              <w:lang w:val="nl-NL"/>
            </w:rPr>
          </w:rPrChange>
        </w:rPr>
      </w:pPr>
      <w:ins w:id="2228" w:author="Admin" w:date="2018-08-23T15:28:00Z">
        <w:r w:rsidRPr="0085199A">
          <w:rPr>
            <w:rFonts w:ascii="Times New Roman" w:hAnsi="Times New Roman"/>
            <w:sz w:val="28"/>
            <w:szCs w:val="28"/>
            <w:lang w:val="nl-NL"/>
          </w:rPr>
          <w:t>1.GV</w:t>
        </w:r>
      </w:ins>
      <w:ins w:id="2229" w:author="Admin" w:date="2018-08-23T15:38:00Z">
        <w:r>
          <w:rPr>
            <w:rFonts w:ascii="Times New Roman" w:hAnsi="Times New Roman"/>
            <w:sz w:val="28"/>
            <w:szCs w:val="28"/>
            <w:lang w:val="vi-VN"/>
          </w:rPr>
          <w:t>: các chủ đề về vấn đề dân số và sức khỏe sinh sản vị thành niên</w:t>
        </w:r>
      </w:ins>
    </w:p>
    <w:p w:rsidR="00B8624E" w:rsidRPr="004F3CFE" w:rsidRDefault="00B8624E" w:rsidP="00B8624E">
      <w:pPr>
        <w:numPr>
          <w:ins w:id="2230" w:author="Admin" w:date="2018-08-23T15:28:00Z"/>
        </w:numPr>
        <w:tabs>
          <w:tab w:val="left" w:pos="9348"/>
        </w:tabs>
        <w:rPr>
          <w:ins w:id="2231" w:author="Admin" w:date="2018-08-23T15:28:00Z"/>
          <w:rFonts w:ascii="Times New Roman" w:hAnsi="Times New Roman"/>
          <w:bCs/>
          <w:sz w:val="28"/>
          <w:szCs w:val="28"/>
          <w:lang w:val="vi-VN"/>
          <w:rPrChange w:id="2232" w:author="Admin" w:date="2018-08-23T15:38:00Z">
            <w:rPr>
              <w:ins w:id="2233" w:author="Admin" w:date="2018-08-23T15:28:00Z"/>
              <w:rFonts w:ascii="Times New Roman" w:hAnsi="Times New Roman"/>
              <w:bCs/>
              <w:sz w:val="28"/>
              <w:szCs w:val="28"/>
              <w:lang w:val="nl-NL"/>
            </w:rPr>
          </w:rPrChange>
        </w:rPr>
      </w:pPr>
      <w:ins w:id="2234" w:author="Admin" w:date="2018-08-23T15:28:00Z">
        <w:r>
          <w:rPr>
            <w:rFonts w:ascii="Times New Roman" w:hAnsi="Times New Roman"/>
            <w:bCs/>
            <w:sz w:val="28"/>
            <w:szCs w:val="28"/>
            <w:lang w:val="nl-NL"/>
          </w:rPr>
          <w:t>2.HS: vở ghi, SGK</w:t>
        </w:r>
      </w:ins>
      <w:ins w:id="2235" w:author="Admin" w:date="2018-08-23T15:38:00Z">
        <w:r>
          <w:rPr>
            <w:rFonts w:ascii="Times New Roman" w:hAnsi="Times New Roman"/>
            <w:bCs/>
            <w:sz w:val="28"/>
            <w:szCs w:val="28"/>
            <w:lang w:val="vi-VN"/>
          </w:rPr>
          <w:t>, máy tính có kết nối In-ter-nét...</w:t>
        </w:r>
      </w:ins>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 xml:space="preserve">trình bày một  phút,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lastRenderedPageBreak/>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4F3CFE" w:rsidRDefault="00B8624E" w:rsidP="00B8624E">
      <w:pPr>
        <w:autoSpaceDE w:val="0"/>
        <w:autoSpaceDN w:val="0"/>
        <w:adjustRightInd w:val="0"/>
        <w:spacing w:before="80"/>
        <w:rPr>
          <w:ins w:id="2236" w:author="Admin" w:date="2018-08-23T15:28:00Z"/>
          <w:rFonts w:ascii="Times New Roman" w:hAnsi="Times New Roman"/>
          <w:i/>
          <w:iCs/>
          <w:sz w:val="28"/>
          <w:szCs w:val="28"/>
          <w:lang w:val="vi-VN" w:eastAsia="vi-VN"/>
        </w:rPr>
      </w:pPr>
      <w:ins w:id="2237" w:author="Admin" w:date="2018-08-19T16:53:00Z">
        <w:r w:rsidRPr="00CF11CD">
          <w:rPr>
            <w:rFonts w:ascii="Times New Roman" w:hAnsi="Times New Roman"/>
            <w:b/>
            <w:bCs/>
            <w:i/>
            <w:iCs/>
            <w:sz w:val="28"/>
            <w:szCs w:val="28"/>
            <w:lang w:val="vi-VN" w:eastAsia="vi-VN"/>
            <w:rPrChange w:id="2238"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GV cho cả lớp hát một bài tạo không khí vui vẻ</w:t>
      </w:r>
    </w:p>
    <w:p w:rsidR="00B8624E" w:rsidRDefault="00B8624E" w:rsidP="00B8624E">
      <w:pPr>
        <w:numPr>
          <w:ins w:id="2239" w:author="Admin" w:date="2018-08-23T15:28:00Z"/>
        </w:numPr>
        <w:autoSpaceDE w:val="0"/>
        <w:autoSpaceDN w:val="0"/>
        <w:adjustRightInd w:val="0"/>
        <w:spacing w:before="80"/>
        <w:rPr>
          <w:rFonts w:ascii="Times New Roman" w:hAnsi="Times New Roman"/>
          <w:b/>
          <w:bCs/>
          <w:sz w:val="28"/>
          <w:szCs w:val="28"/>
          <w:lang w:val="vi-VN" w:eastAsia="vi-VN"/>
        </w:rPr>
      </w:pPr>
      <w:r w:rsidRPr="006C2501">
        <w:rPr>
          <w:rFonts w:ascii="Times New Roman" w:hAnsi="Times New Roman"/>
          <w:b/>
          <w:bCs/>
          <w:i/>
          <w:iCs/>
          <w:sz w:val="28"/>
          <w:szCs w:val="28"/>
          <w:lang w:val="vi-VN" w:eastAsia="vi-VN"/>
        </w:rPr>
        <w:t xml:space="preserve">2.2. Các hoạt động hình thành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780"/>
      </w:tblGrid>
      <w:tr w:rsidR="00B8624E" w:rsidRPr="00DD0596" w:rsidTr="008B3A8B">
        <w:trPr>
          <w:ins w:id="2240" w:author="Admin" w:date="2018-08-23T15:46:00Z"/>
        </w:trPr>
        <w:tc>
          <w:tcPr>
            <w:tcW w:w="4598" w:type="dxa"/>
          </w:tcPr>
          <w:p w:rsidR="00B8624E" w:rsidRPr="00DD0596" w:rsidRDefault="00B8624E" w:rsidP="008B3A8B">
            <w:pPr>
              <w:autoSpaceDE w:val="0"/>
              <w:autoSpaceDN w:val="0"/>
              <w:adjustRightInd w:val="0"/>
              <w:spacing w:before="80"/>
              <w:jc w:val="center"/>
              <w:rPr>
                <w:ins w:id="2241" w:author="Admin" w:date="2018-08-23T15:46:00Z"/>
                <w:rFonts w:ascii="Times New Roman" w:hAnsi="Times New Roman"/>
                <w:i/>
                <w:iCs/>
                <w:sz w:val="28"/>
                <w:szCs w:val="28"/>
                <w:lang w:val="vi-VN" w:eastAsia="vi-VN"/>
              </w:rPr>
            </w:pPr>
            <w:ins w:id="2242" w:author="Admin" w:date="2018-08-23T15:46:00Z">
              <w:r w:rsidRPr="00DD0596">
                <w:rPr>
                  <w:rFonts w:ascii="Times New Roman" w:hAnsi="Times New Roman"/>
                  <w:i/>
                  <w:iCs/>
                  <w:sz w:val="28"/>
                  <w:szCs w:val="28"/>
                  <w:lang w:val="vi-VN" w:eastAsia="vi-VN"/>
                </w:rPr>
                <w:t>Hoạt động của GV và HS</w:t>
              </w:r>
            </w:ins>
          </w:p>
        </w:tc>
        <w:tc>
          <w:tcPr>
            <w:tcW w:w="4780" w:type="dxa"/>
          </w:tcPr>
          <w:p w:rsidR="00B8624E" w:rsidRPr="00DD0596" w:rsidRDefault="00B8624E" w:rsidP="008B3A8B">
            <w:pPr>
              <w:autoSpaceDE w:val="0"/>
              <w:autoSpaceDN w:val="0"/>
              <w:adjustRightInd w:val="0"/>
              <w:spacing w:before="80"/>
              <w:jc w:val="both"/>
              <w:rPr>
                <w:ins w:id="2243" w:author="Admin" w:date="2018-08-23T15:46:00Z"/>
                <w:rFonts w:ascii="Times New Roman" w:hAnsi="Times New Roman"/>
                <w:i/>
                <w:iCs/>
                <w:sz w:val="28"/>
                <w:szCs w:val="28"/>
                <w:lang w:val="vi-VN" w:eastAsia="vi-VN"/>
              </w:rPr>
            </w:pPr>
            <w:r w:rsidRPr="00DD0596">
              <w:rPr>
                <w:rFonts w:ascii="Times New Roman" w:hAnsi="Times New Roman"/>
                <w:i/>
                <w:iCs/>
                <w:sz w:val="28"/>
                <w:szCs w:val="28"/>
                <w:lang w:val="vi-VN" w:eastAsia="vi-VN"/>
              </w:rPr>
              <w:t>Nội dung cần đạt</w:t>
            </w:r>
          </w:p>
        </w:tc>
      </w:tr>
      <w:tr w:rsidR="00B8624E" w:rsidRPr="00DD0596" w:rsidTr="008B3A8B">
        <w:tc>
          <w:tcPr>
            <w:tcW w:w="9378" w:type="dxa"/>
            <w:gridSpan w:val="2"/>
          </w:tcPr>
          <w:p w:rsidR="00B8624E" w:rsidRPr="00DD0596" w:rsidRDefault="00B8624E" w:rsidP="008B3A8B">
            <w:pPr>
              <w:spacing w:line="264" w:lineRule="auto"/>
              <w:rPr>
                <w:rFonts w:ascii="Times New Roman" w:hAnsi="Times New Roman"/>
                <w:b/>
                <w:sz w:val="28"/>
                <w:lang w:val="vi-VN"/>
              </w:rPr>
            </w:pPr>
            <w:r w:rsidRPr="00DD0596">
              <w:rPr>
                <w:rFonts w:ascii="Times New Roman" w:hAnsi="Times New Roman"/>
                <w:sz w:val="28"/>
                <w:lang w:val="vi-VN"/>
              </w:rPr>
              <w:t>-</w:t>
            </w:r>
            <w:r w:rsidRPr="00DD0596">
              <w:rPr>
                <w:rFonts w:ascii="Times New Roman" w:hAnsi="Times New Roman"/>
                <w:b/>
                <w:sz w:val="28"/>
                <w:lang w:val="vi-VN"/>
              </w:rPr>
              <w:t>Phương pháp: đặt và giải quyết vấn đề</w:t>
            </w:r>
          </w:p>
          <w:p w:rsidR="00B8624E" w:rsidRPr="00DD0596" w:rsidRDefault="00B8624E" w:rsidP="008B3A8B">
            <w:pPr>
              <w:spacing w:line="264" w:lineRule="auto"/>
              <w:rPr>
                <w:rFonts w:ascii="Times New Roman" w:hAnsi="Times New Roman"/>
                <w:sz w:val="28"/>
                <w:lang w:val="vi-VN"/>
              </w:rPr>
            </w:pPr>
            <w:r w:rsidRPr="00DD0596">
              <w:rPr>
                <w:rFonts w:ascii="Times New Roman" w:hAnsi="Times New Roman"/>
                <w:sz w:val="28"/>
                <w:lang w:val="de-DE"/>
              </w:rPr>
              <w:t xml:space="preserve">- GV </w:t>
            </w:r>
            <w:r w:rsidRPr="00DD0596">
              <w:rPr>
                <w:rFonts w:ascii="Times New Roman" w:hAnsi="Times New Roman"/>
                <w:sz w:val="28"/>
                <w:lang w:val="vi-VN"/>
              </w:rPr>
              <w:t>cho các nhóm xem lại sản phẩm của nhóm mình và yêu cầu 3 nhóm bốc thăm để sắp xếp thứ tự trình bày</w:t>
            </w:r>
          </w:p>
          <w:p w:rsidR="00B8624E" w:rsidRPr="00DD0596" w:rsidRDefault="00B8624E" w:rsidP="008B3A8B">
            <w:pPr>
              <w:numPr>
                <w:ins w:id="2244" w:author="Admin" w:date="2018-08-23T15:28:00Z"/>
              </w:numPr>
              <w:tabs>
                <w:tab w:val="left" w:pos="9348"/>
              </w:tabs>
              <w:rPr>
                <w:ins w:id="2245" w:author="Admin" w:date="2018-08-23T15:31:00Z"/>
                <w:rFonts w:ascii="Times New Roman" w:hAnsi="Times New Roman"/>
                <w:b/>
                <w:sz w:val="28"/>
                <w:szCs w:val="28"/>
                <w:lang w:val="vi-VN"/>
              </w:rPr>
            </w:pPr>
            <w:r w:rsidRPr="00DD0596">
              <w:rPr>
                <w:rFonts w:ascii="Times New Roman" w:hAnsi="Times New Roman"/>
                <w:b/>
                <w:sz w:val="28"/>
                <w:szCs w:val="28"/>
                <w:lang w:val="vi-VN"/>
              </w:rPr>
              <w:t>Ba</w:t>
            </w:r>
            <w:ins w:id="2246" w:author="Admin" w:date="2018-08-23T15:31:00Z">
              <w:r w:rsidRPr="00DD0596">
                <w:rPr>
                  <w:rFonts w:ascii="Times New Roman" w:hAnsi="Times New Roman"/>
                  <w:b/>
                  <w:sz w:val="28"/>
                  <w:szCs w:val="28"/>
                  <w:lang w:val="vi-VN"/>
                </w:rPr>
                <w:t xml:space="preserve"> chủ đề</w:t>
              </w:r>
            </w:ins>
            <w:r w:rsidRPr="00DD0596">
              <w:rPr>
                <w:rFonts w:ascii="Times New Roman" w:hAnsi="Times New Roman"/>
                <w:b/>
                <w:sz w:val="28"/>
                <w:szCs w:val="28"/>
                <w:lang w:val="vi-VN"/>
              </w:rPr>
              <w:t xml:space="preserve"> sau:</w:t>
            </w:r>
          </w:p>
          <w:p w:rsidR="00B8624E" w:rsidRPr="00DD0596" w:rsidRDefault="00B8624E" w:rsidP="008B3A8B">
            <w:pPr>
              <w:numPr>
                <w:ins w:id="2247" w:author="Admin" w:date="2018-08-23T15:32:00Z"/>
              </w:numPr>
              <w:tabs>
                <w:tab w:val="left" w:pos="9348"/>
              </w:tabs>
              <w:rPr>
                <w:rFonts w:ascii="Times New Roman" w:hAnsi="Times New Roman"/>
                <w:b/>
                <w:sz w:val="28"/>
                <w:szCs w:val="28"/>
                <w:lang w:val="vi-VN"/>
              </w:rPr>
            </w:pPr>
            <w:r w:rsidRPr="00DD0596">
              <w:rPr>
                <w:rFonts w:ascii="Times New Roman" w:hAnsi="Times New Roman"/>
                <w:b/>
                <w:sz w:val="28"/>
                <w:szCs w:val="28"/>
                <w:lang w:val="vi-VN"/>
              </w:rPr>
              <w:t>*Nhóm 1</w:t>
            </w:r>
          </w:p>
          <w:p w:rsidR="00B8624E" w:rsidRPr="00DD0596" w:rsidRDefault="00B8624E" w:rsidP="008B3A8B">
            <w:pPr>
              <w:tabs>
                <w:tab w:val="left" w:pos="9348"/>
              </w:tabs>
              <w:rPr>
                <w:ins w:id="2248" w:author="Admin" w:date="2018-08-23T15:32:00Z"/>
                <w:rFonts w:ascii="Times New Roman" w:hAnsi="Times New Roman"/>
                <w:b/>
                <w:sz w:val="28"/>
                <w:szCs w:val="28"/>
                <w:lang w:val="vi-VN"/>
              </w:rPr>
            </w:pPr>
            <w:ins w:id="2249" w:author="Admin" w:date="2018-08-23T15:32:00Z">
              <w:r w:rsidRPr="00DD0596">
                <w:rPr>
                  <w:rFonts w:ascii="Times New Roman" w:hAnsi="Times New Roman"/>
                  <w:b/>
                  <w:sz w:val="28"/>
                  <w:szCs w:val="28"/>
                  <w:lang w:val="vi-VN"/>
                </w:rPr>
                <w:t>+ Các biện pháp phòng tránh thai.</w:t>
              </w:r>
            </w:ins>
          </w:p>
          <w:p w:rsidR="00B8624E" w:rsidRPr="00DD0596" w:rsidRDefault="00B8624E" w:rsidP="008B3A8B">
            <w:pPr>
              <w:numPr>
                <w:ins w:id="2250" w:author="Admin" w:date="2018-08-23T15:32:00Z"/>
              </w:numPr>
              <w:tabs>
                <w:tab w:val="left" w:pos="9348"/>
              </w:tabs>
              <w:rPr>
                <w:ins w:id="2251" w:author="Admin" w:date="2018-08-23T15:32:00Z"/>
                <w:rFonts w:ascii="Times New Roman" w:hAnsi="Times New Roman"/>
                <w:b/>
                <w:sz w:val="28"/>
                <w:szCs w:val="28"/>
                <w:lang w:val="vi-VN"/>
              </w:rPr>
            </w:pPr>
            <w:ins w:id="2252" w:author="Admin" w:date="2018-08-23T15:32:00Z">
              <w:r w:rsidRPr="00DD0596">
                <w:rPr>
                  <w:rFonts w:ascii="Times New Roman" w:hAnsi="Times New Roman"/>
                  <w:b/>
                  <w:sz w:val="28"/>
                  <w:szCs w:val="28"/>
                  <w:lang w:val="vi-VN"/>
                </w:rPr>
                <w:t>+Tình trạng mang thai, phá thai ở độ tuổi vị thành niên.</w:t>
              </w:r>
            </w:ins>
          </w:p>
          <w:p w:rsidR="00B8624E" w:rsidRPr="00DD0596" w:rsidRDefault="00B8624E" w:rsidP="008B3A8B">
            <w:pPr>
              <w:numPr>
                <w:ins w:id="2253" w:author="Admin" w:date="2018-08-23T15:32:00Z"/>
              </w:numPr>
              <w:tabs>
                <w:tab w:val="left" w:pos="9348"/>
              </w:tabs>
              <w:rPr>
                <w:ins w:id="2254" w:author="Admin" w:date="2018-08-23T15:32:00Z"/>
                <w:rFonts w:ascii="Times New Roman" w:hAnsi="Times New Roman"/>
                <w:b/>
                <w:sz w:val="28"/>
                <w:szCs w:val="28"/>
                <w:lang w:val="vi-VN"/>
              </w:rPr>
            </w:pPr>
            <w:r w:rsidRPr="00DD0596">
              <w:rPr>
                <w:rFonts w:ascii="Times New Roman" w:hAnsi="Times New Roman"/>
                <w:b/>
                <w:sz w:val="28"/>
                <w:szCs w:val="28"/>
                <w:lang w:val="vi-VN"/>
              </w:rPr>
              <w:t>*Nhóm 2</w:t>
            </w:r>
            <w:ins w:id="2255" w:author="Admin" w:date="2018-08-23T15:32:00Z">
              <w:r w:rsidRPr="00DD0596">
                <w:rPr>
                  <w:rFonts w:ascii="Times New Roman" w:hAnsi="Times New Roman"/>
                  <w:b/>
                  <w:sz w:val="28"/>
                  <w:szCs w:val="28"/>
                  <w:lang w:val="vi-VN"/>
                </w:rPr>
                <w:t>+Phòng tránh lây nhiễm HIV/AIDS</w:t>
              </w:r>
            </w:ins>
          </w:p>
          <w:p w:rsidR="00B8624E" w:rsidRPr="00DD0596" w:rsidRDefault="00B8624E" w:rsidP="008B3A8B">
            <w:pPr>
              <w:numPr>
                <w:ins w:id="2256" w:author="Admin" w:date="2018-08-23T15:33:00Z"/>
              </w:numPr>
              <w:tabs>
                <w:tab w:val="left" w:pos="9348"/>
              </w:tabs>
              <w:rPr>
                <w:rFonts w:ascii="Times New Roman" w:hAnsi="Times New Roman"/>
                <w:b/>
                <w:sz w:val="28"/>
                <w:szCs w:val="28"/>
                <w:lang w:val="vi-VN"/>
              </w:rPr>
            </w:pPr>
            <w:r w:rsidRPr="00DD0596">
              <w:rPr>
                <w:rFonts w:ascii="Times New Roman" w:hAnsi="Times New Roman"/>
                <w:b/>
                <w:sz w:val="28"/>
                <w:szCs w:val="28"/>
                <w:lang w:val="vi-VN"/>
              </w:rPr>
              <w:t>*Nhóm  3</w:t>
            </w:r>
            <w:ins w:id="2257" w:author="Admin" w:date="2018-08-23T15:33:00Z">
              <w:r w:rsidRPr="00DD0596">
                <w:rPr>
                  <w:rFonts w:ascii="Times New Roman" w:hAnsi="Times New Roman"/>
                  <w:b/>
                  <w:sz w:val="28"/>
                  <w:szCs w:val="28"/>
                  <w:lang w:val="vi-VN"/>
                </w:rPr>
                <w:t>+Tình trạng buôn bán trẻ em gái ở Việt Nam.</w:t>
              </w:r>
            </w:ins>
          </w:p>
          <w:p w:rsidR="00B8624E" w:rsidRPr="00DD0596" w:rsidRDefault="00B8624E" w:rsidP="008B3A8B">
            <w:pPr>
              <w:autoSpaceDE w:val="0"/>
              <w:autoSpaceDN w:val="0"/>
              <w:adjustRightInd w:val="0"/>
              <w:spacing w:after="40"/>
              <w:jc w:val="both"/>
              <w:rPr>
                <w:rFonts w:ascii="Times New Roman" w:hAnsi="Times New Roman"/>
                <w:sz w:val="28"/>
                <w:szCs w:val="28"/>
                <w:lang w:val="vi-VN"/>
              </w:rPr>
            </w:pPr>
            <w:r w:rsidRPr="00DD0596">
              <w:rPr>
                <w:rFonts w:ascii="Times New Roman" w:hAnsi="Times New Roman"/>
                <w:sz w:val="28"/>
                <w:szCs w:val="28"/>
                <w:lang w:val="vi-VN"/>
              </w:rPr>
              <w:t xml:space="preserve">GV giao mỗi nhóm có 7 phút báo cáo </w:t>
            </w:r>
          </w:p>
          <w:p w:rsidR="00B8624E" w:rsidRPr="00DD0596" w:rsidRDefault="00B8624E" w:rsidP="008B3A8B">
            <w:pPr>
              <w:autoSpaceDE w:val="0"/>
              <w:autoSpaceDN w:val="0"/>
              <w:adjustRightInd w:val="0"/>
              <w:spacing w:after="40"/>
              <w:jc w:val="both"/>
              <w:rPr>
                <w:rFonts w:ascii="Times New Roman" w:hAnsi="Times New Roman"/>
                <w:sz w:val="28"/>
                <w:szCs w:val="28"/>
                <w:lang w:val="vi-VN"/>
              </w:rPr>
            </w:pPr>
            <w:r w:rsidRPr="00DD0596">
              <w:rPr>
                <w:rFonts w:ascii="Times New Roman" w:hAnsi="Times New Roman"/>
                <w:sz w:val="28"/>
                <w:szCs w:val="28"/>
                <w:lang w:val="vi-VN"/>
              </w:rPr>
              <w:t>Sau khi cả 3 nhóm báo cáo, Gv tổ chức cho HS các nhóm nhận xét và hỏi đáp nhau các vấn đề còn nhiều thắc mắc về các vấn đề  đã làm</w:t>
            </w:r>
          </w:p>
          <w:p w:rsidR="00B8624E" w:rsidRPr="00DD0596" w:rsidRDefault="00B8624E" w:rsidP="008B3A8B">
            <w:pPr>
              <w:numPr>
                <w:ins w:id="2258" w:author="Admin" w:date="2018-08-23T15:28:00Z"/>
              </w:numPr>
              <w:autoSpaceDE w:val="0"/>
              <w:autoSpaceDN w:val="0"/>
              <w:adjustRightInd w:val="0"/>
              <w:spacing w:after="40"/>
              <w:jc w:val="both"/>
              <w:rPr>
                <w:ins w:id="2259" w:author="Admin" w:date="2018-08-23T15:28:00Z"/>
                <w:rFonts w:ascii="Times New Roman" w:hAnsi="Times New Roman"/>
                <w:b/>
                <w:sz w:val="28"/>
                <w:szCs w:val="28"/>
                <w:lang w:val="vi-VN" w:eastAsia="vi-VN"/>
              </w:rPr>
            </w:pPr>
            <w:ins w:id="2260" w:author="Admin" w:date="2018-08-23T15:28:00Z">
              <w:r w:rsidRPr="00DD0596">
                <w:rPr>
                  <w:rFonts w:ascii="Times New Roman" w:hAnsi="Times New Roman"/>
                  <w:b/>
                  <w:sz w:val="28"/>
                  <w:szCs w:val="28"/>
                  <w:lang w:val="vi-VN" w:eastAsia="vi-VN"/>
                </w:rPr>
                <w:t xml:space="preserve">- Năng lực Tư duy </w:t>
              </w:r>
            </w:ins>
            <w:r w:rsidRPr="00DD0596">
              <w:rPr>
                <w:rFonts w:ascii="Times New Roman" w:hAnsi="Times New Roman" w:cs=".VnTime"/>
                <w:b/>
                <w:sz w:val="28"/>
                <w:szCs w:val="28"/>
                <w:lang w:val="vi-VN" w:eastAsia="vi-VN"/>
              </w:rPr>
              <w:t>,</w:t>
            </w:r>
            <w:ins w:id="2261" w:author="Admin" w:date="2018-08-23T15:28:00Z">
              <w:r w:rsidRPr="00DD0596">
                <w:rPr>
                  <w:rFonts w:ascii=".VnTime" w:hAnsi=".VnTime" w:cs=".VnTime"/>
                  <w:b/>
                  <w:sz w:val="28"/>
                  <w:szCs w:val="28"/>
                  <w:lang w:val="vi-VN" w:eastAsia="vi-VN"/>
                </w:rPr>
                <w:t xml:space="preserve"> hîp t¸c,</w:t>
              </w:r>
            </w:ins>
            <w:r w:rsidRPr="00DD0596">
              <w:rPr>
                <w:rFonts w:ascii="Times New Roman" w:hAnsi="Times New Roman" w:cs=".VnTime"/>
                <w:b/>
                <w:sz w:val="28"/>
                <w:szCs w:val="28"/>
                <w:lang w:val="vi-VN" w:eastAsia="vi-VN"/>
              </w:rPr>
              <w:t xml:space="preserve"> </w:t>
            </w:r>
            <w:ins w:id="2262" w:author="Admin" w:date="2018-08-23T15:28:00Z">
              <w:r w:rsidRPr="00DD0596">
                <w:rPr>
                  <w:rFonts w:ascii=".VnTime" w:hAnsi=".VnTime" w:cs=".VnTime"/>
                  <w:b/>
                  <w:sz w:val="28"/>
                  <w:szCs w:val="28"/>
                  <w:lang w:val="vi-VN" w:eastAsia="vi-VN"/>
                </w:rPr>
                <w:t>giao tiÕp</w:t>
              </w:r>
            </w:ins>
            <w:ins w:id="2263" w:author="Admin" w:date="2018-08-23T15:35:00Z">
              <w:r w:rsidRPr="00DD0596">
                <w:rPr>
                  <w:rFonts w:ascii="Times New Roman" w:hAnsi="Times New Roman"/>
                  <w:b/>
                  <w:sz w:val="28"/>
                  <w:szCs w:val="28"/>
                  <w:lang w:val="vi-VN" w:eastAsia="vi-VN"/>
                </w:rPr>
                <w:t>, sử dụng công nghệ thông tin và truyền thông</w:t>
              </w:r>
            </w:ins>
          </w:p>
          <w:p w:rsidR="00B8624E" w:rsidRPr="00DD0596" w:rsidRDefault="00B8624E" w:rsidP="008B3A8B">
            <w:pPr>
              <w:numPr>
                <w:ins w:id="2264" w:author="Unknown"/>
              </w:numPr>
              <w:autoSpaceDE w:val="0"/>
              <w:autoSpaceDN w:val="0"/>
              <w:adjustRightInd w:val="0"/>
              <w:spacing w:after="40"/>
              <w:rPr>
                <w:rFonts w:ascii="Times New Roman" w:hAnsi="Times New Roman"/>
                <w:b/>
                <w:sz w:val="28"/>
                <w:szCs w:val="28"/>
                <w:highlight w:val="white"/>
                <w:lang w:val="vi-VN" w:eastAsia="vi-VN"/>
              </w:rPr>
            </w:pPr>
            <w:ins w:id="2265" w:author="Admin" w:date="2018-08-23T15:28:00Z">
              <w:r w:rsidRPr="00DD0596">
                <w:rPr>
                  <w:rFonts w:ascii="Times New Roman" w:hAnsi="Times New Roman"/>
                  <w:b/>
                  <w:sz w:val="28"/>
                  <w:szCs w:val="28"/>
                  <w:highlight w:val="white"/>
                  <w:lang w:val="vi-VN" w:eastAsia="vi-VN"/>
                </w:rPr>
                <w:t>- Phẩm chất</w:t>
              </w:r>
            </w:ins>
            <w:r w:rsidRPr="00DD0596">
              <w:rPr>
                <w:rFonts w:ascii="Times New Roman" w:hAnsi="Times New Roman"/>
                <w:b/>
                <w:sz w:val="28"/>
                <w:szCs w:val="28"/>
                <w:highlight w:val="white"/>
                <w:lang w:val="vi-VN" w:eastAsia="vi-VN"/>
              </w:rPr>
              <w:t xml:space="preserve">: </w:t>
            </w:r>
            <w:ins w:id="2266" w:author="Admin" w:date="2018-08-23T15:28:00Z">
              <w:r w:rsidRPr="00DD0596">
                <w:rPr>
                  <w:rFonts w:ascii="Times New Roman" w:hAnsi="Times New Roman"/>
                  <w:b/>
                  <w:sz w:val="28"/>
                  <w:szCs w:val="28"/>
                  <w:highlight w:val="white"/>
                  <w:lang w:val="vi-VN" w:eastAsia="vi-VN"/>
                </w:rPr>
                <w:t>tự tin</w:t>
              </w:r>
            </w:ins>
            <w:ins w:id="2267" w:author="Admin" w:date="2018-08-23T15:37:00Z">
              <w:r w:rsidRPr="00DD0596">
                <w:rPr>
                  <w:rFonts w:ascii="Times New Roman" w:hAnsi="Times New Roman"/>
                  <w:b/>
                  <w:sz w:val="28"/>
                  <w:szCs w:val="28"/>
                  <w:highlight w:val="white"/>
                  <w:lang w:val="vi-VN" w:eastAsia="vi-VN"/>
                </w:rPr>
                <w:t>, có ý thức trách nhiệm với bản thân</w:t>
              </w:r>
            </w:ins>
            <w:r w:rsidRPr="00DD0596">
              <w:rPr>
                <w:rFonts w:ascii="Times New Roman" w:hAnsi="Times New Roman"/>
                <w:b/>
                <w:sz w:val="28"/>
                <w:szCs w:val="28"/>
                <w:highlight w:val="white"/>
                <w:lang w:val="vi-VN" w:eastAsia="vi-VN"/>
              </w:rPr>
              <w:t>, với cộng đồng</w:t>
            </w:r>
          </w:p>
        </w:tc>
      </w:tr>
    </w:tbl>
    <w:p w:rsidR="00B8624E" w:rsidRDefault="00B8624E" w:rsidP="00B8624E">
      <w:pPr>
        <w:numPr>
          <w:ins w:id="2268" w:author="User" w:date="2015-08-22T19:16:00Z"/>
        </w:numPr>
        <w:tabs>
          <w:tab w:val="left" w:pos="9348"/>
        </w:tabs>
        <w:rPr>
          <w:rFonts w:ascii="Times New Roman" w:hAnsi="Times New Roman"/>
          <w:b/>
          <w:bCs/>
          <w:sz w:val="28"/>
          <w:szCs w:val="28"/>
          <w:lang w:val="vi-VN"/>
        </w:rPr>
      </w:pPr>
      <w:del w:id="2269" w:author="Admin" w:date="2018-08-19T16:50:00Z">
        <w:r w:rsidDel="00CF11CD">
          <w:rPr>
            <w:rFonts w:ascii="Times New Roman" w:hAnsi="Times New Roman"/>
            <w:b/>
            <w:bCs/>
            <w:sz w:val="28"/>
            <w:szCs w:val="28"/>
            <w:lang w:val="nl-NL"/>
          </w:rPr>
          <w:delText xml:space="preserve">3. Hoạt động luyện tập    </w:delText>
        </w:r>
      </w:del>
      <w:ins w:id="2270" w:author="Admin" w:date="2018-08-19T16:51:00Z">
        <w:r>
          <w:rPr>
            <w:rFonts w:ascii="Times New Roman" w:hAnsi="Times New Roman"/>
            <w:b/>
            <w:bCs/>
            <w:sz w:val="28"/>
            <w:szCs w:val="28"/>
            <w:lang w:val="nl-NL"/>
          </w:rPr>
          <w:t>2.3. Hoạt động luyện tập</w:t>
        </w:r>
      </w:ins>
    </w:p>
    <w:p w:rsidR="00B8624E" w:rsidRPr="003916A1" w:rsidRDefault="00B8624E" w:rsidP="00B8624E">
      <w:pPr>
        <w:tabs>
          <w:tab w:val="left" w:pos="9348"/>
        </w:tabs>
        <w:rPr>
          <w:rFonts w:ascii="Times New Roman" w:hAnsi="Times New Roman"/>
          <w:bCs/>
          <w:sz w:val="28"/>
          <w:szCs w:val="28"/>
          <w:lang w:val="vi-VN"/>
        </w:rPr>
      </w:pPr>
      <w:ins w:id="2271" w:author="Admin" w:date="2018-08-19T16:51:00Z">
        <w:r>
          <w:rPr>
            <w:rFonts w:ascii="Times New Roman" w:hAnsi="Times New Roman"/>
            <w:b/>
            <w:bCs/>
            <w:sz w:val="28"/>
            <w:szCs w:val="28"/>
            <w:lang w:val="nl-NL"/>
          </w:rPr>
          <w:t xml:space="preserve">    </w:t>
        </w:r>
      </w:ins>
      <w:ins w:id="2272" w:author="Admin" w:date="2018-08-19T16:50:00Z">
        <w:r w:rsidRPr="003916A1">
          <w:rPr>
            <w:rFonts w:ascii="Times New Roman" w:hAnsi="Times New Roman"/>
            <w:bCs/>
            <w:sz w:val="28"/>
            <w:szCs w:val="28"/>
            <w:lang w:val="nl-NL"/>
          </w:rPr>
          <w:t xml:space="preserve"> </w:t>
        </w:r>
      </w:ins>
      <w:r>
        <w:rPr>
          <w:rFonts w:ascii="Times New Roman" w:hAnsi="Times New Roman"/>
          <w:bCs/>
          <w:sz w:val="28"/>
          <w:szCs w:val="28"/>
          <w:lang w:val="nl-NL"/>
        </w:rPr>
        <w:t>-GV cho HS chấm điểm chéo các nhóm</w:t>
      </w:r>
    </w:p>
    <w:p w:rsidR="00B8624E" w:rsidRDefault="00B8624E" w:rsidP="00B8624E">
      <w:pPr>
        <w:tabs>
          <w:tab w:val="left" w:pos="9348"/>
        </w:tabs>
        <w:rPr>
          <w:rFonts w:ascii="Times New Roman" w:hAnsi="Times New Roman"/>
          <w:b/>
          <w:bCs/>
          <w:sz w:val="28"/>
          <w:szCs w:val="28"/>
          <w:lang w:val="vi-VN"/>
        </w:rPr>
      </w:pPr>
      <w:del w:id="2273" w:author="Admin" w:date="2018-08-19T16:50:00Z">
        <w:r w:rsidDel="00CF11CD">
          <w:rPr>
            <w:rFonts w:ascii="Times New Roman" w:hAnsi="Times New Roman"/>
            <w:b/>
            <w:bCs/>
            <w:sz w:val="28"/>
            <w:szCs w:val="28"/>
            <w:lang w:val="nl-NL"/>
          </w:rPr>
          <w:lastRenderedPageBreak/>
          <w:delText>4. Hoạt động vận dụng</w:delText>
        </w:r>
      </w:del>
      <w:ins w:id="2274" w:author="Admin" w:date="2018-08-19T16:50:00Z">
        <w:r>
          <w:rPr>
            <w:rFonts w:ascii="Times New Roman" w:hAnsi="Times New Roman"/>
            <w:b/>
            <w:bCs/>
            <w:sz w:val="28"/>
            <w:szCs w:val="28"/>
            <w:lang w:val="nl-NL"/>
          </w:rPr>
          <w:t>2.4. Hoạt động vận dụng</w:t>
        </w:r>
      </w:ins>
      <w:ins w:id="2275" w:author="User" w:date="2015-08-22T19:16:00Z">
        <w:r w:rsidRPr="0085199A">
          <w:rPr>
            <w:rFonts w:ascii="Times New Roman" w:hAnsi="Times New Roman"/>
            <w:b/>
            <w:bCs/>
            <w:sz w:val="28"/>
            <w:szCs w:val="28"/>
            <w:lang w:val="nl-NL"/>
          </w:rPr>
          <w:t xml:space="preserve">   </w:t>
        </w:r>
      </w:ins>
    </w:p>
    <w:p w:rsidR="00B8624E" w:rsidRPr="00B04F9D" w:rsidRDefault="00B8624E" w:rsidP="00B8624E">
      <w:pPr>
        <w:numPr>
          <w:ins w:id="2276" w:author="Admin" w:date="2018-08-23T15:33:00Z"/>
        </w:numPr>
        <w:tabs>
          <w:tab w:val="left" w:pos="9348"/>
        </w:tabs>
        <w:rPr>
          <w:rFonts w:ascii="Times New Roman" w:hAnsi="Times New Roman"/>
          <w:sz w:val="28"/>
          <w:szCs w:val="28"/>
          <w:lang w:val="vi-VN"/>
        </w:rPr>
      </w:pPr>
      <w:r>
        <w:rPr>
          <w:rFonts w:ascii="Times New Roman" w:hAnsi="Times New Roman"/>
          <w:bCs/>
          <w:sz w:val="28"/>
          <w:szCs w:val="28"/>
          <w:lang w:val="vi-VN"/>
        </w:rPr>
        <w:t>-GV yêu cầu HS viết một đoạn văn ngắn nêu những điều mà em thu hoạch được sau khi tham gia hoạt động trải nghiệm sáng tạo truyền thông về dân số...</w:t>
      </w:r>
    </w:p>
    <w:p w:rsidR="00B8624E" w:rsidRDefault="00B8624E" w:rsidP="00B8624E">
      <w:pPr>
        <w:numPr>
          <w:ins w:id="2277" w:author="User" w:date="2015-08-22T19:16:00Z"/>
        </w:numPr>
        <w:tabs>
          <w:tab w:val="left" w:pos="9348"/>
        </w:tabs>
        <w:rPr>
          <w:rFonts w:ascii="Times New Roman" w:hAnsi="Times New Roman"/>
          <w:b/>
          <w:bCs/>
          <w:sz w:val="28"/>
          <w:szCs w:val="28"/>
          <w:lang w:val="vi-VN"/>
        </w:rPr>
      </w:pPr>
      <w:del w:id="2278" w:author="Admin" w:date="2018-08-19T16:50:00Z">
        <w:r w:rsidDel="00CF11CD">
          <w:rPr>
            <w:rFonts w:ascii="Times New Roman" w:hAnsi="Times New Roman"/>
            <w:b/>
            <w:bCs/>
            <w:sz w:val="28"/>
            <w:szCs w:val="28"/>
            <w:lang w:val="nl-NL"/>
          </w:rPr>
          <w:delText>5. Hoạt động tìm tòi mở rộng</w:delText>
        </w:r>
      </w:del>
      <w:ins w:id="2279" w:author="Admin" w:date="2018-08-19T16:50:00Z">
        <w:r>
          <w:rPr>
            <w:rFonts w:ascii="Times New Roman" w:hAnsi="Times New Roman"/>
            <w:b/>
            <w:bCs/>
            <w:sz w:val="28"/>
            <w:szCs w:val="28"/>
            <w:lang w:val="nl-NL"/>
          </w:rPr>
          <w:t>2.5. Hoạt động tìm tòi mở rộng</w:t>
        </w:r>
      </w:ins>
    </w:p>
    <w:p w:rsidR="00B8624E"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HS chuẩn bị bài 6</w:t>
      </w:r>
    </w:p>
    <w:p w:rsidR="00B8624E" w:rsidRDefault="00B8624E" w:rsidP="00B8624E">
      <w:pPr>
        <w:tabs>
          <w:tab w:val="left" w:pos="9348"/>
        </w:tabs>
        <w:jc w:val="center"/>
        <w:rPr>
          <w:rFonts w:ascii="Times New Roman" w:hAnsi="Times New Roman"/>
          <w:bCs/>
          <w:sz w:val="28"/>
          <w:szCs w:val="28"/>
          <w:lang w:val="vi-VN"/>
        </w:rPr>
      </w:pPr>
      <w:r>
        <w:rPr>
          <w:rFonts w:ascii="Times New Roman" w:hAnsi="Times New Roman"/>
          <w:bCs/>
          <w:sz w:val="28"/>
          <w:szCs w:val="28"/>
          <w:lang w:val="vi-VN"/>
        </w:rPr>
        <w:t>*********************************************</w:t>
      </w:r>
    </w:p>
    <w:p w:rsidR="00B8624E" w:rsidRDefault="00B8624E" w:rsidP="00B8624E">
      <w:pPr>
        <w:pStyle w:val="Title"/>
        <w:tabs>
          <w:tab w:val="left" w:pos="9348"/>
        </w:tabs>
        <w:rPr>
          <w:rFonts w:ascii="Times New Roman" w:hAnsi="Times New Roman"/>
          <w:szCs w:val="28"/>
          <w:lang w:val="nl-NL"/>
        </w:rPr>
      </w:pPr>
      <w:r>
        <w:rPr>
          <w:rFonts w:ascii="Times New Roman" w:hAnsi="Times New Roman"/>
          <w:szCs w:val="28"/>
          <w:lang w:val="nl-NL"/>
        </w:rPr>
        <w:t>Đã kiểm tra, ngày</w:t>
      </w: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Default="00B8624E" w:rsidP="00B8624E">
      <w:pPr>
        <w:pStyle w:val="Title"/>
        <w:tabs>
          <w:tab w:val="left" w:pos="9348"/>
        </w:tabs>
        <w:jc w:val="left"/>
        <w:rPr>
          <w:rFonts w:ascii="Times New Roman" w:hAnsi="Times New Roman"/>
          <w:szCs w:val="28"/>
          <w:lang w:val="nl-NL"/>
        </w:rPr>
      </w:pPr>
    </w:p>
    <w:p w:rsidR="00B8624E" w:rsidRPr="007F2DD9" w:rsidRDefault="00B8624E" w:rsidP="00B8624E">
      <w:pPr>
        <w:pStyle w:val="Title"/>
        <w:tabs>
          <w:tab w:val="left" w:pos="9348"/>
        </w:tabs>
        <w:jc w:val="left"/>
        <w:rPr>
          <w:rFonts w:ascii="Times New Roman" w:hAnsi="Times New Roman"/>
          <w:szCs w:val="28"/>
          <w:lang w:val="vi-VN"/>
        </w:rPr>
      </w:pPr>
      <w:r>
        <w:rPr>
          <w:rFonts w:ascii="Times New Roman" w:hAnsi="Times New Roman"/>
          <w:szCs w:val="28"/>
          <w:lang w:val="nl-NL"/>
        </w:rPr>
        <w:t>Ngày soạn:    5</w:t>
      </w:r>
      <w:r w:rsidRPr="0085199A">
        <w:rPr>
          <w:rFonts w:ascii="Times New Roman" w:hAnsi="Times New Roman"/>
          <w:szCs w:val="28"/>
          <w:lang w:val="nl-NL"/>
        </w:rPr>
        <w:t>/9</w:t>
      </w:r>
      <w:r>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w:t>
      </w:r>
    </w:p>
    <w:p w:rsidR="00B8624E" w:rsidRDefault="00B8624E" w:rsidP="00B8624E">
      <w:pPr>
        <w:pStyle w:val="Title"/>
        <w:tabs>
          <w:tab w:val="left" w:pos="9348"/>
        </w:tabs>
        <w:jc w:val="left"/>
        <w:rPr>
          <w:rFonts w:ascii="Times New Roman" w:hAnsi="Times New Roman"/>
          <w:b w:val="0"/>
          <w:i w:val="0"/>
          <w:iCs/>
          <w:szCs w:val="28"/>
          <w:lang w:val="nl-NL"/>
        </w:rPr>
      </w:pPr>
      <w:r w:rsidRPr="0085199A">
        <w:rPr>
          <w:rFonts w:ascii="Times New Roman" w:hAnsi="Times New Roman"/>
          <w:szCs w:val="28"/>
          <w:lang w:val="nl-NL"/>
        </w:rPr>
        <w:t xml:space="preserve">dạy:               </w:t>
      </w:r>
      <w:r w:rsidRPr="0085199A">
        <w:rPr>
          <w:rFonts w:ascii="Times New Roman" w:hAnsi="Times New Roman"/>
          <w:szCs w:val="28"/>
          <w:lang w:val="vi-VN"/>
        </w:rPr>
        <w:t>/9</w:t>
      </w:r>
      <w:r w:rsidRPr="0085199A">
        <w:rPr>
          <w:rFonts w:ascii="Times New Roman" w:hAnsi="Times New Roman"/>
          <w:szCs w:val="28"/>
          <w:lang w:val="nl-NL"/>
        </w:rPr>
        <w:t xml:space="preserve">                          TUẦN: </w:t>
      </w:r>
      <w:r>
        <w:rPr>
          <w:rFonts w:ascii="Times New Roman" w:hAnsi="Times New Roman"/>
          <w:szCs w:val="28"/>
          <w:lang w:val="nl-NL"/>
        </w:rPr>
        <w:t>4</w:t>
      </w:r>
      <w:r>
        <w:rPr>
          <w:rFonts w:ascii="Times New Roman" w:hAnsi="Times New Roman"/>
          <w:b w:val="0"/>
          <w:i w:val="0"/>
          <w:iCs/>
          <w:szCs w:val="28"/>
          <w:lang w:val="nl-NL"/>
        </w:rPr>
        <w:t xml:space="preserve"> TIẾT 7</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 xml:space="preserve">BÁO CÁO THỰC HIỆN CHỦ ĐỀ </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 xml:space="preserve">TRUYỀN THÔNG VỀ DÂN SỐ VÀ SỨC KHỎE SINH SẢN </w:t>
      </w: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VỊ THÀNH NIÊN CHO HỌC SINH LỚP 9</w:t>
      </w:r>
    </w:p>
    <w:p w:rsidR="00B8624E" w:rsidRPr="0085199A" w:rsidRDefault="00B8624E" w:rsidP="00B8624E">
      <w:pPr>
        <w:pStyle w:val="BodyText2"/>
        <w:numPr>
          <w:ins w:id="2280" w:author="Admin" w:date="2018-08-23T15:28:00Z"/>
        </w:numPr>
        <w:tabs>
          <w:tab w:val="left" w:pos="9348"/>
        </w:tabs>
        <w:rPr>
          <w:ins w:id="2281" w:author="Admin" w:date="2018-08-23T15:28:00Z"/>
          <w:rFonts w:ascii="Times New Roman" w:hAnsi="Times New Roman"/>
          <w:sz w:val="28"/>
          <w:szCs w:val="28"/>
          <w:lang w:val="nl-NL"/>
        </w:rPr>
      </w:pPr>
      <w:ins w:id="2282" w:author="Admin" w:date="2018-08-23T15:28:00Z">
        <w:r w:rsidRPr="0085199A">
          <w:rPr>
            <w:rFonts w:ascii="Times New Roman" w:hAnsi="Times New Roman"/>
            <w:sz w:val="28"/>
            <w:szCs w:val="28"/>
            <w:lang w:val="nl-NL"/>
          </w:rPr>
          <w:t>I-MỤC TIÊU :  Sau bài học, HS cần:</w:t>
        </w:r>
      </w:ins>
    </w:p>
    <w:p w:rsidR="00B8624E" w:rsidRDefault="00B8624E" w:rsidP="00B8624E">
      <w:pPr>
        <w:numPr>
          <w:ins w:id="2283" w:author="Admin" w:date="2018-08-23T15:28:00Z"/>
        </w:numPr>
        <w:tabs>
          <w:tab w:val="left" w:pos="9348"/>
        </w:tabs>
        <w:rPr>
          <w:ins w:id="2284" w:author="Admin" w:date="2018-08-23T15:29:00Z"/>
          <w:rFonts w:ascii="Times New Roman" w:hAnsi="Times New Roman"/>
          <w:sz w:val="28"/>
          <w:szCs w:val="28"/>
          <w:lang w:val="vi-VN"/>
        </w:rPr>
      </w:pPr>
      <w:ins w:id="2285" w:author="Admin" w:date="2018-08-23T15:28:00Z">
        <w:r w:rsidRPr="0085199A">
          <w:rPr>
            <w:rFonts w:ascii="Times New Roman" w:hAnsi="Times New Roman"/>
            <w:sz w:val="28"/>
            <w:szCs w:val="28"/>
            <w:lang w:val="nl-NL"/>
          </w:rPr>
          <w:lastRenderedPageBreak/>
          <w:t>1.Kiến thức:</w:t>
        </w:r>
      </w:ins>
    </w:p>
    <w:p w:rsidR="00B8624E" w:rsidRDefault="00B8624E" w:rsidP="00B8624E">
      <w:pPr>
        <w:numPr>
          <w:ins w:id="2286" w:author="Admin" w:date="2018-08-23T15:29:00Z"/>
        </w:numPr>
        <w:tabs>
          <w:tab w:val="left" w:pos="9348"/>
        </w:tabs>
        <w:rPr>
          <w:ins w:id="2287" w:author="Admin" w:date="2018-08-23T15:29:00Z"/>
          <w:rFonts w:ascii="Times New Roman" w:hAnsi="Times New Roman"/>
          <w:sz w:val="28"/>
          <w:szCs w:val="28"/>
          <w:lang w:val="vi-VN"/>
        </w:rPr>
      </w:pPr>
      <w:ins w:id="2288" w:author="Admin" w:date="2018-08-23T15:28:00Z">
        <w:r w:rsidRPr="0085199A">
          <w:rPr>
            <w:rFonts w:ascii="Times New Roman" w:hAnsi="Times New Roman"/>
            <w:sz w:val="28"/>
            <w:szCs w:val="28"/>
            <w:lang w:val="nl-NL"/>
          </w:rPr>
          <w:t xml:space="preserve">- Hiểu và trình bày đặc điểm </w:t>
        </w:r>
        <w:r>
          <w:rPr>
            <w:rFonts w:ascii="Times New Roman" w:hAnsi="Times New Roman"/>
            <w:sz w:val="28"/>
            <w:szCs w:val="28"/>
            <w:lang w:val="vi-VN"/>
          </w:rPr>
          <w:t xml:space="preserve">dân số và sức khỏe sinh sản vị thành niên cho học sinh </w:t>
        </w:r>
      </w:ins>
    </w:p>
    <w:p w:rsidR="00B8624E" w:rsidRPr="009F396F" w:rsidRDefault="00B8624E" w:rsidP="00B8624E">
      <w:pPr>
        <w:numPr>
          <w:ins w:id="2289" w:author="Admin" w:date="2018-08-23T15:29:00Z"/>
        </w:numPr>
        <w:tabs>
          <w:tab w:val="left" w:pos="9348"/>
        </w:tabs>
        <w:rPr>
          <w:ins w:id="2290" w:author="Admin" w:date="2018-08-23T15:28:00Z"/>
          <w:rFonts w:ascii="Times New Roman" w:hAnsi="Times New Roman"/>
          <w:sz w:val="28"/>
          <w:szCs w:val="28"/>
          <w:lang w:val="nl-NL"/>
        </w:rPr>
      </w:pPr>
      <w:ins w:id="2291" w:author="Admin" w:date="2018-08-23T15:29:00Z">
        <w:r>
          <w:rPr>
            <w:rFonts w:ascii="Times New Roman" w:hAnsi="Times New Roman"/>
            <w:sz w:val="28"/>
            <w:szCs w:val="28"/>
            <w:lang w:val="vi-VN"/>
          </w:rPr>
          <w:t xml:space="preserve"> lớp 9. </w:t>
        </w:r>
      </w:ins>
    </w:p>
    <w:p w:rsidR="00B8624E" w:rsidRDefault="00B8624E" w:rsidP="00B8624E">
      <w:pPr>
        <w:numPr>
          <w:ins w:id="2292" w:author="Admin" w:date="2018-08-23T15:28:00Z"/>
        </w:numPr>
        <w:tabs>
          <w:tab w:val="left" w:pos="9348"/>
        </w:tabs>
        <w:rPr>
          <w:ins w:id="2293" w:author="Admin" w:date="2018-08-23T15:31:00Z"/>
          <w:rFonts w:ascii="Times New Roman" w:hAnsi="Times New Roman"/>
          <w:sz w:val="28"/>
          <w:szCs w:val="28"/>
          <w:lang w:val="vi-VN"/>
        </w:rPr>
      </w:pPr>
      <w:ins w:id="2294" w:author="Admin" w:date="2018-08-23T15:28:00Z">
        <w:r w:rsidRPr="0085199A">
          <w:rPr>
            <w:rFonts w:ascii="Times New Roman" w:hAnsi="Times New Roman"/>
            <w:sz w:val="28"/>
            <w:szCs w:val="28"/>
            <w:lang w:val="nl-NL"/>
          </w:rPr>
          <w:t xml:space="preserve">- </w:t>
        </w:r>
      </w:ins>
      <w:ins w:id="2295" w:author="Admin" w:date="2018-08-23T15:31:00Z">
        <w:r>
          <w:rPr>
            <w:rFonts w:ascii="Times New Roman" w:hAnsi="Times New Roman"/>
            <w:sz w:val="28"/>
            <w:szCs w:val="28"/>
            <w:lang w:val="vi-VN"/>
          </w:rPr>
          <w:t>Xây dựng được bài truyền thống về vấn đề dân số và sức khỏe sinh sản vị thành niên theo các chủ đề:</w:t>
        </w:r>
      </w:ins>
    </w:p>
    <w:p w:rsidR="00B8624E" w:rsidRDefault="00B8624E" w:rsidP="00B8624E">
      <w:pPr>
        <w:numPr>
          <w:ins w:id="2296" w:author="Admin" w:date="2018-08-23T15:32:00Z"/>
        </w:numPr>
        <w:tabs>
          <w:tab w:val="left" w:pos="9348"/>
        </w:tabs>
        <w:rPr>
          <w:ins w:id="2297" w:author="Admin" w:date="2018-08-23T15:32:00Z"/>
          <w:rFonts w:ascii="Times New Roman" w:hAnsi="Times New Roman"/>
          <w:sz w:val="28"/>
          <w:szCs w:val="28"/>
          <w:lang w:val="vi-VN"/>
        </w:rPr>
      </w:pPr>
      <w:ins w:id="2298" w:author="Admin" w:date="2018-08-23T15:32:00Z">
        <w:r>
          <w:rPr>
            <w:rFonts w:ascii="Times New Roman" w:hAnsi="Times New Roman"/>
            <w:sz w:val="28"/>
            <w:szCs w:val="28"/>
            <w:lang w:val="vi-VN"/>
          </w:rPr>
          <w:t>+ Các biện pháp phòng tránh thai.</w:t>
        </w:r>
      </w:ins>
    </w:p>
    <w:p w:rsidR="00B8624E" w:rsidRDefault="00B8624E" w:rsidP="00B8624E">
      <w:pPr>
        <w:numPr>
          <w:ins w:id="2299" w:author="Admin" w:date="2018-08-23T15:32:00Z"/>
        </w:numPr>
        <w:tabs>
          <w:tab w:val="left" w:pos="9348"/>
        </w:tabs>
        <w:rPr>
          <w:ins w:id="2300" w:author="Admin" w:date="2018-08-23T15:32:00Z"/>
          <w:rFonts w:ascii="Times New Roman" w:hAnsi="Times New Roman"/>
          <w:sz w:val="28"/>
          <w:szCs w:val="28"/>
          <w:lang w:val="vi-VN"/>
        </w:rPr>
      </w:pPr>
      <w:ins w:id="2301" w:author="Admin" w:date="2018-08-23T15:32:00Z">
        <w:r>
          <w:rPr>
            <w:rFonts w:ascii="Times New Roman" w:hAnsi="Times New Roman"/>
            <w:sz w:val="28"/>
            <w:szCs w:val="28"/>
            <w:lang w:val="vi-VN"/>
          </w:rPr>
          <w:t>+Phòng tránh lây nhiễm HIV/AIDS</w:t>
        </w:r>
      </w:ins>
    </w:p>
    <w:p w:rsidR="00B8624E" w:rsidRDefault="00B8624E" w:rsidP="00B8624E">
      <w:pPr>
        <w:numPr>
          <w:ins w:id="2302" w:author="Admin" w:date="2018-08-23T15:32:00Z"/>
        </w:numPr>
        <w:tabs>
          <w:tab w:val="left" w:pos="9348"/>
        </w:tabs>
        <w:rPr>
          <w:ins w:id="2303" w:author="Admin" w:date="2018-08-23T15:32:00Z"/>
          <w:rFonts w:ascii="Times New Roman" w:hAnsi="Times New Roman"/>
          <w:sz w:val="28"/>
          <w:szCs w:val="28"/>
          <w:lang w:val="vi-VN"/>
        </w:rPr>
      </w:pPr>
      <w:ins w:id="2304" w:author="Admin" w:date="2018-08-23T15:32:00Z">
        <w:r>
          <w:rPr>
            <w:rFonts w:ascii="Times New Roman" w:hAnsi="Times New Roman"/>
            <w:sz w:val="28"/>
            <w:szCs w:val="28"/>
            <w:lang w:val="vi-VN"/>
          </w:rPr>
          <w:t>+Tình trạng mang thai, phá thai ở độ tuổi vị thành niên.</w:t>
        </w:r>
      </w:ins>
    </w:p>
    <w:p w:rsidR="00B8624E" w:rsidRPr="009F396F" w:rsidRDefault="00B8624E" w:rsidP="00B8624E">
      <w:pPr>
        <w:numPr>
          <w:ins w:id="2305" w:author="Admin" w:date="2018-08-23T15:33:00Z"/>
        </w:numPr>
        <w:tabs>
          <w:tab w:val="left" w:pos="9348"/>
        </w:tabs>
        <w:rPr>
          <w:ins w:id="2306" w:author="Admin" w:date="2018-08-23T15:28:00Z"/>
          <w:rFonts w:ascii="Times New Roman" w:hAnsi="Times New Roman"/>
          <w:sz w:val="28"/>
          <w:szCs w:val="28"/>
          <w:lang w:val="vi-VN"/>
          <w:rPrChange w:id="2307" w:author="Admin" w:date="2018-08-23T15:31:00Z">
            <w:rPr>
              <w:ins w:id="2308" w:author="Admin" w:date="2018-08-23T15:28:00Z"/>
              <w:rFonts w:ascii="Times New Roman" w:hAnsi="Times New Roman"/>
              <w:sz w:val="28"/>
              <w:szCs w:val="28"/>
              <w:lang w:val="nl-NL"/>
            </w:rPr>
          </w:rPrChange>
        </w:rPr>
      </w:pPr>
      <w:ins w:id="2309" w:author="Admin" w:date="2018-08-23T15:33:00Z">
        <w:r>
          <w:rPr>
            <w:rFonts w:ascii="Times New Roman" w:hAnsi="Times New Roman"/>
            <w:sz w:val="28"/>
            <w:szCs w:val="28"/>
            <w:lang w:val="vi-VN"/>
          </w:rPr>
          <w:t>+Tình trạng buôn bán trẻ em gái ở Việt Nam.</w:t>
        </w:r>
      </w:ins>
    </w:p>
    <w:p w:rsidR="00B8624E" w:rsidRDefault="00B8624E" w:rsidP="00B8624E">
      <w:pPr>
        <w:numPr>
          <w:ins w:id="2310" w:author="Admin" w:date="2018-08-23T15:28:00Z"/>
        </w:numPr>
        <w:tabs>
          <w:tab w:val="left" w:pos="9348"/>
        </w:tabs>
        <w:rPr>
          <w:ins w:id="2311" w:author="Admin" w:date="2018-08-23T15:34:00Z"/>
          <w:rFonts w:ascii="Times New Roman" w:hAnsi="Times New Roman"/>
          <w:sz w:val="28"/>
          <w:szCs w:val="28"/>
          <w:lang w:val="vi-VN"/>
        </w:rPr>
      </w:pPr>
      <w:ins w:id="2312" w:author="Admin" w:date="2018-08-23T15:28:00Z">
        <w:r w:rsidRPr="0085199A">
          <w:rPr>
            <w:rFonts w:ascii="Times New Roman" w:hAnsi="Times New Roman"/>
            <w:sz w:val="28"/>
            <w:szCs w:val="28"/>
            <w:lang w:val="nl-NL"/>
          </w:rPr>
          <w:t>2. Kĩ năng:</w:t>
        </w:r>
      </w:ins>
    </w:p>
    <w:p w:rsidR="00B8624E" w:rsidRPr="009F396F" w:rsidRDefault="00B8624E" w:rsidP="00B8624E">
      <w:pPr>
        <w:numPr>
          <w:ins w:id="2313" w:author="Admin" w:date="2018-08-23T15:34:00Z"/>
        </w:numPr>
        <w:tabs>
          <w:tab w:val="left" w:pos="9348"/>
        </w:tabs>
        <w:rPr>
          <w:ins w:id="2314" w:author="Admin" w:date="2018-08-23T15:28:00Z"/>
          <w:rFonts w:ascii="Times New Roman" w:hAnsi="Times New Roman"/>
          <w:sz w:val="28"/>
          <w:szCs w:val="28"/>
          <w:lang w:val="vi-VN"/>
          <w:rPrChange w:id="2315" w:author="Admin" w:date="2018-08-23T15:34:00Z">
            <w:rPr>
              <w:ins w:id="2316" w:author="Admin" w:date="2018-08-23T15:28:00Z"/>
              <w:rFonts w:ascii="Times New Roman" w:hAnsi="Times New Roman"/>
              <w:sz w:val="28"/>
              <w:szCs w:val="28"/>
              <w:lang w:val="nl-NL"/>
            </w:rPr>
          </w:rPrChange>
        </w:rPr>
      </w:pPr>
      <w:ins w:id="2317" w:author="Admin" w:date="2018-08-23T15:34:00Z">
        <w:r>
          <w:rPr>
            <w:rFonts w:ascii="Times New Roman" w:hAnsi="Times New Roman"/>
            <w:sz w:val="28"/>
            <w:szCs w:val="28"/>
            <w:lang w:val="vi-VN"/>
          </w:rPr>
          <w:t>- Có kĩ năng để xử lí các tình huống thực tế về dân số và sức khỏe sinh sản vị thành niên.</w:t>
        </w:r>
      </w:ins>
    </w:p>
    <w:p w:rsidR="00B8624E" w:rsidRPr="0085199A" w:rsidRDefault="00B8624E" w:rsidP="00B8624E">
      <w:pPr>
        <w:numPr>
          <w:ins w:id="2318" w:author="Admin" w:date="2018-08-23T15:28:00Z"/>
        </w:numPr>
        <w:tabs>
          <w:tab w:val="left" w:pos="9348"/>
        </w:tabs>
        <w:rPr>
          <w:ins w:id="2319" w:author="Admin" w:date="2018-08-23T15:28:00Z"/>
          <w:rFonts w:ascii="Times New Roman" w:hAnsi="Times New Roman"/>
          <w:sz w:val="28"/>
          <w:szCs w:val="28"/>
          <w:lang w:val="nl-NL"/>
        </w:rPr>
      </w:pPr>
      <w:ins w:id="2320" w:author="Admin" w:date="2018-08-23T15:28:00Z">
        <w:r w:rsidRPr="0085199A">
          <w:rPr>
            <w:rFonts w:ascii="Times New Roman" w:hAnsi="Times New Roman"/>
            <w:sz w:val="28"/>
            <w:szCs w:val="28"/>
            <w:lang w:val="nl-NL"/>
          </w:rPr>
          <w:t>3. Thái độ:</w:t>
        </w:r>
      </w:ins>
    </w:p>
    <w:p w:rsidR="00B8624E" w:rsidRPr="009F396F" w:rsidRDefault="00B8624E" w:rsidP="00B8624E">
      <w:pPr>
        <w:numPr>
          <w:ins w:id="2321" w:author="Admin" w:date="2018-08-23T15:28:00Z"/>
        </w:numPr>
        <w:tabs>
          <w:tab w:val="left" w:pos="9348"/>
        </w:tabs>
        <w:rPr>
          <w:ins w:id="2322" w:author="Admin" w:date="2018-08-23T15:34:00Z"/>
          <w:rFonts w:ascii="Times New Roman" w:hAnsi="Times New Roman"/>
          <w:sz w:val="28"/>
          <w:szCs w:val="28"/>
          <w:lang w:val="vi-VN"/>
        </w:rPr>
      </w:pPr>
      <w:ins w:id="2323" w:author="Admin" w:date="2018-08-23T15:28:00Z">
        <w:r w:rsidRPr="0085199A">
          <w:rPr>
            <w:rFonts w:ascii="Times New Roman" w:hAnsi="Times New Roman"/>
            <w:sz w:val="28"/>
            <w:szCs w:val="28"/>
            <w:lang w:val="nl-NL"/>
          </w:rPr>
          <w:t xml:space="preserve">-Ý thức được sự cần thiết phải </w:t>
        </w:r>
      </w:ins>
      <w:ins w:id="2324" w:author="Admin" w:date="2018-08-23T15:34:00Z">
        <w:r>
          <w:rPr>
            <w:rFonts w:ascii="Times New Roman" w:hAnsi="Times New Roman"/>
            <w:sz w:val="28"/>
            <w:szCs w:val="28"/>
            <w:lang w:val="vi-VN"/>
          </w:rPr>
          <w:t>có hiểu biết về vấn đề dân số và sức khỏe sinh sản vị thành niên</w:t>
        </w:r>
      </w:ins>
    </w:p>
    <w:p w:rsidR="00B8624E" w:rsidRPr="00D26132" w:rsidRDefault="00B8624E" w:rsidP="00B8624E">
      <w:pPr>
        <w:numPr>
          <w:ins w:id="2325" w:author="Admin" w:date="2018-08-23T15:34:00Z"/>
        </w:numPr>
        <w:tabs>
          <w:tab w:val="left" w:pos="9348"/>
        </w:tabs>
        <w:rPr>
          <w:ins w:id="2326" w:author="Admin" w:date="2018-08-23T15:28:00Z"/>
          <w:rFonts w:ascii="Times New Roman" w:hAnsi="Times New Roman" w:cs=".VnTime"/>
          <w:b/>
          <w:bCs/>
          <w:sz w:val="28"/>
          <w:szCs w:val="28"/>
          <w:lang w:val="vi-VN" w:eastAsia="vi-VN"/>
        </w:rPr>
      </w:pPr>
      <w:ins w:id="2327" w:author="Admin" w:date="2018-08-23T15:28:00Z">
        <w:r w:rsidRPr="002D1279">
          <w:rPr>
            <w:rFonts w:ascii="Times New Roman" w:hAnsi="Times New Roman"/>
            <w:sz w:val="28"/>
            <w:szCs w:val="28"/>
            <w:lang w:val="nl-NL"/>
          </w:rPr>
          <w:t>4</w:t>
        </w:r>
        <w:r>
          <w:rPr>
            <w:rFonts w:ascii="Times New Roman" w:hAnsi="Times New Roman"/>
            <w:sz w:val="28"/>
            <w:szCs w:val="28"/>
            <w:lang w:val="vi-VN"/>
          </w:rPr>
          <w:t xml:space="preserve">. </w:t>
        </w:r>
        <w:r w:rsidRPr="002D1279">
          <w:rPr>
            <w:rFonts w:ascii="Times New Roman" w:hAnsi="Times New Roman"/>
            <w:sz w:val="28"/>
            <w:szCs w:val="28"/>
            <w:lang w:val="nl-NL"/>
          </w:rPr>
          <w:t xml:space="preserve">Năng lực, phẩm chất: </w:t>
        </w:r>
      </w:ins>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r w:rsidRPr="00B9023B">
        <w:rPr>
          <w:rFonts w:ascii="Times New Roman" w:hAnsi="Times New Roman"/>
          <w:bCs/>
          <w:i/>
          <w:iCs/>
          <w:sz w:val="28"/>
          <w:szCs w:val="28"/>
          <w:lang w:val="vi-VN" w:eastAsia="vi-VN"/>
        </w:rPr>
        <w:t>4.1. Năng lực</w:t>
      </w:r>
    </w:p>
    <w:p w:rsidR="00B8624E" w:rsidRPr="00D26132" w:rsidRDefault="00B8624E" w:rsidP="00B8624E">
      <w:pPr>
        <w:numPr>
          <w:ins w:id="2328" w:author="Admin" w:date="2018-08-23T15:28:00Z"/>
        </w:numPr>
        <w:autoSpaceDE w:val="0"/>
        <w:autoSpaceDN w:val="0"/>
        <w:adjustRightInd w:val="0"/>
        <w:spacing w:after="40"/>
        <w:jc w:val="both"/>
        <w:rPr>
          <w:ins w:id="2329" w:author="Admin" w:date="2018-08-23T15:28:00Z"/>
          <w:rFonts w:ascii="Times New Roman" w:hAnsi="Times New Roman"/>
          <w:sz w:val="28"/>
          <w:szCs w:val="28"/>
          <w:lang w:val="vi-VN" w:eastAsia="vi-VN"/>
        </w:rPr>
      </w:pPr>
      <w:ins w:id="2330" w:author="Admin" w:date="2018-08-23T15:28:00Z">
        <w:r w:rsidRPr="00D26132">
          <w:rPr>
            <w:rFonts w:ascii="Times New Roman" w:hAnsi="Times New Roman"/>
            <w:b/>
            <w:bCs/>
            <w:sz w:val="28"/>
            <w:szCs w:val="28"/>
            <w:lang w:val="vi-VN" w:eastAsia="vi-VN"/>
          </w:rPr>
          <w:t xml:space="preserve">- </w:t>
        </w:r>
        <w:r w:rsidRPr="00D26132">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tư duy, </w:t>
        </w:r>
        <w:r w:rsidRPr="00D26132">
          <w:rPr>
            <w:rFonts w:ascii=".VnTime" w:hAnsi=".VnTime" w:cs=".VnTime"/>
            <w:sz w:val="28"/>
            <w:szCs w:val="28"/>
            <w:lang w:val="vi-VN" w:eastAsia="vi-VN"/>
          </w:rPr>
          <w:t xml:space="preserve"> n¨ng lùc hîp t¸c, n¨ng lùc giao tiÕp</w:t>
        </w:r>
        <w:r w:rsidRPr="00D26132">
          <w:rPr>
            <w:rFonts w:ascii="Times New Roman" w:hAnsi="Times New Roman"/>
            <w:sz w:val="28"/>
            <w:szCs w:val="28"/>
            <w:lang w:val="vi-VN" w:eastAsia="vi-VN"/>
          </w:rPr>
          <w:t>.</w:t>
        </w:r>
        <w:r>
          <w:rPr>
            <w:rFonts w:ascii="Times New Roman" w:hAnsi="Times New Roman"/>
            <w:sz w:val="28"/>
            <w:szCs w:val="28"/>
            <w:lang w:val="vi-VN" w:eastAsia="vi-VN"/>
          </w:rPr>
          <w:t>....</w:t>
        </w:r>
      </w:ins>
    </w:p>
    <w:p w:rsidR="00B8624E" w:rsidRPr="00D26132" w:rsidRDefault="00B8624E" w:rsidP="00B8624E">
      <w:pPr>
        <w:numPr>
          <w:ins w:id="2331" w:author="Admin" w:date="2018-08-23T15:28:00Z"/>
        </w:numPr>
        <w:autoSpaceDE w:val="0"/>
        <w:autoSpaceDN w:val="0"/>
        <w:adjustRightInd w:val="0"/>
        <w:spacing w:after="40"/>
        <w:jc w:val="both"/>
        <w:rPr>
          <w:ins w:id="2332" w:author="Admin" w:date="2018-08-23T15:28:00Z"/>
          <w:rFonts w:ascii="Times New Roman" w:hAnsi="Times New Roman"/>
          <w:sz w:val="28"/>
          <w:szCs w:val="28"/>
          <w:lang w:val="vi-VN" w:eastAsia="vi-VN"/>
        </w:rPr>
      </w:pPr>
      <w:ins w:id="2333" w:author="Admin" w:date="2018-08-23T15:28:00Z">
        <w:r>
          <w:rPr>
            <w:rFonts w:ascii="Times New Roman" w:hAnsi="Times New Roman"/>
            <w:sz w:val="28"/>
            <w:szCs w:val="28"/>
            <w:lang w:val="vi-VN" w:eastAsia="vi-VN"/>
          </w:rPr>
          <w:t xml:space="preserve"> </w:t>
        </w:r>
        <w:r w:rsidRPr="00D26132">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D26132">
          <w:rPr>
            <w:rFonts w:ascii="Times New Roman" w:hAnsi="Times New Roman"/>
            <w:sz w:val="28"/>
            <w:szCs w:val="28"/>
            <w:lang w:val="vi-VN" w:eastAsia="vi-VN"/>
          </w:rPr>
          <w:t>ên bi</w:t>
        </w:r>
        <w:r>
          <w:rPr>
            <w:rFonts w:ascii="Times New Roman" w:hAnsi="Times New Roman"/>
            <w:sz w:val="28"/>
            <w:szCs w:val="28"/>
            <w:lang w:val="vi-VN" w:eastAsia="vi-VN"/>
          </w:rPr>
          <w:t xml:space="preserve">ệt: Tư duy </w:t>
        </w:r>
      </w:ins>
      <w:ins w:id="2334" w:author="Admin" w:date="2018-08-23T15:35:00Z">
        <w:r>
          <w:rPr>
            <w:rFonts w:ascii="Times New Roman" w:hAnsi="Times New Roman"/>
            <w:sz w:val="28"/>
            <w:szCs w:val="28"/>
            <w:lang w:val="vi-VN" w:eastAsia="vi-VN"/>
          </w:rPr>
          <w:t>, sử dụng công nghệ thông tin và truyền thông</w:t>
        </w:r>
      </w:ins>
    </w:p>
    <w:p w:rsidR="00B8624E" w:rsidRPr="00B9023B" w:rsidRDefault="00B8624E" w:rsidP="00B8624E">
      <w:pPr>
        <w:autoSpaceDE w:val="0"/>
        <w:autoSpaceDN w:val="0"/>
        <w:adjustRightInd w:val="0"/>
        <w:spacing w:before="80"/>
        <w:jc w:val="both"/>
        <w:rPr>
          <w:rFonts w:ascii="Times New Roman" w:hAnsi="Times New Roman"/>
          <w:bCs/>
          <w:i/>
          <w:iCs/>
          <w:sz w:val="28"/>
          <w:szCs w:val="28"/>
          <w:lang w:val="vi-VN" w:eastAsia="vi-VN"/>
        </w:rPr>
      </w:pPr>
      <w:r w:rsidRPr="00B9023B">
        <w:rPr>
          <w:rFonts w:ascii="Times New Roman" w:hAnsi="Times New Roman"/>
          <w:bCs/>
          <w:i/>
          <w:iCs/>
          <w:sz w:val="28"/>
          <w:szCs w:val="28"/>
          <w:lang w:val="vi-VN" w:eastAsia="vi-VN"/>
        </w:rPr>
        <w:t>4.2. Phẩm chất</w:t>
      </w:r>
    </w:p>
    <w:p w:rsidR="00B8624E" w:rsidRDefault="00B8624E" w:rsidP="00B8624E">
      <w:pPr>
        <w:numPr>
          <w:ins w:id="2335" w:author="Admin" w:date="2018-08-23T15:28:00Z"/>
        </w:numPr>
        <w:autoSpaceDE w:val="0"/>
        <w:autoSpaceDN w:val="0"/>
        <w:adjustRightInd w:val="0"/>
        <w:spacing w:after="40"/>
        <w:rPr>
          <w:ins w:id="2336" w:author="Admin" w:date="2018-08-23T15:28:00Z"/>
          <w:rFonts w:ascii="Times New Roman" w:hAnsi="Times New Roman"/>
          <w:sz w:val="28"/>
          <w:szCs w:val="28"/>
          <w:highlight w:val="white"/>
          <w:lang w:val="vi-VN" w:eastAsia="vi-VN"/>
        </w:rPr>
      </w:pPr>
      <w:ins w:id="2337" w:author="Admin" w:date="2018-08-23T15:28:00Z">
        <w:r w:rsidRPr="009F396F">
          <w:rPr>
            <w:rFonts w:ascii="Times New Roman" w:hAnsi="Times New Roman"/>
            <w:sz w:val="28"/>
            <w:szCs w:val="28"/>
            <w:highlight w:val="white"/>
            <w:lang w:val="vi-VN" w:eastAsia="vi-VN"/>
            <w:rPrChange w:id="2338" w:author="Admin" w:date="2018-08-23T15:28:00Z">
              <w:rPr>
                <w:rFonts w:ascii="Times New Roman" w:hAnsi="Times New Roman"/>
                <w:sz w:val="28"/>
                <w:szCs w:val="28"/>
                <w:highlight w:val="white"/>
                <w:lang w:eastAsia="vi-VN"/>
              </w:rPr>
            </w:rPrChange>
          </w:rPr>
          <w:t>- Ph</w:t>
        </w:r>
        <w:r>
          <w:rPr>
            <w:rFonts w:ascii="Times New Roman" w:hAnsi="Times New Roman"/>
            <w:sz w:val="28"/>
            <w:szCs w:val="28"/>
            <w:highlight w:val="white"/>
            <w:lang w:val="vi-VN" w:eastAsia="vi-VN"/>
          </w:rPr>
          <w:t xml:space="preserve">ẩm chất:Trung thực, </w:t>
        </w:r>
        <w:r w:rsidRPr="009F396F">
          <w:rPr>
            <w:rFonts w:ascii="Times New Roman" w:hAnsi="Times New Roman"/>
            <w:sz w:val="28"/>
            <w:szCs w:val="28"/>
            <w:highlight w:val="white"/>
            <w:lang w:val="vi-VN" w:eastAsia="vi-VN"/>
            <w:rPrChange w:id="2339" w:author="Admin" w:date="2018-08-23T15:28:00Z">
              <w:rPr>
                <w:rFonts w:ascii="Times New Roman" w:hAnsi="Times New Roman"/>
                <w:sz w:val="28"/>
                <w:szCs w:val="28"/>
                <w:highlight w:val="white"/>
                <w:lang w:eastAsia="vi-VN"/>
              </w:rPr>
            </w:rPrChange>
          </w:rPr>
          <w:t>t</w:t>
        </w:r>
        <w:r>
          <w:rPr>
            <w:rFonts w:ascii="Times New Roman" w:hAnsi="Times New Roman"/>
            <w:sz w:val="28"/>
            <w:szCs w:val="28"/>
            <w:highlight w:val="white"/>
            <w:lang w:val="vi-VN" w:eastAsia="vi-VN"/>
          </w:rPr>
          <w:t>ự lập , tự tin</w:t>
        </w:r>
      </w:ins>
      <w:ins w:id="2340" w:author="Admin" w:date="2018-08-23T15:37:00Z">
        <w:r>
          <w:rPr>
            <w:rFonts w:ascii="Times New Roman" w:hAnsi="Times New Roman"/>
            <w:sz w:val="28"/>
            <w:szCs w:val="28"/>
            <w:highlight w:val="white"/>
            <w:lang w:val="vi-VN" w:eastAsia="vi-VN"/>
          </w:rPr>
          <w:t>, có ý thức trách nhiệm với bản thân</w:t>
        </w:r>
      </w:ins>
      <w:r>
        <w:rPr>
          <w:rFonts w:ascii="Times New Roman" w:hAnsi="Times New Roman"/>
          <w:sz w:val="28"/>
          <w:szCs w:val="28"/>
          <w:highlight w:val="white"/>
          <w:lang w:val="vi-VN" w:eastAsia="vi-VN"/>
        </w:rPr>
        <w:t>, với cộng đồng</w:t>
      </w:r>
    </w:p>
    <w:p w:rsidR="00B8624E" w:rsidRPr="00D26132" w:rsidRDefault="00B8624E" w:rsidP="00B8624E">
      <w:pPr>
        <w:numPr>
          <w:ins w:id="2341" w:author="Admin" w:date="2018-08-23T15:28:00Z"/>
        </w:numPr>
        <w:autoSpaceDE w:val="0"/>
        <w:autoSpaceDN w:val="0"/>
        <w:adjustRightInd w:val="0"/>
        <w:spacing w:before="80"/>
        <w:jc w:val="both"/>
        <w:rPr>
          <w:ins w:id="2342" w:author="Admin" w:date="2018-08-23T15:28:00Z"/>
          <w:rFonts w:ascii="Times New Roman" w:hAnsi="Times New Roman"/>
          <w:sz w:val="28"/>
          <w:szCs w:val="28"/>
          <w:lang w:val="vi-VN" w:eastAsia="vi-VN"/>
        </w:rPr>
      </w:pPr>
      <w:r>
        <w:rPr>
          <w:rFonts w:ascii="Times New Roman" w:hAnsi="Times New Roman"/>
          <w:bCs/>
          <w:sz w:val="28"/>
          <w:szCs w:val="28"/>
          <w:lang w:val="vi-VN" w:eastAsia="vi-VN"/>
        </w:rPr>
        <w:t>5</w:t>
      </w:r>
      <w:r w:rsidRPr="00B9023B">
        <w:rPr>
          <w:rFonts w:ascii="Times New Roman" w:hAnsi="Times New Roman"/>
          <w:bCs/>
          <w:sz w:val="28"/>
          <w:szCs w:val="28"/>
          <w:lang w:val="vi-VN" w:eastAsia="vi-VN"/>
        </w:rPr>
        <w:t xml:space="preserve">. Tích hợp </w:t>
      </w:r>
      <w:r>
        <w:rPr>
          <w:rFonts w:ascii="Times New Roman" w:hAnsi="Times New Roman"/>
          <w:bCs/>
          <w:sz w:val="28"/>
          <w:szCs w:val="28"/>
          <w:lang w:val="vi-VN" w:eastAsia="vi-VN"/>
        </w:rPr>
        <w:t>: giáo dục HS vấn đề sức khỏe sinh sản vị thành niên</w:t>
      </w:r>
      <w:ins w:id="2343" w:author="Admin" w:date="2018-08-23T15:28:00Z">
        <w:r>
          <w:rPr>
            <w:rFonts w:ascii="Times New Roman" w:hAnsi="Times New Roman"/>
            <w:b/>
            <w:bCs/>
            <w:sz w:val="28"/>
            <w:szCs w:val="28"/>
            <w:lang w:val="vi-VN" w:eastAsia="vi-VN"/>
          </w:rPr>
          <w:t xml:space="preserve"> </w:t>
        </w:r>
      </w:ins>
    </w:p>
    <w:p w:rsidR="00B8624E" w:rsidRPr="0085199A" w:rsidRDefault="00B8624E" w:rsidP="00B8624E">
      <w:pPr>
        <w:pStyle w:val="BodyText2"/>
        <w:numPr>
          <w:ins w:id="2344" w:author="Admin" w:date="2018-08-23T15:28:00Z"/>
        </w:numPr>
        <w:tabs>
          <w:tab w:val="left" w:pos="9348"/>
        </w:tabs>
        <w:rPr>
          <w:ins w:id="2345" w:author="Admin" w:date="2018-08-23T15:28:00Z"/>
          <w:rFonts w:ascii="Times New Roman" w:hAnsi="Times New Roman"/>
          <w:sz w:val="28"/>
          <w:szCs w:val="28"/>
          <w:lang w:val="nl-NL"/>
        </w:rPr>
      </w:pPr>
      <w:ins w:id="2346" w:author="Admin" w:date="2018-08-23T15:28:00Z">
        <w:r w:rsidRPr="0085199A">
          <w:rPr>
            <w:rFonts w:ascii="Times New Roman" w:hAnsi="Times New Roman"/>
            <w:sz w:val="28"/>
            <w:szCs w:val="28"/>
            <w:lang w:val="nl-NL"/>
          </w:rPr>
          <w:t>II.CHUẨN BỊ CỦA GV VÀ HS</w:t>
        </w:r>
      </w:ins>
    </w:p>
    <w:p w:rsidR="00B8624E" w:rsidRPr="004F3CFE" w:rsidRDefault="00B8624E" w:rsidP="00B8624E">
      <w:pPr>
        <w:numPr>
          <w:ins w:id="2347" w:author="Admin" w:date="2018-08-23T15:28:00Z"/>
        </w:numPr>
        <w:tabs>
          <w:tab w:val="left" w:pos="9348"/>
        </w:tabs>
        <w:rPr>
          <w:ins w:id="2348" w:author="Admin" w:date="2018-08-23T15:28:00Z"/>
          <w:rFonts w:ascii="Times New Roman" w:hAnsi="Times New Roman"/>
          <w:sz w:val="28"/>
          <w:szCs w:val="28"/>
          <w:lang w:val="vi-VN"/>
          <w:rPrChange w:id="2349" w:author="Admin" w:date="2018-08-23T15:38:00Z">
            <w:rPr>
              <w:ins w:id="2350" w:author="Admin" w:date="2018-08-23T15:28:00Z"/>
              <w:rFonts w:ascii="Times New Roman" w:hAnsi="Times New Roman"/>
              <w:sz w:val="28"/>
              <w:szCs w:val="28"/>
              <w:lang w:val="nl-NL"/>
            </w:rPr>
          </w:rPrChange>
        </w:rPr>
      </w:pPr>
      <w:ins w:id="2351" w:author="Admin" w:date="2018-08-23T15:28:00Z">
        <w:r w:rsidRPr="0085199A">
          <w:rPr>
            <w:rFonts w:ascii="Times New Roman" w:hAnsi="Times New Roman"/>
            <w:sz w:val="28"/>
            <w:szCs w:val="28"/>
            <w:lang w:val="nl-NL"/>
          </w:rPr>
          <w:t>1.GV</w:t>
        </w:r>
      </w:ins>
      <w:ins w:id="2352" w:author="Admin" w:date="2018-08-23T15:38:00Z">
        <w:r>
          <w:rPr>
            <w:rFonts w:ascii="Times New Roman" w:hAnsi="Times New Roman"/>
            <w:sz w:val="28"/>
            <w:szCs w:val="28"/>
            <w:lang w:val="vi-VN"/>
          </w:rPr>
          <w:t>: các chủ đề về vấn đề dân số và sức khỏe sinh sản vị thành niên</w:t>
        </w:r>
      </w:ins>
    </w:p>
    <w:p w:rsidR="00B8624E" w:rsidRPr="004F3CFE" w:rsidRDefault="00B8624E" w:rsidP="00B8624E">
      <w:pPr>
        <w:numPr>
          <w:ins w:id="2353" w:author="Admin" w:date="2018-08-23T15:28:00Z"/>
        </w:numPr>
        <w:tabs>
          <w:tab w:val="left" w:pos="9348"/>
        </w:tabs>
        <w:rPr>
          <w:ins w:id="2354" w:author="Admin" w:date="2018-08-23T15:28:00Z"/>
          <w:rFonts w:ascii="Times New Roman" w:hAnsi="Times New Roman"/>
          <w:bCs/>
          <w:sz w:val="28"/>
          <w:szCs w:val="28"/>
          <w:lang w:val="vi-VN"/>
          <w:rPrChange w:id="2355" w:author="Admin" w:date="2018-08-23T15:38:00Z">
            <w:rPr>
              <w:ins w:id="2356" w:author="Admin" w:date="2018-08-23T15:28:00Z"/>
              <w:rFonts w:ascii="Times New Roman" w:hAnsi="Times New Roman"/>
              <w:bCs/>
              <w:sz w:val="28"/>
              <w:szCs w:val="28"/>
              <w:lang w:val="nl-NL"/>
            </w:rPr>
          </w:rPrChange>
        </w:rPr>
      </w:pPr>
      <w:ins w:id="2357" w:author="Admin" w:date="2018-08-23T15:28:00Z">
        <w:r>
          <w:rPr>
            <w:rFonts w:ascii="Times New Roman" w:hAnsi="Times New Roman"/>
            <w:bCs/>
            <w:sz w:val="28"/>
            <w:szCs w:val="28"/>
            <w:lang w:val="nl-NL"/>
          </w:rPr>
          <w:t>2.HS: vở ghi, SGK</w:t>
        </w:r>
      </w:ins>
      <w:ins w:id="2358" w:author="Admin" w:date="2018-08-23T15:38:00Z">
        <w:r>
          <w:rPr>
            <w:rFonts w:ascii="Times New Roman" w:hAnsi="Times New Roman"/>
            <w:bCs/>
            <w:sz w:val="28"/>
            <w:szCs w:val="28"/>
            <w:lang w:val="vi-VN"/>
          </w:rPr>
          <w:t>, máy tính có kết nối In-ter-nét...</w:t>
        </w:r>
      </w:ins>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lastRenderedPageBreak/>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 xml:space="preserve">trình bày một  phút,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4F3CFE" w:rsidRDefault="00B8624E" w:rsidP="00B8624E">
      <w:pPr>
        <w:autoSpaceDE w:val="0"/>
        <w:autoSpaceDN w:val="0"/>
        <w:adjustRightInd w:val="0"/>
        <w:spacing w:before="80"/>
        <w:rPr>
          <w:ins w:id="2359" w:author="Admin" w:date="2018-08-23T15:28:00Z"/>
          <w:rFonts w:ascii="Times New Roman" w:hAnsi="Times New Roman"/>
          <w:i/>
          <w:iCs/>
          <w:sz w:val="28"/>
          <w:szCs w:val="28"/>
          <w:lang w:val="vi-VN" w:eastAsia="vi-VN"/>
        </w:rPr>
      </w:pPr>
      <w:ins w:id="2360" w:author="Admin" w:date="2018-08-19T16:53:00Z">
        <w:r w:rsidRPr="00CF11CD">
          <w:rPr>
            <w:rFonts w:ascii="Times New Roman" w:hAnsi="Times New Roman"/>
            <w:b/>
            <w:bCs/>
            <w:i/>
            <w:iCs/>
            <w:sz w:val="28"/>
            <w:szCs w:val="28"/>
            <w:lang w:val="vi-VN" w:eastAsia="vi-VN"/>
            <w:rPrChange w:id="2361"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GV cho cả lớp hát một bài tạo không khí vui vẻ</w:t>
      </w:r>
    </w:p>
    <w:p w:rsidR="00B8624E" w:rsidRDefault="00B8624E" w:rsidP="00B8624E">
      <w:pPr>
        <w:numPr>
          <w:ins w:id="2362" w:author="Admin" w:date="2018-08-23T15:28:00Z"/>
        </w:numPr>
        <w:autoSpaceDE w:val="0"/>
        <w:autoSpaceDN w:val="0"/>
        <w:adjustRightInd w:val="0"/>
        <w:spacing w:before="80"/>
        <w:rPr>
          <w:rFonts w:ascii="Times New Roman" w:hAnsi="Times New Roman"/>
          <w:b/>
          <w:bCs/>
          <w:sz w:val="28"/>
          <w:szCs w:val="28"/>
          <w:lang w:val="vi-VN" w:eastAsia="vi-VN"/>
        </w:rPr>
      </w:pPr>
      <w:r w:rsidRPr="006C2501">
        <w:rPr>
          <w:rFonts w:ascii="Times New Roman" w:hAnsi="Times New Roman"/>
          <w:b/>
          <w:bCs/>
          <w:i/>
          <w:iCs/>
          <w:sz w:val="28"/>
          <w:szCs w:val="28"/>
          <w:lang w:val="vi-VN" w:eastAsia="vi-VN"/>
        </w:rPr>
        <w:t xml:space="preserve">2.2. Các hoạt động hình thành kiến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780"/>
      </w:tblGrid>
      <w:tr w:rsidR="00B8624E" w:rsidRPr="00DD0596" w:rsidTr="008B3A8B">
        <w:trPr>
          <w:ins w:id="2363" w:author="Admin" w:date="2018-08-23T15:46:00Z"/>
        </w:trPr>
        <w:tc>
          <w:tcPr>
            <w:tcW w:w="4598" w:type="dxa"/>
          </w:tcPr>
          <w:p w:rsidR="00B8624E" w:rsidRPr="00DD0596" w:rsidRDefault="00B8624E" w:rsidP="008B3A8B">
            <w:pPr>
              <w:autoSpaceDE w:val="0"/>
              <w:autoSpaceDN w:val="0"/>
              <w:adjustRightInd w:val="0"/>
              <w:spacing w:before="80"/>
              <w:jc w:val="center"/>
              <w:rPr>
                <w:ins w:id="2364" w:author="Admin" w:date="2018-08-23T15:46:00Z"/>
                <w:rFonts w:ascii="Times New Roman" w:hAnsi="Times New Roman"/>
                <w:i/>
                <w:iCs/>
                <w:sz w:val="28"/>
                <w:szCs w:val="28"/>
                <w:lang w:val="vi-VN" w:eastAsia="vi-VN"/>
              </w:rPr>
            </w:pPr>
            <w:ins w:id="2365" w:author="Admin" w:date="2018-08-23T15:46:00Z">
              <w:r w:rsidRPr="00DD0596">
                <w:rPr>
                  <w:rFonts w:ascii="Times New Roman" w:hAnsi="Times New Roman"/>
                  <w:i/>
                  <w:iCs/>
                  <w:sz w:val="28"/>
                  <w:szCs w:val="28"/>
                  <w:lang w:val="vi-VN" w:eastAsia="vi-VN"/>
                </w:rPr>
                <w:t>Hoạt động của GV và HS</w:t>
              </w:r>
            </w:ins>
          </w:p>
        </w:tc>
        <w:tc>
          <w:tcPr>
            <w:tcW w:w="4780" w:type="dxa"/>
          </w:tcPr>
          <w:p w:rsidR="00B8624E" w:rsidRPr="00DD0596" w:rsidRDefault="00B8624E" w:rsidP="008B3A8B">
            <w:pPr>
              <w:autoSpaceDE w:val="0"/>
              <w:autoSpaceDN w:val="0"/>
              <w:adjustRightInd w:val="0"/>
              <w:spacing w:before="80"/>
              <w:jc w:val="both"/>
              <w:rPr>
                <w:ins w:id="2366" w:author="Admin" w:date="2018-08-23T15:46:00Z"/>
                <w:rFonts w:ascii="Times New Roman" w:hAnsi="Times New Roman"/>
                <w:i/>
                <w:iCs/>
                <w:sz w:val="28"/>
                <w:szCs w:val="28"/>
                <w:lang w:val="vi-VN" w:eastAsia="vi-VN"/>
              </w:rPr>
            </w:pPr>
            <w:r w:rsidRPr="00DD0596">
              <w:rPr>
                <w:rFonts w:ascii="Times New Roman" w:hAnsi="Times New Roman"/>
                <w:i/>
                <w:iCs/>
                <w:sz w:val="28"/>
                <w:szCs w:val="28"/>
                <w:lang w:val="vi-VN" w:eastAsia="vi-VN"/>
              </w:rPr>
              <w:t>Nội dung cần đạt</w:t>
            </w:r>
          </w:p>
        </w:tc>
      </w:tr>
      <w:tr w:rsidR="00B8624E" w:rsidRPr="00DD0596" w:rsidTr="008B3A8B">
        <w:tc>
          <w:tcPr>
            <w:tcW w:w="9378" w:type="dxa"/>
            <w:gridSpan w:val="2"/>
          </w:tcPr>
          <w:p w:rsidR="00B8624E" w:rsidRPr="00DD0596" w:rsidRDefault="00B8624E" w:rsidP="008B3A8B">
            <w:pPr>
              <w:spacing w:line="264" w:lineRule="auto"/>
              <w:rPr>
                <w:rFonts w:ascii="Times New Roman" w:hAnsi="Times New Roman"/>
                <w:b/>
                <w:sz w:val="28"/>
                <w:lang w:val="vi-VN"/>
              </w:rPr>
            </w:pPr>
            <w:r w:rsidRPr="00DD0596">
              <w:rPr>
                <w:rFonts w:ascii="Times New Roman" w:hAnsi="Times New Roman"/>
                <w:sz w:val="28"/>
                <w:lang w:val="vi-VN"/>
              </w:rPr>
              <w:t>-</w:t>
            </w:r>
            <w:r w:rsidRPr="00DD0596">
              <w:rPr>
                <w:rFonts w:ascii="Times New Roman" w:hAnsi="Times New Roman"/>
                <w:b/>
                <w:sz w:val="28"/>
                <w:lang w:val="vi-VN"/>
              </w:rPr>
              <w:t>Phương pháp: đặt và giải quyết vấn đề</w:t>
            </w:r>
          </w:p>
          <w:p w:rsidR="00B8624E" w:rsidRPr="00DD0596" w:rsidRDefault="00B8624E" w:rsidP="008B3A8B">
            <w:pPr>
              <w:spacing w:line="264" w:lineRule="auto"/>
              <w:rPr>
                <w:rFonts w:ascii="Times New Roman" w:hAnsi="Times New Roman"/>
                <w:sz w:val="28"/>
                <w:lang w:val="vi-VN"/>
              </w:rPr>
            </w:pPr>
            <w:r w:rsidRPr="00DD0596">
              <w:rPr>
                <w:rFonts w:ascii="Times New Roman" w:hAnsi="Times New Roman"/>
                <w:sz w:val="28"/>
                <w:lang w:val="de-DE"/>
              </w:rPr>
              <w:t xml:space="preserve">- GV </w:t>
            </w:r>
            <w:r w:rsidRPr="00DD0596">
              <w:rPr>
                <w:rFonts w:ascii="Times New Roman" w:hAnsi="Times New Roman"/>
                <w:sz w:val="28"/>
                <w:lang w:val="vi-VN"/>
              </w:rPr>
              <w:t>cho các nhóm xem lại sản phẩm của nhóm mình và yêu cầu 3 nhóm bốc thăm để sắp xếp thứ tự trình bày</w:t>
            </w:r>
          </w:p>
          <w:p w:rsidR="00B8624E" w:rsidRPr="00DD0596" w:rsidRDefault="00B8624E" w:rsidP="008B3A8B">
            <w:pPr>
              <w:numPr>
                <w:ins w:id="2367" w:author="Admin" w:date="2018-08-23T15:28:00Z"/>
              </w:numPr>
              <w:tabs>
                <w:tab w:val="left" w:pos="9348"/>
              </w:tabs>
              <w:rPr>
                <w:ins w:id="2368" w:author="Admin" w:date="2018-08-23T15:31:00Z"/>
                <w:rFonts w:ascii="Times New Roman" w:hAnsi="Times New Roman"/>
                <w:b/>
                <w:sz w:val="28"/>
                <w:szCs w:val="28"/>
                <w:lang w:val="vi-VN"/>
              </w:rPr>
            </w:pPr>
            <w:r w:rsidRPr="00DD0596">
              <w:rPr>
                <w:rFonts w:ascii="Times New Roman" w:hAnsi="Times New Roman"/>
                <w:b/>
                <w:sz w:val="28"/>
                <w:szCs w:val="28"/>
                <w:lang w:val="vi-VN"/>
              </w:rPr>
              <w:t>Ba</w:t>
            </w:r>
            <w:ins w:id="2369" w:author="Admin" w:date="2018-08-23T15:31:00Z">
              <w:r w:rsidRPr="00DD0596">
                <w:rPr>
                  <w:rFonts w:ascii="Times New Roman" w:hAnsi="Times New Roman"/>
                  <w:b/>
                  <w:sz w:val="28"/>
                  <w:szCs w:val="28"/>
                  <w:lang w:val="vi-VN"/>
                </w:rPr>
                <w:t xml:space="preserve"> chủ đề</w:t>
              </w:r>
            </w:ins>
            <w:r w:rsidRPr="00DD0596">
              <w:rPr>
                <w:rFonts w:ascii="Times New Roman" w:hAnsi="Times New Roman"/>
                <w:b/>
                <w:sz w:val="28"/>
                <w:szCs w:val="28"/>
                <w:lang w:val="vi-VN"/>
              </w:rPr>
              <w:t xml:space="preserve"> sau:</w:t>
            </w:r>
          </w:p>
          <w:p w:rsidR="00B8624E" w:rsidRPr="00DD0596" w:rsidRDefault="00B8624E" w:rsidP="008B3A8B">
            <w:pPr>
              <w:numPr>
                <w:ins w:id="2370" w:author="Admin" w:date="2018-08-23T15:32:00Z"/>
              </w:numPr>
              <w:tabs>
                <w:tab w:val="left" w:pos="9348"/>
              </w:tabs>
              <w:rPr>
                <w:rFonts w:ascii="Times New Roman" w:hAnsi="Times New Roman"/>
                <w:b/>
                <w:sz w:val="28"/>
                <w:szCs w:val="28"/>
                <w:lang w:val="vi-VN"/>
              </w:rPr>
            </w:pPr>
            <w:r w:rsidRPr="00DD0596">
              <w:rPr>
                <w:rFonts w:ascii="Times New Roman" w:hAnsi="Times New Roman"/>
                <w:b/>
                <w:sz w:val="28"/>
                <w:szCs w:val="28"/>
                <w:lang w:val="vi-VN"/>
              </w:rPr>
              <w:t>*Nhóm 1</w:t>
            </w:r>
          </w:p>
          <w:p w:rsidR="00B8624E" w:rsidRPr="00DD0596" w:rsidRDefault="00B8624E" w:rsidP="008B3A8B">
            <w:pPr>
              <w:tabs>
                <w:tab w:val="left" w:pos="9348"/>
              </w:tabs>
              <w:rPr>
                <w:ins w:id="2371" w:author="Admin" w:date="2018-08-23T15:32:00Z"/>
                <w:rFonts w:ascii="Times New Roman" w:hAnsi="Times New Roman"/>
                <w:b/>
                <w:sz w:val="28"/>
                <w:szCs w:val="28"/>
                <w:lang w:val="vi-VN"/>
              </w:rPr>
            </w:pPr>
            <w:ins w:id="2372" w:author="Admin" w:date="2018-08-23T15:32:00Z">
              <w:r w:rsidRPr="00DD0596">
                <w:rPr>
                  <w:rFonts w:ascii="Times New Roman" w:hAnsi="Times New Roman"/>
                  <w:b/>
                  <w:sz w:val="28"/>
                  <w:szCs w:val="28"/>
                  <w:lang w:val="vi-VN"/>
                </w:rPr>
                <w:t>+ Các biện pháp phòng tránh thai.</w:t>
              </w:r>
            </w:ins>
          </w:p>
          <w:p w:rsidR="00B8624E" w:rsidRPr="00DD0596" w:rsidRDefault="00B8624E" w:rsidP="008B3A8B">
            <w:pPr>
              <w:numPr>
                <w:ins w:id="2373" w:author="Admin" w:date="2018-08-23T15:32:00Z"/>
              </w:numPr>
              <w:tabs>
                <w:tab w:val="left" w:pos="9348"/>
              </w:tabs>
              <w:rPr>
                <w:ins w:id="2374" w:author="Admin" w:date="2018-08-23T15:32:00Z"/>
                <w:rFonts w:ascii="Times New Roman" w:hAnsi="Times New Roman"/>
                <w:b/>
                <w:sz w:val="28"/>
                <w:szCs w:val="28"/>
                <w:lang w:val="vi-VN"/>
              </w:rPr>
            </w:pPr>
            <w:ins w:id="2375" w:author="Admin" w:date="2018-08-23T15:32:00Z">
              <w:r w:rsidRPr="00DD0596">
                <w:rPr>
                  <w:rFonts w:ascii="Times New Roman" w:hAnsi="Times New Roman"/>
                  <w:b/>
                  <w:sz w:val="28"/>
                  <w:szCs w:val="28"/>
                  <w:lang w:val="vi-VN"/>
                </w:rPr>
                <w:t>+Tình trạng mang thai, phá thai ở độ tuổi vị thành niên.</w:t>
              </w:r>
            </w:ins>
          </w:p>
          <w:p w:rsidR="00B8624E" w:rsidRPr="00DD0596" w:rsidRDefault="00B8624E" w:rsidP="008B3A8B">
            <w:pPr>
              <w:numPr>
                <w:ins w:id="2376" w:author="Admin" w:date="2018-08-23T15:32:00Z"/>
              </w:numPr>
              <w:tabs>
                <w:tab w:val="left" w:pos="9348"/>
              </w:tabs>
              <w:rPr>
                <w:ins w:id="2377" w:author="Admin" w:date="2018-08-23T15:32:00Z"/>
                <w:rFonts w:ascii="Times New Roman" w:hAnsi="Times New Roman"/>
                <w:b/>
                <w:sz w:val="28"/>
                <w:szCs w:val="28"/>
                <w:lang w:val="vi-VN"/>
              </w:rPr>
            </w:pPr>
            <w:r w:rsidRPr="00DD0596">
              <w:rPr>
                <w:rFonts w:ascii="Times New Roman" w:hAnsi="Times New Roman"/>
                <w:b/>
                <w:sz w:val="28"/>
                <w:szCs w:val="28"/>
                <w:lang w:val="vi-VN"/>
              </w:rPr>
              <w:t>*Nhóm 2</w:t>
            </w:r>
            <w:ins w:id="2378" w:author="Admin" w:date="2018-08-23T15:32:00Z">
              <w:r w:rsidRPr="00DD0596">
                <w:rPr>
                  <w:rFonts w:ascii="Times New Roman" w:hAnsi="Times New Roman"/>
                  <w:b/>
                  <w:sz w:val="28"/>
                  <w:szCs w:val="28"/>
                  <w:lang w:val="vi-VN"/>
                </w:rPr>
                <w:t>+Phòng tránh lây nhiễm HIV/AIDS</w:t>
              </w:r>
            </w:ins>
          </w:p>
          <w:p w:rsidR="00B8624E" w:rsidRPr="00DD0596" w:rsidRDefault="00B8624E" w:rsidP="008B3A8B">
            <w:pPr>
              <w:numPr>
                <w:ins w:id="2379" w:author="Admin" w:date="2018-08-23T15:33:00Z"/>
              </w:numPr>
              <w:tabs>
                <w:tab w:val="left" w:pos="9348"/>
              </w:tabs>
              <w:rPr>
                <w:rFonts w:ascii="Times New Roman" w:hAnsi="Times New Roman"/>
                <w:b/>
                <w:sz w:val="28"/>
                <w:szCs w:val="28"/>
                <w:lang w:val="vi-VN"/>
              </w:rPr>
            </w:pPr>
            <w:r w:rsidRPr="00DD0596">
              <w:rPr>
                <w:rFonts w:ascii="Times New Roman" w:hAnsi="Times New Roman"/>
                <w:b/>
                <w:sz w:val="28"/>
                <w:szCs w:val="28"/>
                <w:lang w:val="vi-VN"/>
              </w:rPr>
              <w:t>*Nhóm  3</w:t>
            </w:r>
            <w:ins w:id="2380" w:author="Admin" w:date="2018-08-23T15:33:00Z">
              <w:r w:rsidRPr="00DD0596">
                <w:rPr>
                  <w:rFonts w:ascii="Times New Roman" w:hAnsi="Times New Roman"/>
                  <w:b/>
                  <w:sz w:val="28"/>
                  <w:szCs w:val="28"/>
                  <w:lang w:val="vi-VN"/>
                </w:rPr>
                <w:t>+Tình trạng buôn bán trẻ em gái ở Việt Nam.</w:t>
              </w:r>
            </w:ins>
          </w:p>
          <w:p w:rsidR="00B8624E" w:rsidRPr="00DD0596" w:rsidRDefault="00B8624E" w:rsidP="008B3A8B">
            <w:pPr>
              <w:autoSpaceDE w:val="0"/>
              <w:autoSpaceDN w:val="0"/>
              <w:adjustRightInd w:val="0"/>
              <w:spacing w:after="40"/>
              <w:jc w:val="both"/>
              <w:rPr>
                <w:rFonts w:ascii="Times New Roman" w:hAnsi="Times New Roman"/>
                <w:sz w:val="28"/>
                <w:szCs w:val="28"/>
                <w:lang w:val="vi-VN"/>
              </w:rPr>
            </w:pPr>
            <w:r w:rsidRPr="00DD0596">
              <w:rPr>
                <w:rFonts w:ascii="Times New Roman" w:hAnsi="Times New Roman"/>
                <w:sz w:val="28"/>
                <w:szCs w:val="28"/>
                <w:lang w:val="vi-VN"/>
              </w:rPr>
              <w:t xml:space="preserve">GV giao mỗi nhóm có 7 phút báo cáo </w:t>
            </w:r>
          </w:p>
          <w:p w:rsidR="00B8624E" w:rsidRPr="00DD0596" w:rsidRDefault="00B8624E" w:rsidP="008B3A8B">
            <w:pPr>
              <w:autoSpaceDE w:val="0"/>
              <w:autoSpaceDN w:val="0"/>
              <w:adjustRightInd w:val="0"/>
              <w:spacing w:after="40"/>
              <w:jc w:val="both"/>
              <w:rPr>
                <w:rFonts w:ascii="Times New Roman" w:hAnsi="Times New Roman"/>
                <w:sz w:val="28"/>
                <w:szCs w:val="28"/>
                <w:lang w:val="vi-VN"/>
              </w:rPr>
            </w:pPr>
            <w:r w:rsidRPr="00DD0596">
              <w:rPr>
                <w:rFonts w:ascii="Times New Roman" w:hAnsi="Times New Roman"/>
                <w:sz w:val="28"/>
                <w:szCs w:val="28"/>
                <w:lang w:val="vi-VN"/>
              </w:rPr>
              <w:t>Sau khi cả 3 nhóm báo cáo, Gv tổ chức cho HS các nhóm nhận xét và hỏi đáp nhau các vấn đề còn nhiều thắc mắc về các vấn đề  đã làm</w:t>
            </w:r>
          </w:p>
          <w:p w:rsidR="00B8624E" w:rsidRPr="00DD0596" w:rsidRDefault="00B8624E" w:rsidP="008B3A8B">
            <w:pPr>
              <w:numPr>
                <w:ins w:id="2381" w:author="Admin" w:date="2018-08-23T15:28:00Z"/>
              </w:numPr>
              <w:autoSpaceDE w:val="0"/>
              <w:autoSpaceDN w:val="0"/>
              <w:adjustRightInd w:val="0"/>
              <w:spacing w:after="40"/>
              <w:jc w:val="both"/>
              <w:rPr>
                <w:ins w:id="2382" w:author="Admin" w:date="2018-08-23T15:28:00Z"/>
                <w:rFonts w:ascii="Times New Roman" w:hAnsi="Times New Roman"/>
                <w:b/>
                <w:sz w:val="28"/>
                <w:szCs w:val="28"/>
                <w:lang w:val="vi-VN" w:eastAsia="vi-VN"/>
              </w:rPr>
            </w:pPr>
            <w:ins w:id="2383" w:author="Admin" w:date="2018-08-23T15:28:00Z">
              <w:r w:rsidRPr="00DD0596">
                <w:rPr>
                  <w:rFonts w:ascii="Times New Roman" w:hAnsi="Times New Roman"/>
                  <w:b/>
                  <w:sz w:val="28"/>
                  <w:szCs w:val="28"/>
                  <w:lang w:val="vi-VN" w:eastAsia="vi-VN"/>
                </w:rPr>
                <w:t xml:space="preserve">- Năng lực Tư duy </w:t>
              </w:r>
            </w:ins>
            <w:r w:rsidRPr="00DD0596">
              <w:rPr>
                <w:rFonts w:ascii="Times New Roman" w:hAnsi="Times New Roman" w:cs=".VnTime"/>
                <w:b/>
                <w:sz w:val="28"/>
                <w:szCs w:val="28"/>
                <w:lang w:val="vi-VN" w:eastAsia="vi-VN"/>
              </w:rPr>
              <w:t>,</w:t>
            </w:r>
            <w:ins w:id="2384" w:author="Admin" w:date="2018-08-23T15:28:00Z">
              <w:r w:rsidRPr="00DD0596">
                <w:rPr>
                  <w:rFonts w:ascii=".VnTime" w:hAnsi=".VnTime" w:cs=".VnTime"/>
                  <w:b/>
                  <w:sz w:val="28"/>
                  <w:szCs w:val="28"/>
                  <w:lang w:val="vi-VN" w:eastAsia="vi-VN"/>
                </w:rPr>
                <w:t xml:space="preserve"> hîp t¸c,</w:t>
              </w:r>
            </w:ins>
            <w:r w:rsidRPr="00DD0596">
              <w:rPr>
                <w:rFonts w:ascii="Times New Roman" w:hAnsi="Times New Roman" w:cs=".VnTime"/>
                <w:b/>
                <w:sz w:val="28"/>
                <w:szCs w:val="28"/>
                <w:lang w:val="vi-VN" w:eastAsia="vi-VN"/>
              </w:rPr>
              <w:t xml:space="preserve"> </w:t>
            </w:r>
            <w:ins w:id="2385" w:author="Admin" w:date="2018-08-23T15:28:00Z">
              <w:r w:rsidRPr="00DD0596">
                <w:rPr>
                  <w:rFonts w:ascii=".VnTime" w:hAnsi=".VnTime" w:cs=".VnTime"/>
                  <w:b/>
                  <w:sz w:val="28"/>
                  <w:szCs w:val="28"/>
                  <w:lang w:val="vi-VN" w:eastAsia="vi-VN"/>
                </w:rPr>
                <w:t>giao tiÕp</w:t>
              </w:r>
            </w:ins>
            <w:ins w:id="2386" w:author="Admin" w:date="2018-08-23T15:35:00Z">
              <w:r w:rsidRPr="00DD0596">
                <w:rPr>
                  <w:rFonts w:ascii="Times New Roman" w:hAnsi="Times New Roman"/>
                  <w:b/>
                  <w:sz w:val="28"/>
                  <w:szCs w:val="28"/>
                  <w:lang w:val="vi-VN" w:eastAsia="vi-VN"/>
                </w:rPr>
                <w:t xml:space="preserve">, sử dụng công nghệ thông tin và </w:t>
              </w:r>
              <w:r w:rsidRPr="00DD0596">
                <w:rPr>
                  <w:rFonts w:ascii="Times New Roman" w:hAnsi="Times New Roman"/>
                  <w:b/>
                  <w:sz w:val="28"/>
                  <w:szCs w:val="28"/>
                  <w:lang w:val="vi-VN" w:eastAsia="vi-VN"/>
                </w:rPr>
                <w:lastRenderedPageBreak/>
                <w:t>truyền thông</w:t>
              </w:r>
            </w:ins>
          </w:p>
          <w:p w:rsidR="00B8624E" w:rsidRPr="00DD0596" w:rsidRDefault="00B8624E" w:rsidP="008B3A8B">
            <w:pPr>
              <w:numPr>
                <w:ins w:id="2387" w:author="Unknown"/>
              </w:numPr>
              <w:autoSpaceDE w:val="0"/>
              <w:autoSpaceDN w:val="0"/>
              <w:adjustRightInd w:val="0"/>
              <w:spacing w:after="40"/>
              <w:rPr>
                <w:rFonts w:ascii="Times New Roman" w:hAnsi="Times New Roman"/>
                <w:b/>
                <w:sz w:val="28"/>
                <w:szCs w:val="28"/>
                <w:highlight w:val="white"/>
                <w:lang w:val="vi-VN" w:eastAsia="vi-VN"/>
              </w:rPr>
            </w:pPr>
            <w:ins w:id="2388" w:author="Admin" w:date="2018-08-23T15:28:00Z">
              <w:r w:rsidRPr="00DD0596">
                <w:rPr>
                  <w:rFonts w:ascii="Times New Roman" w:hAnsi="Times New Roman"/>
                  <w:b/>
                  <w:sz w:val="28"/>
                  <w:szCs w:val="28"/>
                  <w:highlight w:val="white"/>
                  <w:lang w:val="vi-VN" w:eastAsia="vi-VN"/>
                </w:rPr>
                <w:t>- Phẩm chất</w:t>
              </w:r>
            </w:ins>
            <w:r w:rsidRPr="00DD0596">
              <w:rPr>
                <w:rFonts w:ascii="Times New Roman" w:hAnsi="Times New Roman"/>
                <w:b/>
                <w:sz w:val="28"/>
                <w:szCs w:val="28"/>
                <w:highlight w:val="white"/>
                <w:lang w:val="vi-VN" w:eastAsia="vi-VN"/>
              </w:rPr>
              <w:t xml:space="preserve">: </w:t>
            </w:r>
            <w:ins w:id="2389" w:author="Admin" w:date="2018-08-23T15:28:00Z">
              <w:r w:rsidRPr="00DD0596">
                <w:rPr>
                  <w:rFonts w:ascii="Times New Roman" w:hAnsi="Times New Roman"/>
                  <w:b/>
                  <w:sz w:val="28"/>
                  <w:szCs w:val="28"/>
                  <w:highlight w:val="white"/>
                  <w:lang w:val="vi-VN" w:eastAsia="vi-VN"/>
                </w:rPr>
                <w:t>tự tin</w:t>
              </w:r>
            </w:ins>
            <w:ins w:id="2390" w:author="Admin" w:date="2018-08-23T15:37:00Z">
              <w:r w:rsidRPr="00DD0596">
                <w:rPr>
                  <w:rFonts w:ascii="Times New Roman" w:hAnsi="Times New Roman"/>
                  <w:b/>
                  <w:sz w:val="28"/>
                  <w:szCs w:val="28"/>
                  <w:highlight w:val="white"/>
                  <w:lang w:val="vi-VN" w:eastAsia="vi-VN"/>
                </w:rPr>
                <w:t>, có ý thức trách nhiệm với bản thân</w:t>
              </w:r>
            </w:ins>
            <w:r w:rsidRPr="00DD0596">
              <w:rPr>
                <w:rFonts w:ascii="Times New Roman" w:hAnsi="Times New Roman"/>
                <w:b/>
                <w:sz w:val="28"/>
                <w:szCs w:val="28"/>
                <w:highlight w:val="white"/>
                <w:lang w:val="vi-VN" w:eastAsia="vi-VN"/>
              </w:rPr>
              <w:t>, với cộng đồng</w:t>
            </w:r>
          </w:p>
        </w:tc>
      </w:tr>
    </w:tbl>
    <w:p w:rsidR="00B8624E" w:rsidRDefault="00B8624E" w:rsidP="00B8624E">
      <w:pPr>
        <w:numPr>
          <w:ins w:id="2391" w:author="User" w:date="2015-08-22T19:16:00Z"/>
        </w:numPr>
        <w:tabs>
          <w:tab w:val="left" w:pos="9348"/>
        </w:tabs>
        <w:rPr>
          <w:rFonts w:ascii="Times New Roman" w:hAnsi="Times New Roman"/>
          <w:b/>
          <w:bCs/>
          <w:sz w:val="28"/>
          <w:szCs w:val="28"/>
          <w:lang w:val="vi-VN"/>
        </w:rPr>
      </w:pPr>
      <w:del w:id="2392" w:author="Admin" w:date="2018-08-19T16:50:00Z">
        <w:r w:rsidDel="00CF11CD">
          <w:rPr>
            <w:rFonts w:ascii="Times New Roman" w:hAnsi="Times New Roman"/>
            <w:b/>
            <w:bCs/>
            <w:sz w:val="28"/>
            <w:szCs w:val="28"/>
            <w:lang w:val="nl-NL"/>
          </w:rPr>
          <w:lastRenderedPageBreak/>
          <w:delText xml:space="preserve">3. Hoạt động luyện tập    </w:delText>
        </w:r>
      </w:del>
      <w:ins w:id="2393" w:author="Admin" w:date="2018-08-19T16:51:00Z">
        <w:r>
          <w:rPr>
            <w:rFonts w:ascii="Times New Roman" w:hAnsi="Times New Roman"/>
            <w:b/>
            <w:bCs/>
            <w:sz w:val="28"/>
            <w:szCs w:val="28"/>
            <w:lang w:val="nl-NL"/>
          </w:rPr>
          <w:t>2.3. Hoạt động luyện tập</w:t>
        </w:r>
      </w:ins>
    </w:p>
    <w:p w:rsidR="00B8624E" w:rsidRPr="003916A1" w:rsidRDefault="00B8624E" w:rsidP="00B8624E">
      <w:pPr>
        <w:tabs>
          <w:tab w:val="left" w:pos="9348"/>
        </w:tabs>
        <w:rPr>
          <w:rFonts w:ascii="Times New Roman" w:hAnsi="Times New Roman"/>
          <w:bCs/>
          <w:sz w:val="28"/>
          <w:szCs w:val="28"/>
          <w:lang w:val="vi-VN"/>
        </w:rPr>
      </w:pPr>
      <w:ins w:id="2394" w:author="Admin" w:date="2018-08-19T16:51:00Z">
        <w:r>
          <w:rPr>
            <w:rFonts w:ascii="Times New Roman" w:hAnsi="Times New Roman"/>
            <w:b/>
            <w:bCs/>
            <w:sz w:val="28"/>
            <w:szCs w:val="28"/>
            <w:lang w:val="nl-NL"/>
          </w:rPr>
          <w:t xml:space="preserve">    </w:t>
        </w:r>
      </w:ins>
      <w:ins w:id="2395" w:author="Admin" w:date="2018-08-19T16:50:00Z">
        <w:r w:rsidRPr="003916A1">
          <w:rPr>
            <w:rFonts w:ascii="Times New Roman" w:hAnsi="Times New Roman"/>
            <w:bCs/>
            <w:sz w:val="28"/>
            <w:szCs w:val="28"/>
            <w:lang w:val="nl-NL"/>
          </w:rPr>
          <w:t xml:space="preserve"> </w:t>
        </w:r>
      </w:ins>
      <w:r>
        <w:rPr>
          <w:rFonts w:ascii="Times New Roman" w:hAnsi="Times New Roman"/>
          <w:bCs/>
          <w:sz w:val="28"/>
          <w:szCs w:val="28"/>
          <w:lang w:val="nl-NL"/>
        </w:rPr>
        <w:t>-GV cho HS chấm điểm chéo các nhóm</w:t>
      </w:r>
    </w:p>
    <w:p w:rsidR="00B8624E" w:rsidRDefault="00B8624E" w:rsidP="00B8624E">
      <w:pPr>
        <w:tabs>
          <w:tab w:val="left" w:pos="9348"/>
        </w:tabs>
        <w:rPr>
          <w:rFonts w:ascii="Times New Roman" w:hAnsi="Times New Roman"/>
          <w:b/>
          <w:bCs/>
          <w:sz w:val="28"/>
          <w:szCs w:val="28"/>
          <w:lang w:val="vi-VN"/>
        </w:rPr>
      </w:pPr>
      <w:del w:id="2396" w:author="Admin" w:date="2018-08-19T16:50:00Z">
        <w:r w:rsidDel="00CF11CD">
          <w:rPr>
            <w:rFonts w:ascii="Times New Roman" w:hAnsi="Times New Roman"/>
            <w:b/>
            <w:bCs/>
            <w:sz w:val="28"/>
            <w:szCs w:val="28"/>
            <w:lang w:val="nl-NL"/>
          </w:rPr>
          <w:delText>4. Hoạt động vận dụng</w:delText>
        </w:r>
      </w:del>
      <w:ins w:id="2397" w:author="Admin" w:date="2018-08-19T16:50:00Z">
        <w:r>
          <w:rPr>
            <w:rFonts w:ascii="Times New Roman" w:hAnsi="Times New Roman"/>
            <w:b/>
            <w:bCs/>
            <w:sz w:val="28"/>
            <w:szCs w:val="28"/>
            <w:lang w:val="nl-NL"/>
          </w:rPr>
          <w:t>2.4. Hoạt động vận dụng</w:t>
        </w:r>
      </w:ins>
      <w:ins w:id="2398" w:author="User" w:date="2015-08-22T19:16:00Z">
        <w:r w:rsidRPr="0085199A">
          <w:rPr>
            <w:rFonts w:ascii="Times New Roman" w:hAnsi="Times New Roman"/>
            <w:b/>
            <w:bCs/>
            <w:sz w:val="28"/>
            <w:szCs w:val="28"/>
            <w:lang w:val="nl-NL"/>
          </w:rPr>
          <w:t xml:space="preserve">   </w:t>
        </w:r>
      </w:ins>
    </w:p>
    <w:p w:rsidR="00B8624E" w:rsidRPr="00B04F9D" w:rsidRDefault="00B8624E" w:rsidP="00B8624E">
      <w:pPr>
        <w:numPr>
          <w:ins w:id="2399" w:author="Admin" w:date="2018-08-23T15:33:00Z"/>
        </w:numPr>
        <w:tabs>
          <w:tab w:val="left" w:pos="9348"/>
        </w:tabs>
        <w:rPr>
          <w:rFonts w:ascii="Times New Roman" w:hAnsi="Times New Roman"/>
          <w:sz w:val="28"/>
          <w:szCs w:val="28"/>
          <w:lang w:val="vi-VN"/>
        </w:rPr>
      </w:pPr>
      <w:r>
        <w:rPr>
          <w:rFonts w:ascii="Times New Roman" w:hAnsi="Times New Roman"/>
          <w:bCs/>
          <w:sz w:val="28"/>
          <w:szCs w:val="28"/>
          <w:lang w:val="vi-VN"/>
        </w:rPr>
        <w:t>-GV yêu cầu HS viết một đoạn văn ngắn nêu những điều mà em thu hoạch được sau khi tham gia hoạt động trải nghiệm sáng tạo truyền thông về dân số...</w:t>
      </w:r>
    </w:p>
    <w:p w:rsidR="00B8624E" w:rsidRDefault="00B8624E" w:rsidP="00B8624E">
      <w:pPr>
        <w:numPr>
          <w:ins w:id="2400" w:author="User" w:date="2015-08-22T19:16:00Z"/>
        </w:numPr>
        <w:tabs>
          <w:tab w:val="left" w:pos="9348"/>
        </w:tabs>
        <w:rPr>
          <w:rFonts w:ascii="Times New Roman" w:hAnsi="Times New Roman"/>
          <w:b/>
          <w:bCs/>
          <w:sz w:val="28"/>
          <w:szCs w:val="28"/>
          <w:lang w:val="vi-VN"/>
        </w:rPr>
      </w:pPr>
      <w:del w:id="2401" w:author="Admin" w:date="2018-08-19T16:50:00Z">
        <w:r w:rsidDel="00CF11CD">
          <w:rPr>
            <w:rFonts w:ascii="Times New Roman" w:hAnsi="Times New Roman"/>
            <w:b/>
            <w:bCs/>
            <w:sz w:val="28"/>
            <w:szCs w:val="28"/>
            <w:lang w:val="nl-NL"/>
          </w:rPr>
          <w:delText>5. Hoạt động tìm tòi mở rộng</w:delText>
        </w:r>
      </w:del>
      <w:ins w:id="2402" w:author="Admin" w:date="2018-08-19T16:50:00Z">
        <w:r>
          <w:rPr>
            <w:rFonts w:ascii="Times New Roman" w:hAnsi="Times New Roman"/>
            <w:b/>
            <w:bCs/>
            <w:sz w:val="28"/>
            <w:szCs w:val="28"/>
            <w:lang w:val="nl-NL"/>
          </w:rPr>
          <w:t>2.5. Hoạt động tìm tòi mở rộng</w:t>
        </w:r>
      </w:ins>
    </w:p>
    <w:p w:rsidR="00B8624E"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HS chuẩn bị bài 6</w:t>
      </w:r>
    </w:p>
    <w:p w:rsidR="00B8624E" w:rsidRPr="003D10E0" w:rsidRDefault="00B8624E" w:rsidP="00B8624E">
      <w:pPr>
        <w:tabs>
          <w:tab w:val="left" w:pos="9348"/>
        </w:tabs>
        <w:jc w:val="center"/>
        <w:rPr>
          <w:rFonts w:ascii="Times New Roman" w:hAnsi="Times New Roman"/>
          <w:bCs/>
          <w:sz w:val="28"/>
          <w:szCs w:val="28"/>
        </w:rPr>
      </w:pPr>
      <w:r>
        <w:rPr>
          <w:rFonts w:ascii="Times New Roman" w:hAnsi="Times New Roman"/>
          <w:bCs/>
          <w:sz w:val="28"/>
          <w:szCs w:val="28"/>
          <w:lang w:val="vi-VN"/>
        </w:rPr>
        <w:t>*********************************************</w:t>
      </w:r>
    </w:p>
    <w:p w:rsidR="00B8624E" w:rsidRPr="007F2DD9" w:rsidRDefault="00B8624E" w:rsidP="00B8624E">
      <w:pPr>
        <w:pStyle w:val="Title"/>
        <w:tabs>
          <w:tab w:val="left" w:pos="9348"/>
        </w:tabs>
        <w:jc w:val="left"/>
        <w:rPr>
          <w:rFonts w:ascii="Times New Roman" w:hAnsi="Times New Roman"/>
          <w:szCs w:val="28"/>
          <w:lang w:val="vi-VN"/>
        </w:rPr>
      </w:pPr>
      <w:r>
        <w:rPr>
          <w:rFonts w:ascii="Times New Roman" w:hAnsi="Times New Roman"/>
          <w:szCs w:val="28"/>
          <w:lang w:val="nl-NL"/>
        </w:rPr>
        <w:t xml:space="preserve">Ngày soạn:     </w:t>
      </w:r>
      <w:r>
        <w:rPr>
          <w:rFonts w:ascii="Times New Roman" w:hAnsi="Times New Roman"/>
          <w:szCs w:val="28"/>
        </w:rPr>
        <w:t>5</w:t>
      </w:r>
      <w:r w:rsidRPr="0085199A">
        <w:rPr>
          <w:rFonts w:ascii="Times New Roman" w:hAnsi="Times New Roman"/>
          <w:szCs w:val="28"/>
          <w:lang w:val="nl-NL"/>
        </w:rPr>
        <w:t>/9</w:t>
      </w:r>
      <w:r>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w:t>
      </w:r>
    </w:p>
    <w:p w:rsidR="00B8624E" w:rsidRPr="00D5537D" w:rsidRDefault="00B8624E" w:rsidP="00B8624E">
      <w:pPr>
        <w:pStyle w:val="Title"/>
        <w:tabs>
          <w:tab w:val="left" w:pos="9348"/>
        </w:tabs>
        <w:jc w:val="left"/>
        <w:rPr>
          <w:rFonts w:ascii="Times New Roman" w:hAnsi="Times New Roman"/>
          <w:b w:val="0"/>
          <w:i w:val="0"/>
          <w:iCs/>
          <w:szCs w:val="28"/>
          <w:lang w:val="vi-VN"/>
        </w:rPr>
      </w:pPr>
      <w:r w:rsidRPr="0085199A">
        <w:rPr>
          <w:rFonts w:ascii="Times New Roman" w:hAnsi="Times New Roman"/>
          <w:szCs w:val="28"/>
          <w:lang w:val="nl-NL"/>
        </w:rPr>
        <w:t xml:space="preserve">dạy:               </w:t>
      </w:r>
      <w:r w:rsidRPr="0085199A">
        <w:rPr>
          <w:rFonts w:ascii="Times New Roman" w:hAnsi="Times New Roman"/>
          <w:szCs w:val="28"/>
          <w:lang w:val="vi-VN"/>
        </w:rPr>
        <w:t>/9</w:t>
      </w:r>
      <w:r w:rsidRPr="0085199A">
        <w:rPr>
          <w:rFonts w:ascii="Times New Roman" w:hAnsi="Times New Roman"/>
          <w:szCs w:val="28"/>
          <w:lang w:val="nl-NL"/>
        </w:rPr>
        <w:t xml:space="preserve">                          TUẦN: </w:t>
      </w:r>
      <w:r>
        <w:rPr>
          <w:rFonts w:ascii="Times New Roman" w:hAnsi="Times New Roman"/>
          <w:szCs w:val="28"/>
          <w:lang w:val="vi-VN"/>
        </w:rPr>
        <w:t>4</w:t>
      </w:r>
      <w:r w:rsidRPr="0085199A">
        <w:rPr>
          <w:rFonts w:ascii="Times New Roman" w:hAnsi="Times New Roman"/>
          <w:szCs w:val="28"/>
          <w:lang w:val="nl-NL"/>
        </w:rPr>
        <w:t>-</w:t>
      </w:r>
      <w:r>
        <w:rPr>
          <w:rFonts w:ascii="Times New Roman" w:hAnsi="Times New Roman"/>
          <w:b w:val="0"/>
          <w:i w:val="0"/>
          <w:iCs/>
          <w:szCs w:val="28"/>
          <w:lang w:val="nl-NL"/>
        </w:rPr>
        <w:t xml:space="preserve"> TIẾT </w:t>
      </w:r>
      <w:r>
        <w:rPr>
          <w:rFonts w:ascii="Times New Roman" w:hAnsi="Times New Roman"/>
          <w:b w:val="0"/>
          <w:i w:val="0"/>
          <w:iCs/>
          <w:szCs w:val="28"/>
          <w:lang w:val="vi-VN"/>
        </w:rPr>
        <w:t>8</w:t>
      </w:r>
    </w:p>
    <w:p w:rsidR="00B8624E" w:rsidRPr="0085199A" w:rsidRDefault="00B8624E" w:rsidP="00B8624E">
      <w:pPr>
        <w:pStyle w:val="Heading2"/>
        <w:tabs>
          <w:tab w:val="left" w:pos="9348"/>
        </w:tabs>
        <w:jc w:val="center"/>
        <w:rPr>
          <w:rFonts w:ascii="Times New Roman" w:hAnsi="Times New Roman"/>
          <w:b w:val="0"/>
          <w:bCs w:val="0"/>
          <w:lang w:val="nl-NL"/>
          <w:rPrChange w:id="2403" w:author="User" w:date="2015-08-22T19:19:00Z">
            <w:rPr>
              <w:rFonts w:ascii="Times New Roman" w:hAnsi="Times New Roman"/>
              <w:b w:val="0"/>
              <w:bCs w:val="0"/>
              <w:sz w:val="34"/>
              <w:lang w:val="nl-NL"/>
            </w:rPr>
          </w:rPrChange>
        </w:rPr>
      </w:pPr>
      <w:r w:rsidRPr="0085199A">
        <w:rPr>
          <w:rFonts w:ascii="Times New Roman" w:hAnsi="Times New Roman"/>
          <w:b w:val="0"/>
          <w:bCs w:val="0"/>
          <w:lang w:val="nl-NL"/>
          <w:rPrChange w:id="2404" w:author="User" w:date="2015-08-22T19:19:00Z">
            <w:rPr>
              <w:rFonts w:ascii="Times New Roman" w:hAnsi="Times New Roman"/>
              <w:b w:val="0"/>
              <w:bCs w:val="0"/>
              <w:sz w:val="34"/>
              <w:lang w:val="nl-NL"/>
            </w:rPr>
          </w:rPrChange>
        </w:rPr>
        <w:t>ĐỊA LÝ  KINH TẾ</w:t>
      </w:r>
    </w:p>
    <w:p w:rsidR="00B8624E" w:rsidRPr="0085199A" w:rsidRDefault="00B8624E" w:rsidP="00B8624E">
      <w:pPr>
        <w:tabs>
          <w:tab w:val="left" w:pos="9348"/>
        </w:tabs>
        <w:rPr>
          <w:rFonts w:ascii="Times New Roman" w:hAnsi="Times New Roman"/>
          <w:b/>
          <w:bCs/>
          <w:sz w:val="28"/>
          <w:szCs w:val="28"/>
          <w:lang w:val="nl-NL"/>
          <w:rPrChange w:id="2405" w:author="User" w:date="2015-08-22T19:19:00Z">
            <w:rPr>
              <w:rFonts w:ascii="Times New Roman" w:hAnsi="Times New Roman"/>
              <w:b/>
              <w:bCs/>
              <w:sz w:val="34"/>
              <w:szCs w:val="28"/>
              <w:lang w:val="nl-NL"/>
            </w:rPr>
          </w:rPrChange>
        </w:rPr>
      </w:pPr>
    </w:p>
    <w:p w:rsidR="00B8624E" w:rsidRPr="0085199A" w:rsidRDefault="00B8624E" w:rsidP="00B8624E">
      <w:pPr>
        <w:tabs>
          <w:tab w:val="left" w:pos="9348"/>
        </w:tabs>
        <w:jc w:val="center"/>
        <w:rPr>
          <w:rFonts w:ascii="Times New Roman" w:hAnsi="Times New Roman"/>
          <w:sz w:val="28"/>
          <w:szCs w:val="28"/>
          <w:lang w:val="nl-NL"/>
          <w:rPrChange w:id="2406" w:author="User" w:date="2015-08-22T19:19:00Z">
            <w:rPr>
              <w:rFonts w:ascii="Times New Roman" w:hAnsi="Times New Roman"/>
              <w:sz w:val="34"/>
              <w:szCs w:val="28"/>
              <w:lang w:val="nl-NL"/>
            </w:rPr>
          </w:rPrChange>
        </w:rPr>
      </w:pPr>
      <w:r w:rsidRPr="00BA0429">
        <w:rPr>
          <w:rFonts w:ascii="Times New Roman" w:hAnsi="Times New Roman"/>
          <w:b/>
          <w:bCs/>
          <w:sz w:val="36"/>
          <w:szCs w:val="28"/>
          <w:lang w:val="nl-NL"/>
          <w:rPrChange w:id="2407" w:author="User" w:date="2015-08-22T19:19:00Z">
            <w:rPr>
              <w:rFonts w:ascii="Times New Roman" w:hAnsi="Times New Roman"/>
              <w:b/>
              <w:bCs/>
              <w:sz w:val="34"/>
              <w:szCs w:val="28"/>
              <w:lang w:val="nl-NL"/>
            </w:rPr>
          </w:rPrChange>
        </w:rPr>
        <w:t>SỰ PHÁT TRIỂN NỀN KINH TẾ VIỆT NAM</w:t>
      </w:r>
    </w:p>
    <w:p w:rsidR="00B8624E" w:rsidRPr="0085199A" w:rsidRDefault="00B8624E" w:rsidP="00B8624E">
      <w:pPr>
        <w:pStyle w:val="BodyText2"/>
        <w:tabs>
          <w:tab w:val="left" w:pos="9348"/>
        </w:tabs>
        <w:jc w:val="center"/>
        <w:rPr>
          <w:rFonts w:ascii="Times New Roman" w:hAnsi="Times New Roman"/>
          <w:b w:val="0"/>
          <w:bCs w:val="0"/>
          <w:sz w:val="28"/>
          <w:szCs w:val="28"/>
          <w:lang w:val="nl-NL"/>
        </w:rPr>
      </w:pPr>
      <w:r w:rsidRPr="0085199A">
        <w:rPr>
          <w:rFonts w:ascii="Times New Roman" w:hAnsi="Times New Roman"/>
          <w:b w:val="0"/>
          <w:bCs w:val="0"/>
          <w:sz w:val="28"/>
          <w:szCs w:val="28"/>
          <w:lang w:val="nl-NL"/>
        </w:rPr>
        <w:t>(không dạy mục I)</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-Biết về quá trình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trong những thập kỉ gần đây.</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-Hiểu được xu hướng chuyển dịch cơ cấu</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 những thành t</w:t>
      </w:r>
      <w:r w:rsidRPr="0085199A">
        <w:rPr>
          <w:rFonts w:ascii="Times New Roman" w:hAnsi="Times New Roman"/>
          <w:sz w:val="28"/>
          <w:szCs w:val="28"/>
          <w:lang w:val="vi-VN"/>
        </w:rPr>
        <w:t>ựu</w:t>
      </w:r>
      <w:r w:rsidRPr="0085199A">
        <w:rPr>
          <w:rFonts w:ascii="Times New Roman" w:hAnsi="Times New Roman"/>
          <w:sz w:val="28"/>
          <w:szCs w:val="28"/>
          <w:lang w:val="nl-NL"/>
        </w:rPr>
        <w:t xml:space="preserve"> và những khó khăn trong quá trình phát triển.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-HS thực hiện được kĩ năng phân tích biểu đồ về quá trình diễn biến của hiện tượng địa lý (ở đây là sự diễn biến về tỉ trọng các ngành </w:t>
      </w:r>
      <w:r w:rsidRPr="0085199A">
        <w:rPr>
          <w:rFonts w:ascii="Times New Roman" w:hAnsi="Times New Roman"/>
          <w:sz w:val="28"/>
          <w:szCs w:val="28"/>
          <w:lang w:val="vi-VN"/>
        </w:rPr>
        <w:t>k</w:t>
      </w:r>
      <w:r w:rsidRPr="0085199A">
        <w:rPr>
          <w:rFonts w:ascii="Times New Roman" w:hAnsi="Times New Roman"/>
          <w:sz w:val="28"/>
          <w:szCs w:val="28"/>
          <w:lang w:val="nl-NL"/>
        </w:rPr>
        <w:t>inh tế trong cơ cấu GDP) Và kĩ năng đọc bản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giáo dục HS có ý thức: </w:t>
      </w:r>
      <w:r w:rsidRPr="0085199A">
        <w:rPr>
          <w:rFonts w:ascii="Times New Roman" w:hAnsi="Times New Roman"/>
          <w:sz w:val="28"/>
          <w:szCs w:val="28"/>
          <w:lang w:val="vi-VN"/>
        </w:rPr>
        <w:t>đ</w:t>
      </w:r>
      <w:r w:rsidRPr="0085199A">
        <w:rPr>
          <w:rFonts w:ascii="Times New Roman" w:hAnsi="Times New Roman"/>
          <w:sz w:val="28"/>
          <w:szCs w:val="28"/>
          <w:lang w:val="nl-NL"/>
        </w:rPr>
        <w:t>ánh giá  đúng giá trị của những thành tựu mà nhân dân ta đã đạt được sau 20 năm đổi mới</w:t>
      </w:r>
    </w:p>
    <w:p w:rsidR="00B8624E" w:rsidRDefault="00B8624E" w:rsidP="00B8624E">
      <w:pPr>
        <w:numPr>
          <w:ins w:id="2408"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lastRenderedPageBreak/>
        <w:t>4</w:t>
      </w:r>
      <w:r>
        <w:rPr>
          <w:rFonts w:ascii="Times New Roman" w:hAnsi="Times New Roman"/>
          <w:sz w:val="28"/>
          <w:szCs w:val="28"/>
          <w:lang w:val="vi-VN"/>
        </w:rPr>
        <w:t>.</w:t>
      </w:r>
      <w:r w:rsidRPr="002D1279">
        <w:rPr>
          <w:rFonts w:ascii="Times New Roman" w:hAnsi="Times New Roman"/>
          <w:sz w:val="28"/>
          <w:szCs w:val="28"/>
          <w:lang w:val="nl-NL"/>
        </w:rPr>
        <w:t xml:space="preserve">Năng lực, phẩm chất: </w:t>
      </w:r>
    </w:p>
    <w:p w:rsidR="00B8624E" w:rsidRPr="00B9023B" w:rsidRDefault="00B8624E" w:rsidP="00B8624E">
      <w:pPr>
        <w:autoSpaceDE w:val="0"/>
        <w:autoSpaceDN w:val="0"/>
        <w:adjustRightInd w:val="0"/>
        <w:spacing w:before="80"/>
        <w:ind w:left="709" w:hanging="709"/>
        <w:jc w:val="both"/>
        <w:rPr>
          <w:rFonts w:ascii="Times New Roman" w:hAnsi="Times New Roman"/>
          <w:sz w:val="28"/>
          <w:szCs w:val="28"/>
          <w:lang w:val="vi-VN" w:eastAsia="vi-VN"/>
        </w:rPr>
      </w:pPr>
      <w:r w:rsidRPr="00B9023B">
        <w:rPr>
          <w:rFonts w:ascii="Times New Roman" w:hAnsi="Times New Roman"/>
          <w:bCs/>
          <w:i/>
          <w:iCs/>
          <w:sz w:val="28"/>
          <w:szCs w:val="28"/>
          <w:lang w:val="vi-VN" w:eastAsia="vi-VN"/>
        </w:rPr>
        <w:t>4.1. Năng lực</w:t>
      </w:r>
    </w:p>
    <w:p w:rsidR="00B8624E" w:rsidRPr="00B9023B" w:rsidRDefault="00B8624E" w:rsidP="00B8624E">
      <w:pPr>
        <w:numPr>
          <w:ins w:id="2409" w:author="Admin" w:date="2018-08-08T08:06:00Z"/>
        </w:numPr>
        <w:autoSpaceDE w:val="0"/>
        <w:autoSpaceDN w:val="0"/>
        <w:adjustRightInd w:val="0"/>
        <w:spacing w:after="40"/>
        <w:jc w:val="both"/>
        <w:rPr>
          <w:ins w:id="2410" w:author="Admin" w:date="2018-08-08T08:06:00Z"/>
          <w:rFonts w:ascii="Times New Roman" w:hAnsi="Times New Roman"/>
          <w:sz w:val="28"/>
          <w:szCs w:val="28"/>
          <w:lang w:val="vi-VN" w:eastAsia="vi-VN"/>
        </w:rPr>
      </w:pPr>
      <w:ins w:id="2411" w:author="Admin" w:date="2018-08-08T08:06:00Z">
        <w:r w:rsidRPr="00B9023B">
          <w:rPr>
            <w:rFonts w:ascii="Times New Roman" w:hAnsi="Times New Roman"/>
            <w:b/>
            <w:bCs/>
            <w:sz w:val="28"/>
            <w:szCs w:val="28"/>
            <w:lang w:val="vi-VN" w:eastAsia="vi-VN"/>
          </w:rPr>
          <w:t xml:space="preserve">- </w:t>
        </w:r>
        <w:r w:rsidRPr="00B9023B">
          <w:rPr>
            <w:rFonts w:ascii="Times New Roman" w:hAnsi="Times New Roman"/>
            <w:sz w:val="28"/>
            <w:szCs w:val="28"/>
            <w:lang w:val="vi-VN" w:eastAsia="vi-VN"/>
          </w:rPr>
          <w:t>Năng l</w:t>
        </w:r>
        <w:r>
          <w:rPr>
            <w:rFonts w:ascii="Times New Roman" w:hAnsi="Times New Roman"/>
            <w:sz w:val="28"/>
            <w:szCs w:val="28"/>
            <w:lang w:val="vi-VN" w:eastAsia="vi-VN"/>
          </w:rPr>
          <w:t xml:space="preserve">ực chung: Năng lực giải quyết vấn đề, năng lực tư duy, </w:t>
        </w:r>
        <w:r w:rsidRPr="00B9023B">
          <w:rPr>
            <w:rFonts w:ascii=".VnTime" w:hAnsi=".VnTime" w:cs=".VnTime"/>
            <w:sz w:val="28"/>
            <w:szCs w:val="28"/>
            <w:lang w:val="vi-VN" w:eastAsia="vi-VN"/>
          </w:rPr>
          <w:t>n¨ng lùc tù häc</w:t>
        </w:r>
      </w:ins>
      <w:r>
        <w:rPr>
          <w:rFonts w:ascii="Times New Roman" w:hAnsi="Times New Roman" w:cs=".VnTime"/>
          <w:sz w:val="28"/>
          <w:szCs w:val="28"/>
          <w:lang w:val="vi-VN" w:eastAsia="vi-VN"/>
        </w:rPr>
        <w:t>,</w:t>
      </w:r>
      <w:ins w:id="2412" w:author="Admin" w:date="2018-08-08T08:06:00Z">
        <w:r w:rsidRPr="00B9023B">
          <w:rPr>
            <w:rFonts w:ascii=".VnTime" w:hAnsi=".VnTime" w:cs=".VnTime"/>
            <w:sz w:val="28"/>
            <w:szCs w:val="28"/>
            <w:lang w:val="vi-VN" w:eastAsia="vi-VN"/>
          </w:rPr>
          <w:t xml:space="preserve"> n¨ng lùc hîp t¸c, n¨ng lùc giao tiÕp</w:t>
        </w:r>
        <w:r w:rsidRPr="00B9023B">
          <w:rPr>
            <w:rFonts w:ascii="Times New Roman" w:hAnsi="Times New Roman"/>
            <w:sz w:val="28"/>
            <w:szCs w:val="28"/>
            <w:lang w:val="vi-VN" w:eastAsia="vi-VN"/>
          </w:rPr>
          <w:t>.</w:t>
        </w:r>
      </w:ins>
    </w:p>
    <w:p w:rsidR="00B8624E" w:rsidRPr="00D5537D" w:rsidRDefault="00B8624E" w:rsidP="00B8624E">
      <w:pPr>
        <w:numPr>
          <w:ins w:id="2413" w:author="Admin" w:date="2018-08-08T08:06:00Z"/>
        </w:numPr>
        <w:autoSpaceDE w:val="0"/>
        <w:autoSpaceDN w:val="0"/>
        <w:adjustRightInd w:val="0"/>
        <w:spacing w:after="40"/>
        <w:jc w:val="both"/>
        <w:rPr>
          <w:rFonts w:ascii="Times New Roman" w:hAnsi="Times New Roman" w:cs=".VnTime"/>
          <w:color w:val="000000"/>
          <w:sz w:val="28"/>
          <w:szCs w:val="28"/>
          <w:lang w:val="vi-VN" w:eastAsia="vi-VN"/>
        </w:rPr>
      </w:pPr>
      <w:ins w:id="2414" w:author="Admin" w:date="2018-08-08T08:06:00Z">
        <w:r w:rsidRPr="00B9023B">
          <w:rPr>
            <w:rFonts w:ascii="Times New Roman" w:hAnsi="Times New Roman"/>
            <w:sz w:val="28"/>
            <w:szCs w:val="28"/>
            <w:lang w:val="vi-VN" w:eastAsia="vi-VN"/>
          </w:rPr>
          <w:t>- Năng l</w:t>
        </w:r>
        <w:r>
          <w:rPr>
            <w:rFonts w:ascii="Times New Roman" w:hAnsi="Times New Roman"/>
            <w:sz w:val="28"/>
            <w:szCs w:val="28"/>
            <w:lang w:val="vi-VN" w:eastAsia="vi-VN"/>
          </w:rPr>
          <w:t>ực chuy</w:t>
        </w:r>
        <w:r w:rsidRPr="00B9023B">
          <w:rPr>
            <w:rFonts w:ascii="Times New Roman" w:hAnsi="Times New Roman"/>
            <w:sz w:val="28"/>
            <w:szCs w:val="28"/>
            <w:lang w:val="vi-VN" w:eastAsia="vi-VN"/>
          </w:rPr>
          <w:t>ên bi</w:t>
        </w:r>
        <w:r>
          <w:rPr>
            <w:rFonts w:ascii="Times New Roman" w:hAnsi="Times New Roman"/>
            <w:sz w:val="28"/>
            <w:szCs w:val="28"/>
            <w:lang w:val="vi-VN" w:eastAsia="vi-VN"/>
          </w:rPr>
          <w:t>ệt</w:t>
        </w:r>
      </w:ins>
      <w:ins w:id="2415" w:author="Admin" w:date="2018-08-08T08:07:00Z">
        <w:r>
          <w:rPr>
            <w:rFonts w:ascii="Times New Roman" w:hAnsi="Times New Roman"/>
            <w:sz w:val="28"/>
            <w:szCs w:val="28"/>
            <w:lang w:val="vi-VN" w:eastAsia="vi-VN"/>
          </w:rPr>
          <w:t>: S</w:t>
        </w:r>
      </w:ins>
      <w:ins w:id="2416" w:author="Admin" w:date="2018-08-08T08:06:00Z">
        <w:r>
          <w:rPr>
            <w:rFonts w:ascii="Times New Roman" w:hAnsi="Times New Roman"/>
            <w:sz w:val="28"/>
            <w:szCs w:val="28"/>
            <w:lang w:val="vi-VN" w:eastAsia="vi-VN"/>
          </w:rPr>
          <w:t xml:space="preserve">ử dụng bản đồ , </w:t>
        </w:r>
        <w:r w:rsidRPr="00B9023B">
          <w:rPr>
            <w:rFonts w:ascii="Times New Roman" w:hAnsi="Times New Roman"/>
            <w:sz w:val="28"/>
            <w:szCs w:val="28"/>
            <w:lang w:val="vi-VN" w:eastAsia="vi-VN"/>
          </w:rPr>
          <w:t xml:space="preserve">năng </w:t>
        </w:r>
        <w:r>
          <w:rPr>
            <w:rFonts w:ascii="Times New Roman" w:hAnsi="Times New Roman"/>
            <w:sz w:val="28"/>
            <w:szCs w:val="28"/>
            <w:lang w:val="vi-VN" w:eastAsia="vi-VN"/>
          </w:rPr>
          <w:t>lự</w:t>
        </w:r>
        <w:r w:rsidRPr="00B9023B">
          <w:rPr>
            <w:rFonts w:ascii="Times New Roman" w:hAnsi="Times New Roman"/>
            <w:sz w:val="28"/>
            <w:szCs w:val="28"/>
            <w:lang w:val="vi-VN" w:eastAsia="vi-VN"/>
          </w:rPr>
          <w:t xml:space="preserve">c </w:t>
        </w:r>
        <w:r w:rsidRPr="00B9023B">
          <w:rPr>
            <w:rFonts w:ascii="Times New Roman" w:hAnsi="Times New Roman"/>
            <w:sz w:val="28"/>
            <w:szCs w:val="28"/>
            <w:highlight w:val="white"/>
            <w:lang w:val="vi-VN" w:eastAsia="vi-VN"/>
          </w:rPr>
          <w:t>phân tích, so sánh các s</w:t>
        </w:r>
        <w:r>
          <w:rPr>
            <w:rFonts w:ascii="Times New Roman" w:hAnsi="Times New Roman"/>
            <w:sz w:val="28"/>
            <w:szCs w:val="28"/>
            <w:highlight w:val="white"/>
            <w:lang w:val="vi-VN" w:eastAsia="vi-VN"/>
          </w:rPr>
          <w:t>ố liệu</w:t>
        </w:r>
      </w:ins>
      <w:r>
        <w:rPr>
          <w:rFonts w:ascii="Times New Roman" w:hAnsi="Times New Roman"/>
          <w:sz w:val="28"/>
          <w:szCs w:val="28"/>
          <w:lang w:val="vi-VN" w:eastAsia="vi-VN"/>
        </w:rPr>
        <w:t>...</w:t>
      </w:r>
    </w:p>
    <w:p w:rsidR="00B8624E" w:rsidRPr="00B9023B" w:rsidRDefault="00B8624E" w:rsidP="00B8624E">
      <w:pPr>
        <w:autoSpaceDE w:val="0"/>
        <w:autoSpaceDN w:val="0"/>
        <w:adjustRightInd w:val="0"/>
        <w:spacing w:after="40"/>
        <w:jc w:val="both"/>
        <w:rPr>
          <w:ins w:id="2417" w:author="Admin" w:date="2018-08-08T08:06:00Z"/>
          <w:rFonts w:ascii="Times New Roman" w:hAnsi="Times New Roman"/>
          <w:sz w:val="28"/>
          <w:szCs w:val="28"/>
          <w:lang w:val="vi-VN" w:eastAsia="vi-VN"/>
        </w:rPr>
      </w:pPr>
      <w:r w:rsidRPr="00B9023B">
        <w:rPr>
          <w:rFonts w:ascii="Times New Roman" w:hAnsi="Times New Roman"/>
          <w:bCs/>
          <w:i/>
          <w:iCs/>
          <w:sz w:val="28"/>
          <w:szCs w:val="28"/>
          <w:lang w:val="vi-VN" w:eastAsia="vi-VN"/>
        </w:rPr>
        <w:t>4.2. Phẩm chất</w:t>
      </w:r>
    </w:p>
    <w:p w:rsidR="00B8624E" w:rsidRPr="00D5537D"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-P</w:t>
      </w:r>
      <w:r>
        <w:rPr>
          <w:rFonts w:ascii="Times New Roman" w:hAnsi="Times New Roman"/>
          <w:sz w:val="28"/>
          <w:szCs w:val="28"/>
          <w:lang w:val="nl-NL"/>
        </w:rPr>
        <w:t xml:space="preserve">hẩm chất: </w:t>
      </w:r>
      <w:r>
        <w:rPr>
          <w:rFonts w:ascii="Times New Roman" w:hAnsi="Times New Roman"/>
          <w:sz w:val="28"/>
          <w:szCs w:val="28"/>
          <w:lang w:val="vi-VN"/>
        </w:rPr>
        <w:t>yêu đất nước</w:t>
      </w:r>
    </w:p>
    <w:p w:rsidR="00B8624E" w:rsidRPr="0085199A" w:rsidDel="00B559F2" w:rsidRDefault="00B8624E" w:rsidP="00B8624E">
      <w:pPr>
        <w:tabs>
          <w:tab w:val="left" w:pos="9348"/>
        </w:tabs>
        <w:rPr>
          <w:ins w:id="2418" w:author="User" w:date="2015-08-22T19:32:00Z"/>
          <w:del w:id="2419" w:author="Admin" w:date="2018-08-08T08:19:00Z"/>
          <w:rFonts w:ascii="Times New Roman" w:hAnsi="Times New Roman"/>
          <w:sz w:val="28"/>
          <w:szCs w:val="28"/>
          <w:lang w:val="nl-NL"/>
        </w:rPr>
      </w:pPr>
      <w:del w:id="2420" w:author="Admin" w:date="2018-08-08T08:19:00Z">
        <w:r w:rsidDel="00B559F2">
          <w:rPr>
            <w:rFonts w:ascii="Times New Roman" w:hAnsi="Times New Roman"/>
            <w:sz w:val="28"/>
            <w:szCs w:val="28"/>
            <w:lang w:val="vi-VN"/>
          </w:rPr>
          <w:delText>-N</w:delText>
        </w:r>
      </w:del>
      <w:ins w:id="2421" w:author="User" w:date="2015-08-22T19:32:00Z">
        <w:del w:id="2422" w:author="Admin" w:date="2018-08-08T08:19:00Z">
          <w:r w:rsidRPr="0085199A" w:rsidDel="00B559F2">
            <w:rPr>
              <w:rFonts w:ascii="Times New Roman" w:hAnsi="Times New Roman"/>
              <w:sz w:val="28"/>
              <w:szCs w:val="28"/>
              <w:lang w:val="nl-NL"/>
            </w:rPr>
            <w:delText xml:space="preserve">ăng lực giải quyết vấn đề, năng lực tư duy, </w:delText>
          </w:r>
        </w:del>
      </w:ins>
      <w:del w:id="2423" w:author="Admin" w:date="2018-08-08T08:19:00Z">
        <w:r w:rsidDel="00B559F2">
          <w:rPr>
            <w:rFonts w:ascii="Times New Roman" w:hAnsi="Times New Roman"/>
            <w:sz w:val="28"/>
            <w:szCs w:val="28"/>
            <w:lang w:val="vi-VN"/>
          </w:rPr>
          <w:delText>năng lực giao tiếp</w:delText>
        </w:r>
      </w:del>
      <w:ins w:id="2424" w:author="User" w:date="2015-08-22T19:32:00Z">
        <w:del w:id="2425" w:author="Admin" w:date="2018-08-08T08:19:00Z">
          <w:r w:rsidRPr="0085199A" w:rsidDel="00B559F2">
            <w:rPr>
              <w:rFonts w:ascii="Times New Roman" w:hAnsi="Times New Roman"/>
              <w:sz w:val="28"/>
              <w:szCs w:val="28"/>
              <w:lang w:val="nl-NL"/>
            </w:rPr>
            <w:delText>...</w:delText>
          </w:r>
        </w:del>
      </w:ins>
    </w:p>
    <w:p w:rsidR="00B8624E" w:rsidRPr="0085199A" w:rsidDel="00B559F2" w:rsidRDefault="00B8624E" w:rsidP="00B8624E">
      <w:pPr>
        <w:numPr>
          <w:ins w:id="2426" w:author="User" w:date="2015-08-22T19:32:00Z"/>
        </w:numPr>
        <w:tabs>
          <w:tab w:val="left" w:pos="9348"/>
        </w:tabs>
        <w:rPr>
          <w:ins w:id="2427" w:author="User" w:date="2015-08-22T19:32:00Z"/>
          <w:del w:id="2428" w:author="Admin" w:date="2018-08-08T08:19:00Z"/>
          <w:rFonts w:ascii="Times New Roman" w:hAnsi="Times New Roman"/>
          <w:sz w:val="28"/>
          <w:szCs w:val="28"/>
          <w:lang w:val="vi-VN"/>
        </w:rPr>
      </w:pPr>
      <w:ins w:id="2429" w:author="User" w:date="2015-08-22T19:32:00Z">
        <w:del w:id="2430" w:author="Admin" w:date="2018-08-08T08:19:00Z">
          <w:r w:rsidRPr="0085199A" w:rsidDel="00B559F2">
            <w:rPr>
              <w:rFonts w:ascii="Times New Roman" w:hAnsi="Times New Roman"/>
              <w:sz w:val="28"/>
              <w:szCs w:val="28"/>
              <w:lang w:val="nl-NL"/>
            </w:rPr>
            <w:delText>5.Giáo dục bảo vệ môi trường:</w:delText>
          </w:r>
        </w:del>
      </w:ins>
      <w:del w:id="2431" w:author="Admin" w:date="2018-08-08T08:19:00Z">
        <w:r w:rsidRPr="0085199A" w:rsidDel="00B559F2">
          <w:rPr>
            <w:rFonts w:ascii="Times New Roman" w:hAnsi="Times New Roman"/>
            <w:sz w:val="28"/>
            <w:szCs w:val="28"/>
            <w:lang w:val="vi-VN"/>
          </w:rPr>
          <w:delText xml:space="preserve"> mục II/2</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1,GV</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-Bản đồ hành chính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-Biểu đồ về sự chuyển dịch cơ cấu GDP từ 1991 đến năm 2002 (vẽ trên khổ giấy lớn.)</w:t>
      </w:r>
    </w:p>
    <w:p w:rsidR="00B8624E" w:rsidRPr="00362A2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-Một số hình ảnh phản ánh thành tựu về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w:t>
      </w:r>
      <w:r w:rsidRPr="0085199A">
        <w:rPr>
          <w:rFonts w:ascii="Times New Roman" w:hAnsi="Times New Roman"/>
          <w:sz w:val="28"/>
          <w:szCs w:val="28"/>
          <w:lang w:val="vi-VN"/>
        </w:rPr>
        <w:t xml:space="preserve"> </w:t>
      </w:r>
      <w:r w:rsidRPr="0085199A">
        <w:rPr>
          <w:rFonts w:ascii="Times New Roman" w:hAnsi="Times New Roman"/>
          <w:sz w:val="28"/>
          <w:szCs w:val="28"/>
          <w:lang w:val="nl-NL"/>
        </w:rPr>
        <w:t>của nước ta trong quá trình đổi mới</w:t>
      </w:r>
    </w:p>
    <w:p w:rsidR="00B8624E" w:rsidRDefault="00B8624E" w:rsidP="00B8624E">
      <w:pPr>
        <w:pStyle w:val="BodyText2"/>
        <w:tabs>
          <w:tab w:val="left" w:pos="9348"/>
        </w:tabs>
        <w:rPr>
          <w:ins w:id="2432" w:author="Admin" w:date="2018-08-19T17:09:00Z"/>
          <w:rFonts w:ascii="Times New Roman" w:hAnsi="Times New Roman"/>
          <w:b w:val="0"/>
          <w:sz w:val="28"/>
          <w:szCs w:val="28"/>
          <w:lang w:val="vi-VN"/>
        </w:rPr>
      </w:pPr>
      <w:r w:rsidRPr="0085199A">
        <w:rPr>
          <w:rFonts w:ascii="Times New Roman" w:hAnsi="Times New Roman"/>
          <w:b w:val="0"/>
          <w:sz w:val="28"/>
          <w:szCs w:val="28"/>
          <w:lang w:val="nl-NL"/>
        </w:rPr>
        <w:t>2.HS:vở ghi, SGK</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362A2D" w:rsidRDefault="00B8624E" w:rsidP="00B8624E">
      <w:pPr>
        <w:autoSpaceDE w:val="0"/>
        <w:autoSpaceDN w:val="0"/>
        <w:adjustRightInd w:val="0"/>
        <w:spacing w:before="80"/>
        <w:jc w:val="both"/>
        <w:rPr>
          <w:ins w:id="2433" w:author="Admin" w:date="2018-08-19T17:05:00Z"/>
          <w:rFonts w:ascii="Times New Roman" w:hAnsi="Times New Roman"/>
          <w:b/>
          <w:bCs/>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i/>
          <w:iCs/>
          <w:sz w:val="28"/>
          <w:szCs w:val="28"/>
          <w:lang w:val="vi-VN" w:eastAsia="vi-VN"/>
        </w:rPr>
        <w:t>GV kiểm tra việc viết thu hoạch sau tiết báo cáo trải nghiệm của HS</w:t>
      </w:r>
    </w:p>
    <w:p w:rsidR="00B8624E" w:rsidRPr="006C2501" w:rsidRDefault="00B8624E" w:rsidP="00B8624E">
      <w:pPr>
        <w:tabs>
          <w:tab w:val="left" w:pos="2805"/>
        </w:tabs>
        <w:autoSpaceDE w:val="0"/>
        <w:autoSpaceDN w:val="0"/>
        <w:adjustRightInd w:val="0"/>
        <w:spacing w:before="80"/>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numPr>
          <w:ins w:id="2434" w:author="Admin" w:date="2018-08-19T17:09:00Z"/>
        </w:numPr>
        <w:autoSpaceDE w:val="0"/>
        <w:autoSpaceDN w:val="0"/>
        <w:adjustRightInd w:val="0"/>
        <w:spacing w:before="80"/>
        <w:rPr>
          <w:rFonts w:ascii="Times New Roman" w:hAnsi="Times New Roman"/>
          <w:b/>
          <w:bCs/>
          <w:i/>
          <w:iCs/>
          <w:sz w:val="28"/>
          <w:szCs w:val="28"/>
          <w:lang w:eastAsia="vi-VN"/>
        </w:rPr>
      </w:pPr>
      <w:ins w:id="2435" w:author="Admin" w:date="2018-08-19T16:53:00Z">
        <w:r w:rsidRPr="00CF11CD">
          <w:rPr>
            <w:rFonts w:ascii="Times New Roman" w:hAnsi="Times New Roman"/>
            <w:b/>
            <w:bCs/>
            <w:i/>
            <w:iCs/>
            <w:sz w:val="28"/>
            <w:szCs w:val="28"/>
            <w:lang w:val="vi-VN" w:eastAsia="vi-VN"/>
            <w:rPrChange w:id="2436" w:author="Admin" w:date="2018-08-19T16:53:00Z">
              <w:rPr>
                <w:rFonts w:ascii="Times New Roman" w:hAnsi="Times New Roman"/>
                <w:b/>
                <w:bCs/>
                <w:i/>
                <w:iCs/>
                <w:sz w:val="28"/>
                <w:szCs w:val="28"/>
                <w:lang w:eastAsia="vi-VN"/>
              </w:rPr>
            </w:rPrChange>
          </w:rPr>
          <w:lastRenderedPageBreak/>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Pr>
          <w:rFonts w:ascii="Times New Roman" w:hAnsi="Times New Roman"/>
          <w:i/>
          <w:iCs/>
          <w:sz w:val="28"/>
          <w:szCs w:val="28"/>
          <w:lang w:val="vi-VN" w:eastAsia="vi-VN"/>
        </w:rPr>
        <w:t>GV cho HS hát một bài về đất nước để tạo không khí vui tươi cho tiết học</w:t>
      </w:r>
      <w:r w:rsidRPr="006C2501">
        <w:rPr>
          <w:rFonts w:ascii="Times New Roman" w:hAnsi="Times New Roman"/>
          <w:b/>
          <w:bCs/>
          <w:i/>
          <w:iCs/>
          <w:sz w:val="28"/>
          <w:szCs w:val="28"/>
          <w:lang w:val="vi-VN" w:eastAsia="vi-VN"/>
        </w:rPr>
        <w:t xml:space="preserve"> </w:t>
      </w:r>
    </w:p>
    <w:p w:rsidR="00B8624E" w:rsidRDefault="00B8624E" w:rsidP="00B8624E">
      <w:pPr>
        <w:autoSpaceDE w:val="0"/>
        <w:autoSpaceDN w:val="0"/>
        <w:adjustRightInd w:val="0"/>
        <w:spacing w:before="80"/>
        <w:rPr>
          <w:rFonts w:ascii="Times New Roman" w:hAnsi="Times New Roman"/>
          <w:b/>
          <w:bCs/>
          <w:i/>
          <w:iCs/>
          <w:sz w:val="28"/>
          <w:szCs w:val="28"/>
          <w:lang w:eastAsia="vi-VN"/>
        </w:rPr>
      </w:pPr>
      <w:r w:rsidRPr="006C2501">
        <w:rPr>
          <w:rFonts w:ascii="Times New Roman" w:hAnsi="Times New Roman"/>
          <w:b/>
          <w:bCs/>
          <w:i/>
          <w:iCs/>
          <w:sz w:val="28"/>
          <w:szCs w:val="28"/>
          <w:lang w:val="vi-VN" w:eastAsia="vi-VN"/>
        </w:rPr>
        <w:t>2.2. Các hoạt động hình thành kiến thức</w:t>
      </w:r>
    </w:p>
    <w:p w:rsidR="00B8624E" w:rsidRPr="0085199A" w:rsidRDefault="00B8624E" w:rsidP="00B8624E">
      <w:pPr>
        <w:tabs>
          <w:tab w:val="left" w:pos="9348"/>
        </w:tabs>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4617"/>
      </w:tblGrid>
      <w:tr w:rsidR="00B8624E" w:rsidRPr="0085199A" w:rsidTr="008B3A8B">
        <w:tc>
          <w:tcPr>
            <w:tcW w:w="4761" w:type="dxa"/>
          </w:tcPr>
          <w:p w:rsidR="00B8624E" w:rsidRPr="0085199A" w:rsidRDefault="00B8624E" w:rsidP="008B3A8B">
            <w:pPr>
              <w:tabs>
                <w:tab w:val="left" w:pos="9348"/>
              </w:tabs>
              <w:jc w:val="center"/>
              <w:rPr>
                <w:rFonts w:ascii="Times New Roman" w:hAnsi="Times New Roman"/>
                <w:b/>
                <w:bCs/>
                <w:sz w:val="28"/>
                <w:szCs w:val="28"/>
                <w:lang w:val="nl-NL"/>
              </w:rPr>
            </w:pPr>
            <w:ins w:id="2437" w:author="User" w:date="2015-08-22T19:28:00Z">
              <w:r w:rsidRPr="0085199A">
                <w:rPr>
                  <w:rFonts w:ascii="Times New Roman" w:hAnsi="Times New Roman"/>
                  <w:b/>
                  <w:sz w:val="28"/>
                  <w:szCs w:val="28"/>
                  <w:lang w:val="nl-NL"/>
                </w:rPr>
                <w:t>HOẠT ĐỘNG CỦA GV VÀ HS</w:t>
              </w:r>
            </w:ins>
            <w:del w:id="2438" w:author="User" w:date="2015-08-22T19:28:00Z">
              <w:r w:rsidRPr="0085199A" w:rsidDel="00861C91">
                <w:rPr>
                  <w:rFonts w:ascii="Times New Roman" w:hAnsi="Times New Roman"/>
                  <w:b/>
                  <w:bCs/>
                  <w:sz w:val="28"/>
                  <w:szCs w:val="28"/>
                  <w:lang w:val="nl-NL"/>
                </w:rPr>
                <w:delText>Hoạt động của GV và HS</w:delText>
              </w:r>
            </w:del>
          </w:p>
        </w:tc>
        <w:tc>
          <w:tcPr>
            <w:tcW w:w="4617" w:type="dxa"/>
          </w:tcPr>
          <w:p w:rsidR="00B8624E" w:rsidRPr="0085199A" w:rsidRDefault="00B8624E" w:rsidP="008B3A8B">
            <w:pPr>
              <w:tabs>
                <w:tab w:val="left" w:pos="9348"/>
              </w:tabs>
              <w:jc w:val="center"/>
              <w:rPr>
                <w:rFonts w:ascii="Times New Roman" w:hAnsi="Times New Roman"/>
                <w:b/>
                <w:bCs/>
                <w:sz w:val="28"/>
                <w:szCs w:val="28"/>
                <w:lang w:val="nl-NL"/>
              </w:rPr>
            </w:pPr>
            <w:ins w:id="2439" w:author="User" w:date="2015-08-22T19:28:00Z">
              <w:r w:rsidRPr="0085199A">
                <w:rPr>
                  <w:rFonts w:ascii="Times New Roman" w:hAnsi="Times New Roman"/>
                  <w:b/>
                  <w:sz w:val="28"/>
                  <w:szCs w:val="28"/>
                  <w:lang w:val="nl-NL"/>
                </w:rPr>
                <w:t>NỘI DUNG CẦN ĐẠT</w:t>
              </w:r>
            </w:ins>
            <w:del w:id="2440" w:author="User" w:date="2015-08-22T19:28:00Z">
              <w:r w:rsidRPr="0085199A" w:rsidDel="00861C91">
                <w:rPr>
                  <w:rFonts w:ascii="Times New Roman" w:hAnsi="Times New Roman"/>
                  <w:b/>
                  <w:bCs/>
                  <w:sz w:val="28"/>
                  <w:szCs w:val="28"/>
                  <w:lang w:val="nl-NL"/>
                </w:rPr>
                <w:delText>Nội dung cần đạt</w:delText>
              </w:r>
            </w:del>
          </w:p>
        </w:tc>
      </w:tr>
      <w:tr w:rsidR="00B8624E" w:rsidRPr="0085199A" w:rsidTr="008B3A8B">
        <w:tc>
          <w:tcPr>
            <w:tcW w:w="4761"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theo dự án</w:t>
            </w:r>
          </w:p>
          <w:p w:rsidR="00B8624E" w:rsidRDefault="00B8624E" w:rsidP="008B3A8B">
            <w:pPr>
              <w:tabs>
                <w:tab w:val="left" w:pos="9348"/>
              </w:tabs>
              <w:rPr>
                <w:rFonts w:ascii="Times New Roman" w:hAnsi="Times New Roman"/>
                <w:b/>
                <w:bCs/>
                <w:sz w:val="28"/>
                <w:szCs w:val="28"/>
                <w:lang w:val="vi-VN"/>
              </w:rPr>
            </w:pPr>
            <w:r>
              <w:rPr>
                <w:rFonts w:ascii="Times New Roman" w:hAnsi="Times New Roman"/>
                <w:b/>
                <w:bCs/>
                <w:i/>
                <w:iCs/>
                <w:sz w:val="28"/>
                <w:szCs w:val="28"/>
                <w:lang w:val="vi-VN"/>
              </w:rPr>
              <w:t>Kĩ thuật: trình bày một phút</w:t>
            </w:r>
            <w:r w:rsidRPr="0085199A">
              <w:rPr>
                <w:rFonts w:ascii="Times New Roman" w:hAnsi="Times New Roman"/>
                <w:b/>
                <w:bCs/>
                <w:sz w:val="28"/>
                <w:szCs w:val="28"/>
                <w:lang w:val="nl-NL"/>
              </w:rPr>
              <w:t xml:space="preserve"> </w:t>
            </w:r>
          </w:p>
          <w:p w:rsidR="00B8624E" w:rsidRPr="00BA0429" w:rsidRDefault="00B8624E" w:rsidP="008B3A8B">
            <w:pPr>
              <w:tabs>
                <w:tab w:val="left" w:pos="9348"/>
              </w:tabs>
              <w:rPr>
                <w:rFonts w:ascii="Times New Roman" w:hAnsi="Times New Roman"/>
                <w:bCs/>
                <w:sz w:val="28"/>
                <w:szCs w:val="28"/>
                <w:lang w:val="vi-VN"/>
              </w:rPr>
            </w:pPr>
            <w:r w:rsidRPr="00BA0429">
              <w:rPr>
                <w:rFonts w:ascii="Times New Roman" w:hAnsi="Times New Roman"/>
                <w:bCs/>
                <w:sz w:val="28"/>
                <w:szCs w:val="28"/>
                <w:lang w:val="vi-VN"/>
              </w:rPr>
              <w:t>GV yêu cầu HS nêu ngắn gọn nọi dung chính của phần I (theo phần đã chuẩn bị ở nhà</w:t>
            </w:r>
          </w:p>
          <w:p w:rsidR="00B8624E" w:rsidRPr="00BA0429" w:rsidRDefault="00B8624E" w:rsidP="008B3A8B">
            <w:pPr>
              <w:tabs>
                <w:tab w:val="left" w:pos="9348"/>
              </w:tabs>
              <w:rPr>
                <w:rFonts w:ascii="Times New Roman" w:hAnsi="Times New Roman"/>
                <w:bCs/>
                <w:sz w:val="28"/>
                <w:szCs w:val="28"/>
                <w:lang w:val="nl-NL"/>
                <w:rPrChange w:id="2441" w:author="User" w:date="2015-08-22T19:19:00Z">
                  <w:rPr>
                    <w:rFonts w:ascii="Times New Roman" w:hAnsi="Times New Roman"/>
                    <w:b/>
                    <w:bCs/>
                    <w:sz w:val="28"/>
                    <w:szCs w:val="28"/>
                    <w:lang w:val="nl-NL"/>
                  </w:rPr>
                </w:rPrChange>
              </w:rPr>
            </w:pPr>
            <w:r w:rsidRPr="00BA0429">
              <w:rPr>
                <w:rFonts w:ascii="Times New Roman" w:hAnsi="Times New Roman"/>
                <w:bCs/>
                <w:sz w:val="28"/>
                <w:szCs w:val="28"/>
                <w:lang w:val="nl-NL"/>
                <w:rPrChange w:id="2442" w:author="User" w:date="2015-08-22T19:19:00Z">
                  <w:rPr>
                    <w:rFonts w:ascii="Times New Roman" w:hAnsi="Times New Roman"/>
                    <w:b/>
                    <w:bCs/>
                    <w:sz w:val="28"/>
                    <w:szCs w:val="28"/>
                    <w:lang w:val="nl-NL"/>
                  </w:rPr>
                </w:rPrChange>
              </w:rPr>
              <w:t>GV nói ngắn gọn</w:t>
            </w:r>
          </w:p>
          <w:p w:rsidR="00B8624E" w:rsidRPr="0085199A" w:rsidRDefault="00B8624E" w:rsidP="008B3A8B">
            <w:pPr>
              <w:tabs>
                <w:tab w:val="left" w:pos="9348"/>
              </w:tabs>
              <w:rPr>
                <w:rFonts w:ascii="Times New Roman" w:hAnsi="Times New Roman"/>
                <w:b/>
                <w:bCs/>
                <w:sz w:val="28"/>
                <w:szCs w:val="28"/>
                <w:lang w:val="nl-NL"/>
              </w:rPr>
            </w:pPr>
            <w:r w:rsidRPr="00BA0429">
              <w:rPr>
                <w:rFonts w:ascii="Times New Roman" w:hAnsi="Times New Roman"/>
                <w:bCs/>
                <w:sz w:val="28"/>
                <w:szCs w:val="28"/>
                <w:lang w:val="nl-NL"/>
                <w:rPrChange w:id="2443" w:author="User" w:date="2015-08-22T19:19:00Z">
                  <w:rPr>
                    <w:rFonts w:ascii="Times New Roman" w:hAnsi="Times New Roman"/>
                    <w:b/>
                    <w:bCs/>
                    <w:sz w:val="28"/>
                    <w:szCs w:val="28"/>
                    <w:lang w:val="nl-NL"/>
                  </w:rPr>
                </w:rPrChange>
              </w:rPr>
              <w:t>HS nghe</w:t>
            </w:r>
          </w:p>
        </w:tc>
        <w:tc>
          <w:tcPr>
            <w:tcW w:w="4617"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I.NỀN KINH TẾ NƯỚC TA TRƯỚC THỜI KÌ ĐỔI MỚI</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Gặp nhiều khó khăn, nền Kinh tế khủng khoảng kéo dài, tình trạng lạm phát cao, mức tăng trưởng </w:t>
            </w:r>
            <w:r w:rsidRPr="0085199A">
              <w:rPr>
                <w:rFonts w:ascii="Times New Roman" w:hAnsi="Times New Roman"/>
                <w:sz w:val="28"/>
                <w:szCs w:val="28"/>
                <w:lang w:val="vi-VN"/>
              </w:rPr>
              <w:t>k</w:t>
            </w:r>
            <w:r w:rsidRPr="0085199A">
              <w:rPr>
                <w:rFonts w:ascii="Times New Roman" w:hAnsi="Times New Roman"/>
                <w:sz w:val="28"/>
                <w:szCs w:val="28"/>
                <w:lang w:val="nl-NL"/>
              </w:rPr>
              <w:t>inh tế thấp, sản xuất trì trệ</w:t>
            </w:r>
          </w:p>
        </w:tc>
      </w:tr>
    </w:tbl>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b/>
          <w:bCs/>
          <w:sz w:val="28"/>
          <w:szCs w:val="28"/>
          <w:lang w:val="nl-NL"/>
          <w:rPrChange w:id="2444" w:author="User" w:date="2015-08-22T19:19:00Z">
            <w:rPr>
              <w:rFonts w:ascii="Times New Roman" w:hAnsi="Times New Roman"/>
              <w:b/>
              <w:bCs/>
              <w:sz w:val="28"/>
              <w:szCs w:val="28"/>
              <w:lang w:val="nl-NL"/>
            </w:rPr>
          </w:rPrChange>
        </w:rPr>
        <w:t xml:space="preserve">Chuyển ý: </w:t>
      </w:r>
      <w:r w:rsidRPr="0085199A">
        <w:rPr>
          <w:rFonts w:ascii="Times New Roman" w:hAnsi="Times New Roman"/>
          <w:sz w:val="28"/>
          <w:szCs w:val="28"/>
          <w:lang w:val="nl-NL"/>
        </w:rPr>
        <w:t xml:space="preserve">Trong hoàn cảnh nền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còn bộc lộ nhiều tồn tại và những yếu kém , ảnh hưởng đến toàn bộ hoạt động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tếvà đời sống nhân dân . Đại hội VI của Đảng là mốc lịch sử quan trọng trên con đường đổi mới toàn diện ở nước ta. Tong đó có sự đổi mới về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Vậy nền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thời kỳ đổi mới có sự thay đổi như thế nào chúng ta cùng tìm hiểu trong mục II</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2 : hướng dẫn HS mục II</w:t>
      </w:r>
    </w:p>
    <w:p w:rsidR="00B8624E" w:rsidRPr="0085199A" w:rsidRDefault="00B8624E" w:rsidP="00B8624E">
      <w:pPr>
        <w:tabs>
          <w:tab w:val="left" w:pos="9348"/>
        </w:tabs>
        <w:jc w:val="center"/>
        <w:rPr>
          <w:rFonts w:ascii="Times New Roman" w:hAnsi="Times New Roman"/>
          <w:sz w:val="28"/>
          <w:szCs w:val="28"/>
          <w:lang w:val="nl-NL"/>
        </w:rPr>
      </w:pPr>
      <w:r w:rsidRPr="0085199A">
        <w:rPr>
          <w:rFonts w:ascii="Times New Roman" w:hAnsi="Times New Roman"/>
          <w:b/>
          <w:bCs/>
          <w:sz w:val="28"/>
          <w:szCs w:val="28"/>
          <w:lang w:val="nl-NL"/>
        </w:rPr>
        <w:t>II. NỀN KINH TẾ NƯỚC TA TRONG THỜI KỲ ĐỔI MỚI</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950"/>
      </w:tblGrid>
      <w:tr w:rsidR="00B8624E" w:rsidRPr="0085199A" w:rsidTr="008B3A8B">
        <w:tblPrEx>
          <w:tblCellMar>
            <w:top w:w="0" w:type="dxa"/>
            <w:bottom w:w="0" w:type="dxa"/>
          </w:tblCellMar>
        </w:tblPrEx>
        <w:trPr>
          <w:trHeight w:val="2963"/>
        </w:trPr>
        <w:tc>
          <w:tcPr>
            <w:tcW w:w="4428" w:type="dxa"/>
          </w:tcPr>
          <w:p w:rsidR="00B8624E" w:rsidRPr="0085199A" w:rsidRDefault="00B8624E" w:rsidP="008B3A8B">
            <w:pPr>
              <w:tabs>
                <w:tab w:val="left" w:pos="9348"/>
              </w:tabs>
              <w:rPr>
                <w:rFonts w:ascii="Times New Roman" w:hAnsi="Times New Roman"/>
                <w:bCs/>
                <w:sz w:val="28"/>
                <w:szCs w:val="28"/>
                <w:lang w:val="nl-NL"/>
              </w:rPr>
            </w:pPr>
            <w:r w:rsidRPr="0085199A">
              <w:rPr>
                <w:rFonts w:ascii="Times New Roman" w:hAnsi="Times New Roman"/>
                <w:bCs/>
                <w:sz w:val="28"/>
                <w:szCs w:val="28"/>
                <w:lang w:val="nl-NL"/>
              </w:rPr>
              <w:t>*GV hướng dẫn HS làm việc cá nhân</w:t>
            </w:r>
          </w:p>
          <w:p w:rsidR="00B8624E" w:rsidRPr="00362A2D"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 xml:space="preserve">Phương pháp dạy học trực quan </w:t>
            </w:r>
          </w:p>
          <w:p w:rsidR="00B8624E" w:rsidRPr="0085199A" w:rsidRDefault="00B8624E" w:rsidP="008B3A8B">
            <w:pPr>
              <w:tabs>
                <w:tab w:val="left" w:pos="9348"/>
              </w:tabs>
              <w:rPr>
                <w:rFonts w:ascii="Times New Roman" w:hAnsi="Times New Roman"/>
                <w:bCs/>
                <w:i/>
                <w:iCs/>
                <w:sz w:val="28"/>
                <w:szCs w:val="28"/>
                <w:lang w:val="nl-NL"/>
              </w:rPr>
            </w:pPr>
            <w:r>
              <w:rPr>
                <w:rFonts w:ascii="Times New Roman" w:hAnsi="Times New Roman"/>
                <w:sz w:val="28"/>
                <w:szCs w:val="28"/>
                <w:lang w:val="vi-VN"/>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 xml:space="preserve">Dựa vào hình 6.1 hãy phân tích xu hướng chuyển dịch cơ cấu ngành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nước ta?</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HS  quan sát biểu đồ nhận xét</w:t>
            </w:r>
          </w:p>
          <w:p w:rsidR="00B8624E" w:rsidRPr="00362A2D" w:rsidRDefault="00B8624E" w:rsidP="008B3A8B">
            <w:pPr>
              <w:tabs>
                <w:tab w:val="left" w:pos="9348"/>
              </w:tabs>
              <w:rPr>
                <w:rFonts w:ascii="Times New Roman" w:hAnsi="Times New Roman"/>
                <w:b/>
                <w:bCs/>
                <w:i/>
                <w:iCs/>
                <w:sz w:val="28"/>
                <w:szCs w:val="28"/>
                <w:lang w:val="nl-NL"/>
              </w:rPr>
            </w:pPr>
            <w:r w:rsidRPr="00362A2D">
              <w:rPr>
                <w:rFonts w:ascii="Times New Roman" w:hAnsi="Times New Roman"/>
                <w:b/>
                <w:sz w:val="28"/>
                <w:szCs w:val="28"/>
                <w:lang w:val="vi-VN" w:eastAsia="vi-VN"/>
              </w:rPr>
              <w:lastRenderedPageBreak/>
              <w:t>N</w:t>
            </w:r>
            <w:ins w:id="2445" w:author="Admin" w:date="2018-08-08T08:06:00Z">
              <w:r w:rsidRPr="00362A2D">
                <w:rPr>
                  <w:rFonts w:ascii="Times New Roman" w:hAnsi="Times New Roman"/>
                  <w:b/>
                  <w:sz w:val="28"/>
                  <w:szCs w:val="28"/>
                  <w:lang w:val="vi-VN" w:eastAsia="vi-VN"/>
                </w:rPr>
                <w:t xml:space="preserve">ăng lực </w:t>
              </w:r>
              <w:r w:rsidRPr="00362A2D">
                <w:rPr>
                  <w:rFonts w:ascii="Times New Roman" w:hAnsi="Times New Roman"/>
                  <w:b/>
                  <w:sz w:val="28"/>
                  <w:szCs w:val="28"/>
                  <w:highlight w:val="white"/>
                  <w:lang w:val="vi-VN" w:eastAsia="vi-VN"/>
                </w:rPr>
                <w:t>phân tích, so sánh các số liệu</w:t>
              </w:r>
            </w:ins>
          </w:p>
          <w:p w:rsidR="00B8624E" w:rsidRPr="00BA0429" w:rsidRDefault="00B8624E" w:rsidP="008B3A8B">
            <w:pPr>
              <w:tabs>
                <w:tab w:val="left" w:pos="9348"/>
              </w:tabs>
              <w:rPr>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Dựa vào hình 6.2 hãy cho biết :</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 xml:space="preserve">Nước ta có mấy vùng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 xml:space="preserve">inh tế?Kể tên các vùng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đó</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xml:space="preserve">?Vùng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nào không giáp biển?(</w:t>
            </w:r>
            <w:r w:rsidRPr="0085199A">
              <w:rPr>
                <w:rFonts w:ascii="Times New Roman" w:hAnsi="Times New Roman"/>
                <w:sz w:val="28"/>
                <w:szCs w:val="28"/>
                <w:lang w:val="nl-NL"/>
              </w:rPr>
              <w:t>Tây Nguyên)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Cs/>
                <w:sz w:val="28"/>
                <w:szCs w:val="28"/>
                <w:lang w:val="nl-NL"/>
              </w:rPr>
              <w:t>HS:</w:t>
            </w:r>
            <w:r w:rsidRPr="0085199A">
              <w:rPr>
                <w:rFonts w:ascii="Times New Roman" w:hAnsi="Times New Roman"/>
                <w:sz w:val="28"/>
                <w:szCs w:val="28"/>
                <w:lang w:val="nl-NL"/>
              </w:rPr>
              <w:t xml:space="preserve"> Quan sát và cho biết.</w:t>
            </w:r>
          </w:p>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nl-NL"/>
              </w:rPr>
              <w:t xml:space="preserve">? Nước ta có mấy vùng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trọng điểm</w:t>
            </w:r>
            <w:r w:rsidRPr="0085199A">
              <w:rPr>
                <w:rFonts w:ascii="Times New Roman" w:hAnsi="Times New Roman"/>
                <w:bCs/>
                <w:i/>
                <w:iCs/>
                <w:sz w:val="28"/>
                <w:szCs w:val="28"/>
                <w:lang w:val="vi-VN"/>
              </w:rPr>
              <w:t xml:space="preserve"> </w:t>
            </w:r>
            <w:r w:rsidRPr="0085199A">
              <w:rPr>
                <w:rFonts w:ascii="Times New Roman" w:hAnsi="Times New Roman"/>
                <w:bCs/>
                <w:i/>
                <w:iCs/>
                <w:sz w:val="28"/>
                <w:szCs w:val="28"/>
                <w:lang w:val="nl-NL"/>
              </w:rPr>
              <w:t>? Phân bố ở đâu? Thuộc những tỉnh nào?</w:t>
            </w:r>
          </w:p>
          <w:p w:rsidR="00B8624E" w:rsidRPr="00362A2D"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Năng lực sử dụng bản đồ</w:t>
            </w:r>
          </w:p>
          <w:p w:rsidR="00B8624E" w:rsidRPr="0085199A" w:rsidRDefault="00B8624E" w:rsidP="008B3A8B">
            <w:pPr>
              <w:tabs>
                <w:tab w:val="left" w:pos="9348"/>
              </w:tabs>
              <w:rPr>
                <w:rFonts w:ascii="Times New Roman" w:hAnsi="Times New Roman"/>
                <w:bCs/>
                <w:i/>
                <w:iCs/>
                <w:sz w:val="28"/>
                <w:szCs w:val="28"/>
                <w:lang w:val="vi-VN"/>
                <w:rPrChange w:id="2446" w:author="User" w:date="2015-08-22T19:19:00Z">
                  <w:rPr>
                    <w:rFonts w:ascii="Times New Roman" w:hAnsi="Times New Roman"/>
                    <w:bCs/>
                    <w:i/>
                    <w:iCs/>
                    <w:sz w:val="28"/>
                    <w:szCs w:val="28"/>
                    <w:lang w:val="nl-NL"/>
                  </w:rPr>
                </w:rPrChange>
              </w:rPr>
            </w:pPr>
            <w:r w:rsidRPr="0085199A">
              <w:rPr>
                <w:rFonts w:ascii="Times New Roman" w:hAnsi="Times New Roman"/>
                <w:bCs/>
                <w:i/>
                <w:iCs/>
                <w:sz w:val="28"/>
                <w:szCs w:val="28"/>
                <w:lang w:val="vi-VN"/>
              </w:rPr>
              <w:t>GV hướng dẫn HS tìm tư liệu về 3 vùng kinh tế trọng điểm trong SGK</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-HS: Đọc thuật ngữ vùng </w:t>
            </w:r>
            <w:r w:rsidRPr="0085199A">
              <w:rPr>
                <w:rFonts w:ascii="Times New Roman" w:hAnsi="Times New Roman"/>
                <w:sz w:val="28"/>
                <w:szCs w:val="28"/>
                <w:lang w:val="vi-VN"/>
              </w:rPr>
              <w:t>k</w:t>
            </w:r>
            <w:r w:rsidRPr="0085199A">
              <w:rPr>
                <w:rFonts w:ascii="Times New Roman" w:hAnsi="Times New Roman"/>
                <w:sz w:val="28"/>
                <w:szCs w:val="28"/>
                <w:lang w:val="nl-NL"/>
              </w:rPr>
              <w:t>inh tế trọng điểm=&gt;tìm và đọc tên</w:t>
            </w:r>
          </w:p>
          <w:p w:rsidR="00B8624E" w:rsidRPr="00462100" w:rsidRDefault="00B8624E" w:rsidP="008B3A8B">
            <w:pPr>
              <w:tabs>
                <w:tab w:val="left" w:pos="9348"/>
              </w:tabs>
              <w:ind w:right="-108"/>
              <w:rPr>
                <w:rFonts w:ascii="Times New Roman" w:hAnsi="Times New Roman"/>
                <w:b/>
                <w:bCs/>
                <w:i/>
                <w:iCs/>
                <w:sz w:val="28"/>
                <w:szCs w:val="28"/>
                <w:lang w:val="vi-VN"/>
              </w:rPr>
            </w:pPr>
            <w:r>
              <w:rPr>
                <w:rFonts w:ascii="Times New Roman" w:hAnsi="Times New Roman"/>
                <w:b/>
                <w:bCs/>
                <w:i/>
                <w:iCs/>
                <w:sz w:val="28"/>
                <w:szCs w:val="28"/>
                <w:lang w:val="vi-VN"/>
              </w:rPr>
              <w:t>Kĩ thuật động não</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i/>
                <w:iCs/>
                <w:sz w:val="28"/>
                <w:szCs w:val="28"/>
                <w:lang w:val="nl-NL"/>
              </w:rPr>
              <w:t>? Cho ví dụ chứng minh về vùng kinh tế trọng điểm có  sự</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 xml:space="preserve">tác động mạnh đến sự phát triển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tế-xã hội các vùng</w:t>
            </w:r>
            <w:r w:rsidRPr="0085199A">
              <w:rPr>
                <w:rFonts w:ascii="Times New Roman" w:hAnsi="Times New Roman"/>
                <w:bCs/>
                <w:i/>
                <w:iCs/>
                <w:sz w:val="28"/>
                <w:szCs w:val="28"/>
                <w:lang w:val="vi-VN"/>
              </w:rPr>
              <w:t xml:space="preserve"> k</w:t>
            </w:r>
            <w:r w:rsidRPr="0085199A">
              <w:rPr>
                <w:rFonts w:ascii="Times New Roman" w:hAnsi="Times New Roman"/>
                <w:bCs/>
                <w:i/>
                <w:iCs/>
                <w:sz w:val="28"/>
                <w:szCs w:val="28"/>
                <w:lang w:val="nl-NL"/>
              </w:rPr>
              <w:t>inh tế lân cận?</w:t>
            </w:r>
          </w:p>
          <w:p w:rsidR="00B8624E" w:rsidRPr="0085199A" w:rsidRDefault="00B8624E" w:rsidP="008B3A8B">
            <w:pPr>
              <w:pStyle w:val="BodyText3"/>
              <w:tabs>
                <w:tab w:val="left" w:pos="9348"/>
              </w:tabs>
              <w:rPr>
                <w:rFonts w:ascii="Times New Roman" w:hAnsi="Times New Roman"/>
                <w:sz w:val="28"/>
                <w:szCs w:val="28"/>
                <w:lang w:val="nl-NL"/>
              </w:rPr>
            </w:pPr>
            <w:r>
              <w:rPr>
                <w:rFonts w:ascii="Times New Roman" w:hAnsi="Times New Roman"/>
                <w:sz w:val="28"/>
                <w:szCs w:val="28"/>
                <w:lang w:val="nl-NL"/>
              </w:rPr>
              <w:t>HS :Ví dụ</w:t>
            </w:r>
            <w:r w:rsidRPr="0085199A">
              <w:rPr>
                <w:rFonts w:ascii="Times New Roman" w:hAnsi="Times New Roman"/>
                <w:sz w:val="28"/>
                <w:szCs w:val="28"/>
                <w:lang w:val="nl-NL"/>
              </w:rPr>
              <w:t xml:space="preserve"> Vùng Kinh tế trọng điểm phía  Nam tác động đến vùng </w:t>
            </w:r>
            <w:r w:rsidRPr="0085199A">
              <w:rPr>
                <w:rFonts w:ascii="Times New Roman" w:hAnsi="Times New Roman"/>
                <w:sz w:val="28"/>
                <w:szCs w:val="28"/>
                <w:lang w:val="vi-VN"/>
              </w:rPr>
              <w:t>k</w:t>
            </w:r>
            <w:r w:rsidRPr="0085199A">
              <w:rPr>
                <w:rFonts w:ascii="Times New Roman" w:hAnsi="Times New Roman"/>
                <w:sz w:val="28"/>
                <w:szCs w:val="28"/>
                <w:lang w:val="nl-NL"/>
              </w:rPr>
              <w:t>inh tế Tây nguyên  . . . . .</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Sự chuyển dịch cơ cấu thành phần Kinh tế nước ta được thể hiện như thế nào?</w:t>
            </w:r>
          </w:p>
          <w:p w:rsidR="00B8624E" w:rsidRPr="0085199A" w:rsidRDefault="00B8624E" w:rsidP="008B3A8B">
            <w:pPr>
              <w:tabs>
                <w:tab w:val="left" w:pos="3300"/>
              </w:tabs>
              <w:rPr>
                <w:rFonts w:ascii="Times New Roman" w:hAnsi="Times New Roman"/>
                <w:sz w:val="28"/>
                <w:szCs w:val="28"/>
                <w:lang w:val="nl-NL"/>
              </w:rPr>
            </w:pPr>
            <w:r w:rsidRPr="0085199A">
              <w:rPr>
                <w:rFonts w:ascii="Times New Roman" w:hAnsi="Times New Roman"/>
                <w:bCs/>
                <w:i/>
                <w:iCs/>
                <w:sz w:val="28"/>
                <w:szCs w:val="28"/>
                <w:lang w:val="nl-NL"/>
              </w:rPr>
              <w:t>?Tác dụng?</w:t>
            </w:r>
          </w:p>
        </w:tc>
        <w:tc>
          <w:tcPr>
            <w:tcW w:w="4950" w:type="dxa"/>
          </w:tcPr>
          <w:p w:rsidR="00B8624E" w:rsidRPr="0085199A" w:rsidRDefault="00B8624E" w:rsidP="008B3A8B">
            <w:pPr>
              <w:framePr w:hSpace="180" w:wrap="around" w:vAnchor="text" w:hAnchor="text" w:x="108" w:y="1"/>
              <w:tabs>
                <w:tab w:val="left" w:pos="9348"/>
              </w:tabs>
              <w:suppressOverlap/>
              <w:rPr>
                <w:rFonts w:ascii="Times New Roman" w:hAnsi="Times New Roman"/>
                <w:bCs/>
                <w:sz w:val="28"/>
                <w:szCs w:val="28"/>
                <w:lang w:val="nl-NL"/>
              </w:rPr>
            </w:pPr>
            <w:r w:rsidRPr="0085199A">
              <w:rPr>
                <w:rFonts w:ascii="Times New Roman" w:hAnsi="Times New Roman"/>
                <w:bCs/>
                <w:sz w:val="28"/>
                <w:szCs w:val="28"/>
                <w:lang w:val="nl-NL"/>
              </w:rPr>
              <w:lastRenderedPageBreak/>
              <w:t xml:space="preserve">1.Sự chuyển dịch cơ cấu </w:t>
            </w:r>
            <w:r w:rsidRPr="0085199A">
              <w:rPr>
                <w:rFonts w:ascii="Times New Roman" w:hAnsi="Times New Roman"/>
                <w:bCs/>
                <w:sz w:val="28"/>
                <w:szCs w:val="28"/>
                <w:lang w:val="vi-VN"/>
              </w:rPr>
              <w:t>k</w:t>
            </w:r>
            <w:r w:rsidRPr="0085199A">
              <w:rPr>
                <w:rFonts w:ascii="Times New Roman" w:hAnsi="Times New Roman"/>
                <w:bCs/>
                <w:sz w:val="28"/>
                <w:szCs w:val="28"/>
                <w:lang w:val="nl-NL"/>
              </w:rPr>
              <w:t>inh tế</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A. </w:t>
            </w:r>
            <w:r w:rsidRPr="0085199A">
              <w:rPr>
                <w:rFonts w:ascii="Times New Roman" w:hAnsi="Times New Roman"/>
                <w:i/>
                <w:sz w:val="28"/>
                <w:szCs w:val="28"/>
                <w:lang w:val="nl-NL"/>
              </w:rPr>
              <w:t>Chuyển dịch cơ cấu ngành</w:t>
            </w:r>
            <w:r w:rsidRPr="0085199A">
              <w:rPr>
                <w:rFonts w:ascii="Times New Roman" w:hAnsi="Times New Roman"/>
                <w:sz w:val="28"/>
                <w:szCs w:val="28"/>
                <w:lang w:val="nl-NL"/>
              </w:rPr>
              <w: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+Ngành nông, lâm , ngư nghiệp có xu hướng giảm tỉ trọng</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+Ngành công nghiệp-xây dựng có xu hướng tăng tỉ trọng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+Tỉ trọng ngành dịch vụ có biến động những khôn</w:t>
            </w:r>
            <w:r w:rsidRPr="0085199A">
              <w:rPr>
                <w:rFonts w:ascii="Times New Roman" w:hAnsi="Times New Roman"/>
                <w:sz w:val="28"/>
                <w:szCs w:val="28"/>
                <w:lang w:val="vi-VN"/>
              </w:rPr>
              <w:t>g</w:t>
            </w:r>
            <w:r w:rsidRPr="0085199A">
              <w:rPr>
                <w:rFonts w:ascii="Times New Roman" w:hAnsi="Times New Roman"/>
                <w:sz w:val="28"/>
                <w:szCs w:val="28"/>
                <w:lang w:val="nl-NL"/>
              </w:rPr>
              <w:t xml:space="preserve">  đáng kể</w:t>
            </w:r>
          </w:p>
          <w:p w:rsidR="00B8624E" w:rsidRPr="0085199A" w:rsidRDefault="00B8624E" w:rsidP="008B3A8B">
            <w:pPr>
              <w:framePr w:hSpace="180" w:wrap="around" w:vAnchor="text" w:hAnchor="text" w:x="108" w:y="1"/>
              <w:tabs>
                <w:tab w:val="left" w:pos="9348"/>
              </w:tabs>
              <w:suppressOverlap/>
              <w:rPr>
                <w:rFonts w:ascii="Times New Roman" w:hAnsi="Times New Roman"/>
                <w:i/>
                <w:sz w:val="28"/>
                <w:szCs w:val="28"/>
                <w:lang w:val="nl-NL"/>
              </w:rPr>
            </w:pPr>
            <w:r w:rsidRPr="0085199A">
              <w:rPr>
                <w:rFonts w:ascii="Times New Roman" w:hAnsi="Times New Roman"/>
                <w:i/>
                <w:sz w:val="28"/>
                <w:szCs w:val="28"/>
                <w:lang w:val="nl-NL"/>
              </w:rPr>
              <w:t>b. Chuyển dịch cơ cấu lãnh thổ</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vi-VN"/>
                <w:rPrChange w:id="2447"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Nước ta có 7 vùng Kinh tế</w:t>
            </w:r>
            <w:r w:rsidRPr="0085199A">
              <w:rPr>
                <w:rFonts w:ascii="Times New Roman" w:hAnsi="Times New Roman"/>
                <w:sz w:val="28"/>
                <w:szCs w:val="28"/>
                <w:lang w:val="vi-VN"/>
              </w:rPr>
              <w:t>: Trung du và miền núi Bắc Bộ; Đồng bằng sông Hồng; Đông Nam Bộ, Đồng bằng sông Cửu Long, Tây Nguyên; Duyên hải Nam Trung Bộ; Bắc Trung Bộ</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vi-VN"/>
                <w:rPrChange w:id="2448" w:author="User" w:date="2015-08-22T19:19:00Z">
                  <w:rPr>
                    <w:rFonts w:ascii="Times New Roman" w:hAnsi="Times New Roman"/>
                    <w:sz w:val="28"/>
                    <w:szCs w:val="28"/>
                    <w:lang w:val="nl-NL"/>
                  </w:rPr>
                </w:rPrChange>
              </w:rPr>
            </w:pP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-Có 3 vùng Kinh tế trọng điểm (Bắc Bộ, Miền Trung và phía nam).</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vi-VN"/>
              </w:rPr>
            </w:pPr>
          </w:p>
          <w:p w:rsidR="00B8624E" w:rsidRDefault="00B8624E" w:rsidP="008B3A8B">
            <w:pPr>
              <w:framePr w:hSpace="180" w:wrap="around" w:vAnchor="text" w:hAnchor="text" w:x="108" w:y="1"/>
              <w:tabs>
                <w:tab w:val="left" w:pos="9348"/>
              </w:tabs>
              <w:suppressOverlap/>
              <w:rPr>
                <w:rFonts w:ascii="Times New Roman" w:hAnsi="Times New Roman"/>
                <w:sz w:val="28"/>
                <w:szCs w:val="28"/>
                <w:lang w:val="vi-VN"/>
              </w:rPr>
            </w:pPr>
          </w:p>
          <w:p w:rsidR="00B8624E" w:rsidRPr="003D10E0" w:rsidRDefault="00B8624E" w:rsidP="008B3A8B">
            <w:pPr>
              <w:framePr w:hSpace="180" w:wrap="around" w:vAnchor="text" w:hAnchor="text" w:x="108" w:y="1"/>
              <w:tabs>
                <w:tab w:val="left" w:pos="9348"/>
              </w:tabs>
              <w:suppressOverlap/>
              <w:rPr>
                <w:rFonts w:ascii="Times New Roman" w:hAnsi="Times New Roman"/>
                <w:sz w:val="28"/>
                <w:szCs w:val="28"/>
              </w:rPr>
            </w:pP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Các vùng Kinh tế trọng điểm có tác động mạnh  đến sự phát triển </w:t>
            </w:r>
            <w:r>
              <w:rPr>
                <w:rFonts w:ascii="Times New Roman" w:hAnsi="Times New Roman"/>
                <w:sz w:val="28"/>
                <w:szCs w:val="28"/>
                <w:lang w:val="vi-VN"/>
              </w:rPr>
              <w:t>k</w:t>
            </w:r>
            <w:r>
              <w:rPr>
                <w:rFonts w:ascii="Times New Roman" w:hAnsi="Times New Roman"/>
                <w:sz w:val="28"/>
                <w:szCs w:val="28"/>
                <w:lang w:val="nl-NL"/>
              </w:rPr>
              <w:t xml:space="preserve">inh tế xã hội các vùng </w:t>
            </w:r>
            <w:r>
              <w:rPr>
                <w:rFonts w:ascii="Times New Roman" w:hAnsi="Times New Roman"/>
                <w:sz w:val="28"/>
                <w:szCs w:val="28"/>
                <w:lang w:val="vi-VN"/>
              </w:rPr>
              <w:t>k</w:t>
            </w:r>
            <w:r w:rsidRPr="0085199A">
              <w:rPr>
                <w:rFonts w:ascii="Times New Roman" w:hAnsi="Times New Roman"/>
                <w:sz w:val="28"/>
                <w:szCs w:val="28"/>
                <w:lang w:val="nl-NL"/>
              </w:rPr>
              <w:t>inh tế lân cận</w:t>
            </w:r>
          </w:p>
          <w:p w:rsidR="00B8624E" w:rsidRPr="00BA0429" w:rsidRDefault="00B8624E" w:rsidP="008B3A8B">
            <w:pPr>
              <w:framePr w:hSpace="180" w:wrap="around" w:vAnchor="text" w:hAnchor="text" w:x="108" w:y="1"/>
              <w:tabs>
                <w:tab w:val="left" w:pos="9348"/>
              </w:tabs>
              <w:suppressOverlap/>
              <w:rPr>
                <w:rFonts w:ascii="Times New Roman" w:hAnsi="Times New Roman"/>
                <w:i/>
                <w:sz w:val="28"/>
                <w:szCs w:val="28"/>
                <w:lang w:val="nl-NL"/>
              </w:rPr>
            </w:pPr>
          </w:p>
          <w:p w:rsidR="00B8624E" w:rsidRPr="0085199A" w:rsidRDefault="00B8624E" w:rsidP="008B3A8B">
            <w:pPr>
              <w:framePr w:hSpace="180" w:wrap="around" w:vAnchor="text" w:hAnchor="text" w:x="108" w:y="1"/>
              <w:tabs>
                <w:tab w:val="left" w:pos="9348"/>
              </w:tabs>
              <w:suppressOverlap/>
              <w:rPr>
                <w:rFonts w:ascii="Times New Roman" w:hAnsi="Times New Roman"/>
                <w:i/>
                <w:sz w:val="28"/>
                <w:szCs w:val="28"/>
                <w:lang w:val="vi-VN"/>
              </w:rPr>
            </w:pPr>
          </w:p>
          <w:p w:rsidR="00B8624E" w:rsidRPr="0085199A" w:rsidRDefault="00B8624E" w:rsidP="008B3A8B">
            <w:pPr>
              <w:framePr w:hSpace="180" w:wrap="around" w:vAnchor="text" w:hAnchor="text" w:x="108" w:y="1"/>
              <w:tabs>
                <w:tab w:val="left" w:pos="9348"/>
              </w:tabs>
              <w:suppressOverlap/>
              <w:rPr>
                <w:rFonts w:ascii="Times New Roman" w:hAnsi="Times New Roman"/>
                <w:i/>
                <w:sz w:val="28"/>
                <w:szCs w:val="28"/>
                <w:lang w:val="vi-VN"/>
              </w:rPr>
            </w:pPr>
          </w:p>
          <w:p w:rsidR="00B8624E" w:rsidRPr="0085199A" w:rsidRDefault="00B8624E" w:rsidP="008B3A8B">
            <w:pPr>
              <w:framePr w:hSpace="180" w:wrap="around" w:vAnchor="text" w:hAnchor="text" w:x="108" w:y="1"/>
              <w:tabs>
                <w:tab w:val="left" w:pos="9348"/>
              </w:tabs>
              <w:suppressOverlap/>
              <w:rPr>
                <w:rFonts w:ascii="Times New Roman" w:hAnsi="Times New Roman"/>
                <w:i/>
                <w:sz w:val="28"/>
                <w:szCs w:val="28"/>
                <w:lang w:val="nl-NL"/>
              </w:rPr>
            </w:pPr>
            <w:r w:rsidRPr="0085199A">
              <w:rPr>
                <w:rFonts w:ascii="Times New Roman" w:hAnsi="Times New Roman"/>
                <w:i/>
                <w:sz w:val="28"/>
                <w:szCs w:val="28"/>
                <w:lang w:val="nl-NL"/>
              </w:rPr>
              <w:t>c. Chuyển dịch cơ cấu thành phần Kinh tế</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-Từ Kinh tế chủ yếu là nhà nước và tập thể sang nền </w:t>
            </w:r>
            <w:r w:rsidRPr="0085199A">
              <w:rPr>
                <w:rFonts w:ascii="Times New Roman" w:hAnsi="Times New Roman"/>
                <w:sz w:val="28"/>
                <w:szCs w:val="28"/>
                <w:lang w:val="vi-VN"/>
              </w:rPr>
              <w:t>k</w:t>
            </w:r>
            <w:r w:rsidRPr="0085199A">
              <w:rPr>
                <w:rFonts w:ascii="Times New Roman" w:hAnsi="Times New Roman"/>
                <w:sz w:val="28"/>
                <w:szCs w:val="28"/>
                <w:lang w:val="nl-NL"/>
              </w:rPr>
              <w:t>inh tế nhiều thành phần</w:t>
            </w:r>
            <w:r w:rsidRPr="0085199A">
              <w:rPr>
                <w:rFonts w:ascii="Times New Roman" w:hAnsi="Times New Roman"/>
                <w:sz w:val="28"/>
                <w:szCs w:val="28"/>
                <w:lang w:val="vi-VN"/>
              </w:rPr>
              <w:t>, t</w:t>
            </w:r>
            <w:r w:rsidRPr="0085199A">
              <w:rPr>
                <w:rFonts w:ascii="Times New Roman" w:hAnsi="Times New Roman"/>
                <w:sz w:val="28"/>
                <w:szCs w:val="28"/>
                <w:lang w:val="nl-NL"/>
              </w:rPr>
              <w:t>heo hướng công nghiệp hoá đất nước.</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lastRenderedPageBreak/>
              <w:t>=&gt;phát huy tối đa năng lực, điểm mạnh của các thành phần kinh tế giúp kinh tế đất nước phát triển</w:t>
            </w:r>
          </w:p>
        </w:tc>
      </w:tr>
    </w:tbl>
    <w:p w:rsidR="00B8624E" w:rsidRPr="0085199A" w:rsidRDefault="00B8624E" w:rsidP="00B8624E">
      <w:pPr>
        <w:tabs>
          <w:tab w:val="left" w:pos="3300"/>
        </w:tabs>
        <w:jc w:val="center"/>
        <w:rPr>
          <w:rFonts w:ascii="Times New Roman" w:hAnsi="Times New Roman"/>
          <w:bCs/>
          <w:sz w:val="28"/>
          <w:szCs w:val="28"/>
          <w:lang w:val="nl-NL"/>
          <w:rPrChange w:id="2449" w:author="User" w:date="2015-08-22T19:19:00Z">
            <w:rPr>
              <w:rFonts w:ascii="Times New Roman" w:hAnsi="Times New Roman"/>
              <w:bCs/>
              <w:sz w:val="28"/>
              <w:szCs w:val="28"/>
              <w:lang w:val="nl-NL"/>
            </w:rPr>
          </w:rPrChange>
        </w:rPr>
      </w:pPr>
      <w:r w:rsidRPr="0085199A">
        <w:rPr>
          <w:rFonts w:ascii="Times New Roman" w:hAnsi="Times New Roman"/>
          <w:bCs/>
          <w:sz w:val="28"/>
          <w:szCs w:val="28"/>
          <w:lang w:val="nl-NL"/>
          <w:rPrChange w:id="2450" w:author="User" w:date="2015-08-22T19:19:00Z">
            <w:rPr>
              <w:rFonts w:ascii="Times New Roman" w:hAnsi="Times New Roman"/>
              <w:bCs/>
              <w:sz w:val="28"/>
              <w:szCs w:val="28"/>
              <w:lang w:val="nl-NL"/>
            </w:rPr>
          </w:rPrChange>
        </w:rPr>
        <w:lastRenderedPageBreak/>
        <w:t>2.Những thành tựu và thách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5"/>
        <w:gridCol w:w="5863"/>
      </w:tblGrid>
      <w:tr w:rsidR="00B8624E" w:rsidRPr="0085199A" w:rsidTr="008B3A8B">
        <w:tblPrEx>
          <w:tblCellMar>
            <w:top w:w="0" w:type="dxa"/>
            <w:bottom w:w="0" w:type="dxa"/>
          </w:tblCellMar>
        </w:tblPrEx>
        <w:tc>
          <w:tcPr>
            <w:tcW w:w="3515" w:type="dxa"/>
          </w:tcPr>
          <w:p w:rsidR="00B8624E" w:rsidRPr="0085199A" w:rsidRDefault="00B8624E" w:rsidP="008B3A8B">
            <w:pPr>
              <w:tabs>
                <w:tab w:val="left" w:pos="9348"/>
              </w:tabs>
              <w:rPr>
                <w:rFonts w:ascii="Times New Roman" w:hAnsi="Times New Roman"/>
                <w:bCs/>
                <w:sz w:val="28"/>
                <w:szCs w:val="28"/>
                <w:lang w:val="nl-NL"/>
              </w:rPr>
            </w:pPr>
            <w:r w:rsidRPr="0085199A">
              <w:rPr>
                <w:rFonts w:ascii="Times New Roman" w:hAnsi="Times New Roman"/>
                <w:bCs/>
                <w:sz w:val="28"/>
                <w:szCs w:val="28"/>
                <w:lang w:val="nl-NL"/>
                <w:rPrChange w:id="2451" w:author="User" w:date="2015-08-22T19:19:00Z">
                  <w:rPr>
                    <w:rFonts w:ascii="Times New Roman" w:hAnsi="Times New Roman"/>
                    <w:bCs/>
                    <w:sz w:val="28"/>
                    <w:szCs w:val="28"/>
                    <w:lang w:val="nl-NL"/>
                  </w:rPr>
                </w:rPrChange>
              </w:rPr>
              <w:t xml:space="preserve">*GV yêu cầu </w:t>
            </w:r>
            <w:r w:rsidRPr="00462100">
              <w:rPr>
                <w:rFonts w:ascii="Times New Roman" w:hAnsi="Times New Roman"/>
                <w:b/>
                <w:bCs/>
                <w:sz w:val="28"/>
                <w:szCs w:val="28"/>
                <w:lang w:val="nl-NL"/>
                <w:rPrChange w:id="2452" w:author="User" w:date="2015-08-22T19:19:00Z">
                  <w:rPr>
                    <w:rFonts w:ascii="Times New Roman" w:hAnsi="Times New Roman"/>
                    <w:bCs/>
                    <w:sz w:val="28"/>
                    <w:szCs w:val="28"/>
                    <w:lang w:val="nl-NL"/>
                  </w:rPr>
                </w:rPrChange>
              </w:rPr>
              <w:t>HS thảo luân, làm việc nhóm</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Với sự hiểu biết của bản thân em hãy cho biết nền Kinh tế của nước ta đã đạt được những thành tựu to lớn nào ?</w:t>
            </w:r>
          </w:p>
          <w:p w:rsidR="00B8624E" w:rsidRPr="0030045F" w:rsidRDefault="00B8624E" w:rsidP="008B3A8B">
            <w:pPr>
              <w:tabs>
                <w:tab w:val="left" w:pos="9348"/>
              </w:tabs>
              <w:rPr>
                <w:rFonts w:ascii="Times New Roman" w:hAnsi="Times New Roman"/>
                <w:sz w:val="28"/>
                <w:szCs w:val="28"/>
                <w:lang w:val="vi-VN"/>
                <w:rPrChange w:id="2453"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 xml:space="preserve">Nêu những khó khăn thách thức mà nước ta đang cần phải vượt qua để phát triển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HS thảo luận nhóm-báo cáo</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GV chốt</w:t>
            </w:r>
          </w:p>
          <w:p w:rsidR="00B8624E" w:rsidRPr="00462100" w:rsidRDefault="00B8624E" w:rsidP="008B3A8B">
            <w:pPr>
              <w:numPr>
                <w:ins w:id="2454" w:author="Admin" w:date="2018-08-08T08:06:00Z"/>
              </w:numPr>
              <w:autoSpaceDE w:val="0"/>
              <w:autoSpaceDN w:val="0"/>
              <w:adjustRightInd w:val="0"/>
              <w:spacing w:after="40"/>
              <w:jc w:val="both"/>
              <w:rPr>
                <w:ins w:id="2455" w:author="Admin" w:date="2018-08-08T08:06:00Z"/>
                <w:rFonts w:ascii="Times New Roman" w:hAnsi="Times New Roman"/>
                <w:b/>
                <w:sz w:val="28"/>
                <w:szCs w:val="28"/>
                <w:lang w:val="vi-VN" w:eastAsia="vi-VN"/>
              </w:rPr>
            </w:pPr>
            <w:r w:rsidRPr="00462100">
              <w:rPr>
                <w:rFonts w:ascii="Times New Roman" w:hAnsi="Times New Roman" w:cs=".VnTime"/>
                <w:b/>
                <w:sz w:val="28"/>
                <w:szCs w:val="28"/>
                <w:lang w:val="vi-VN" w:eastAsia="vi-VN"/>
              </w:rPr>
              <w:t>N</w:t>
            </w:r>
            <w:ins w:id="2456" w:author="Admin" w:date="2018-08-08T08:06:00Z">
              <w:r w:rsidRPr="00462100">
                <w:rPr>
                  <w:rFonts w:ascii=".VnTime" w:hAnsi=".VnTime" w:cs=".VnTime"/>
                  <w:b/>
                  <w:sz w:val="28"/>
                  <w:szCs w:val="28"/>
                  <w:lang w:val="vi-VN" w:eastAsia="vi-VN"/>
                </w:rPr>
                <w:t>¨ng lùc hîp t¸c, n¨ng lùc giao tiÕp</w:t>
              </w:r>
              <w:r w:rsidRPr="00462100">
                <w:rPr>
                  <w:rFonts w:ascii="Times New Roman" w:hAnsi="Times New Roman"/>
                  <w:b/>
                  <w:sz w:val="28"/>
                  <w:szCs w:val="28"/>
                  <w:lang w:val="vi-VN" w:eastAsia="vi-VN"/>
                </w:rPr>
                <w:t>.</w:t>
              </w:r>
            </w:ins>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sz w:val="28"/>
                <w:szCs w:val="28"/>
                <w:lang w:val="nl-NL"/>
              </w:rPr>
              <w:t>GV: -G</w:t>
            </w:r>
            <w:r w:rsidRPr="0085199A">
              <w:rPr>
                <w:rFonts w:ascii="Times New Roman" w:hAnsi="Times New Roman"/>
                <w:b w:val="0"/>
                <w:bCs w:val="0"/>
                <w:sz w:val="28"/>
                <w:szCs w:val="28"/>
                <w:lang w:val="nl-NL"/>
              </w:rPr>
              <w:t>iảng về Wto . . .</w:t>
            </w:r>
          </w:p>
          <w:p w:rsidR="00B8624E" w:rsidRPr="0085199A" w:rsidRDefault="00B8624E" w:rsidP="008B3A8B">
            <w:pPr>
              <w:pStyle w:val="BodyText2"/>
              <w:tabs>
                <w:tab w:val="left" w:pos="9348"/>
              </w:tabs>
              <w:rPr>
                <w:rFonts w:ascii="Times New Roman" w:hAnsi="Times New Roman"/>
                <w:b w:val="0"/>
                <w:sz w:val="28"/>
                <w:szCs w:val="28"/>
                <w:lang w:val="nl-NL"/>
              </w:rPr>
            </w:pPr>
            <w:r w:rsidRPr="0085199A">
              <w:rPr>
                <w:rFonts w:ascii="Times New Roman" w:hAnsi="Times New Roman"/>
                <w:b w:val="0"/>
                <w:bCs w:val="0"/>
                <w:sz w:val="28"/>
                <w:szCs w:val="28"/>
                <w:lang w:val="nl-NL"/>
              </w:rPr>
              <w:t xml:space="preserve">        -Giảng về khái niệm ''phát triển bền vững'', trong đó nhấn mạnh về vấn đề bảo vệ môi trường...</w:t>
            </w:r>
          </w:p>
        </w:tc>
        <w:tc>
          <w:tcPr>
            <w:tcW w:w="5863" w:type="dxa"/>
          </w:tcPr>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Thành tựu</w:t>
            </w:r>
          </w:p>
          <w:p w:rsidR="00B8624E" w:rsidRPr="0085199A" w:rsidRDefault="00B8624E" w:rsidP="008B3A8B">
            <w:pPr>
              <w:pStyle w:val="BodyText3"/>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 Tốc độ tăng truởng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tương đối vững chắc </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 Cơ cấu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chuyển dịch theo hướng công nghiệp hoá </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Một số ngành trọng điểm trong công nghiệp</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Phát triển nền xản xuất hàng hoá xuất khẩu đã thúc đẫy ngoại thương và sự đầu tư của nước ngoài.</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 Hội nhập nền </w:t>
            </w:r>
            <w:r w:rsidRPr="0085199A">
              <w:rPr>
                <w:rFonts w:ascii="Times New Roman" w:hAnsi="Times New Roman"/>
                <w:sz w:val="28"/>
                <w:szCs w:val="28"/>
                <w:lang w:val="vi-VN"/>
              </w:rPr>
              <w:t>k</w:t>
            </w:r>
            <w:r w:rsidRPr="0085199A">
              <w:rPr>
                <w:rFonts w:ascii="Times New Roman" w:hAnsi="Times New Roman"/>
                <w:sz w:val="28"/>
                <w:szCs w:val="28"/>
                <w:lang w:val="nl-NL"/>
              </w:rPr>
              <w:t>inh tế khu vực và toàn cầu</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Thách thức:</w:t>
            </w:r>
          </w:p>
          <w:p w:rsidR="00B8624E" w:rsidRPr="0085199A" w:rsidRDefault="00B8624E" w:rsidP="008B3A8B">
            <w:pPr>
              <w:pStyle w:val="BodyText3"/>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Sự phân hoá giàu nghèo, còn nhiều xã nghèo ở vùng sâu vùng xa</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Môi trường ngày càng bị ô nhiễm, tài nguyên cạn kiệt.</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Vấn đề gay gắt về việc làm</w:t>
            </w:r>
          </w:p>
          <w:p w:rsidR="00B8624E" w:rsidRPr="0085199A" w:rsidRDefault="00B8624E" w:rsidP="008B3A8B">
            <w:pPr>
              <w:framePr w:hSpace="180" w:wrap="around" w:vAnchor="text" w:hAnchor="text" w:x="108" w:y="1"/>
              <w:tabs>
                <w:tab w:val="left" w:pos="9348"/>
              </w:tabs>
              <w:suppressOverlap/>
              <w:rPr>
                <w:rFonts w:ascii="Times New Roman" w:hAnsi="Times New Roman"/>
                <w:sz w:val="28"/>
                <w:szCs w:val="28"/>
                <w:lang w:val="nl-NL"/>
              </w:rPr>
            </w:pPr>
            <w:r w:rsidRPr="0085199A">
              <w:rPr>
                <w:rFonts w:ascii="Times New Roman" w:hAnsi="Times New Roman"/>
                <w:sz w:val="28"/>
                <w:szCs w:val="28"/>
                <w:lang w:val="nl-NL"/>
              </w:rPr>
              <w:t xml:space="preserve">+ Có nhiều bất cập trong sự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 văn hoá, giáo dục, y tế  . . .</w:t>
            </w:r>
          </w:p>
          <w:p w:rsidR="00B8624E" w:rsidRPr="0085199A" w:rsidRDefault="00B8624E" w:rsidP="008B3A8B">
            <w:pPr>
              <w:tabs>
                <w:tab w:val="left" w:pos="3300"/>
              </w:tabs>
              <w:rPr>
                <w:rFonts w:ascii="Times New Roman" w:hAnsi="Times New Roman"/>
                <w:sz w:val="28"/>
                <w:szCs w:val="28"/>
                <w:lang w:val="nl-NL"/>
              </w:rPr>
            </w:pPr>
            <w:r w:rsidRPr="0085199A">
              <w:rPr>
                <w:rFonts w:ascii="Times New Roman" w:hAnsi="Times New Roman"/>
                <w:sz w:val="28"/>
                <w:szCs w:val="28"/>
                <w:lang w:val="nl-NL"/>
              </w:rPr>
              <w:t xml:space="preserve">- Phải vươn lên trong quá trình hội nhập </w:t>
            </w:r>
            <w:r w:rsidRPr="0085199A">
              <w:rPr>
                <w:rFonts w:ascii="Times New Roman" w:hAnsi="Times New Roman"/>
                <w:sz w:val="28"/>
                <w:szCs w:val="28"/>
                <w:lang w:val="vi-VN"/>
              </w:rPr>
              <w:t>k</w:t>
            </w:r>
            <w:r w:rsidRPr="0085199A">
              <w:rPr>
                <w:rFonts w:ascii="Times New Roman" w:hAnsi="Times New Roman"/>
                <w:sz w:val="28"/>
                <w:szCs w:val="28"/>
                <w:lang w:val="nl-NL"/>
              </w:rPr>
              <w:t>inh tế thế giới</w:t>
            </w:r>
          </w:p>
        </w:tc>
      </w:tr>
    </w:tbl>
    <w:p w:rsidR="00B8624E" w:rsidRPr="0085199A" w:rsidRDefault="00B8624E" w:rsidP="00B8624E">
      <w:pPr>
        <w:pStyle w:val="BodyText2"/>
        <w:tabs>
          <w:tab w:val="left" w:pos="9348"/>
        </w:tabs>
        <w:rPr>
          <w:rFonts w:ascii="Times New Roman" w:hAnsi="Times New Roman"/>
          <w:sz w:val="28"/>
          <w:szCs w:val="28"/>
          <w:lang w:val="nl-NL"/>
        </w:rPr>
      </w:pPr>
      <w:del w:id="2457" w:author="Admin" w:date="2018-08-19T16:50:00Z">
        <w:r w:rsidDel="00CF11CD">
          <w:rPr>
            <w:rFonts w:ascii="Times New Roman" w:hAnsi="Times New Roman"/>
            <w:sz w:val="28"/>
            <w:szCs w:val="28"/>
            <w:lang w:val="nl-NL"/>
          </w:rPr>
          <w:delText xml:space="preserve">3. Hoạt động luyện tập    </w:delText>
        </w:r>
      </w:del>
      <w:ins w:id="2458" w:author="Admin" w:date="2018-08-19T16:51:00Z">
        <w:r>
          <w:rPr>
            <w:rFonts w:ascii="Times New Roman" w:hAnsi="Times New Roman"/>
            <w:sz w:val="28"/>
            <w:szCs w:val="28"/>
            <w:lang w:val="nl-NL"/>
          </w:rPr>
          <w:t xml:space="preserve">2.3. Hoạt động luyện tập    </w:t>
        </w:r>
      </w:ins>
      <w:ins w:id="2459" w:author="Admin" w:date="2018-08-19T16:50:00Z">
        <w:r>
          <w:rPr>
            <w:rFonts w:ascii="Times New Roman" w:hAnsi="Times New Roman"/>
            <w:sz w:val="28"/>
            <w:szCs w:val="28"/>
            <w:lang w:val="nl-NL"/>
          </w:rPr>
          <w:t xml:space="preserve">    </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Vì sao cơ cấu nền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đang có những chuyển biến mạnh mẽ?</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 xml:space="preserve">? Cơ cấu </w:t>
      </w:r>
      <w:r w:rsidRPr="0085199A">
        <w:rPr>
          <w:rFonts w:ascii="Times New Roman" w:hAnsi="Times New Roman"/>
          <w:sz w:val="28"/>
          <w:szCs w:val="28"/>
          <w:lang w:val="vi-VN"/>
        </w:rPr>
        <w:t>k</w:t>
      </w:r>
      <w:r w:rsidRPr="0085199A">
        <w:rPr>
          <w:rFonts w:ascii="Times New Roman" w:hAnsi="Times New Roman"/>
          <w:sz w:val="28"/>
          <w:szCs w:val="28"/>
          <w:lang w:val="nl-NL"/>
        </w:rPr>
        <w:t>inh tế</w:t>
      </w:r>
      <w:r w:rsidRPr="0085199A">
        <w:rPr>
          <w:rFonts w:ascii="Times New Roman" w:hAnsi="Times New Roman"/>
          <w:sz w:val="28"/>
          <w:szCs w:val="28"/>
          <w:lang w:val="vi-VN"/>
        </w:rPr>
        <w:t xml:space="preserve"> </w:t>
      </w:r>
      <w:r w:rsidRPr="0085199A">
        <w:rPr>
          <w:rFonts w:ascii="Times New Roman" w:hAnsi="Times New Roman"/>
          <w:sz w:val="28"/>
          <w:szCs w:val="28"/>
          <w:lang w:val="nl-NL"/>
        </w:rPr>
        <w:t>nước ta đang chuyển dịch về những mặt nào?</w:t>
      </w:r>
    </w:p>
    <w:p w:rsidR="00B8624E" w:rsidRDefault="00B8624E" w:rsidP="00B8624E">
      <w:pPr>
        <w:tabs>
          <w:tab w:val="left" w:pos="9348"/>
        </w:tabs>
        <w:rPr>
          <w:rFonts w:ascii="Times New Roman" w:hAnsi="Times New Roman"/>
          <w:b/>
          <w:sz w:val="28"/>
          <w:szCs w:val="28"/>
          <w:lang w:val="vi-VN"/>
        </w:rPr>
      </w:pPr>
      <w:del w:id="2460" w:author="Admin" w:date="2018-08-19T16:50:00Z">
        <w:r w:rsidRPr="0030045F" w:rsidDel="00CF11CD">
          <w:rPr>
            <w:rFonts w:ascii="Times New Roman" w:hAnsi="Times New Roman"/>
            <w:b/>
            <w:sz w:val="28"/>
            <w:szCs w:val="28"/>
            <w:lang w:val="nl-NL"/>
          </w:rPr>
          <w:delText>4. Hoạt động vận dụng</w:delText>
        </w:r>
      </w:del>
      <w:ins w:id="2461" w:author="Admin" w:date="2018-08-19T16:50:00Z">
        <w:r>
          <w:rPr>
            <w:rFonts w:ascii="Times New Roman" w:hAnsi="Times New Roman"/>
            <w:b/>
            <w:sz w:val="28"/>
            <w:szCs w:val="28"/>
            <w:lang w:val="nl-NL"/>
          </w:rPr>
          <w:t>2.4. Hoạt động vận dụng</w:t>
        </w:r>
      </w:ins>
    </w:p>
    <w:p w:rsidR="00B8624E" w:rsidRPr="0030045F" w:rsidRDefault="00B8624E" w:rsidP="00B8624E">
      <w:pPr>
        <w:tabs>
          <w:tab w:val="left" w:pos="9348"/>
        </w:tabs>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Theo em, với tình hình hiện nay, Việt Nam ta phải thực hiện các công việc gì để  tận dụng cơ hội và vượt qua thách thức phát triển đi lên?</w:t>
      </w:r>
    </w:p>
    <w:p w:rsidR="00B8624E" w:rsidRPr="0085199A" w:rsidRDefault="00B8624E" w:rsidP="00B8624E">
      <w:pPr>
        <w:tabs>
          <w:tab w:val="left" w:pos="9348"/>
        </w:tabs>
        <w:rPr>
          <w:rFonts w:ascii="Times New Roman" w:hAnsi="Times New Roman"/>
          <w:b/>
          <w:bCs/>
          <w:sz w:val="28"/>
          <w:szCs w:val="28"/>
          <w:lang w:val="nl-NL"/>
        </w:rPr>
      </w:pPr>
      <w:del w:id="2462" w:author="Admin" w:date="2018-08-19T16:50:00Z">
        <w:r w:rsidDel="00CF11CD">
          <w:rPr>
            <w:rFonts w:ascii="Times New Roman" w:hAnsi="Times New Roman"/>
            <w:b/>
            <w:bCs/>
            <w:sz w:val="28"/>
            <w:szCs w:val="28"/>
            <w:lang w:val="nl-NL"/>
          </w:rPr>
          <w:delText>5. Hoạt động tìm tòi mở rộng</w:delText>
        </w:r>
      </w:del>
      <w:ins w:id="2463" w:author="Admin" w:date="2018-08-19T16:50:00Z">
        <w:r>
          <w:rPr>
            <w:rFonts w:ascii="Times New Roman" w:hAnsi="Times New Roman"/>
            <w:b/>
            <w:bCs/>
            <w:sz w:val="28"/>
            <w:szCs w:val="28"/>
            <w:lang w:val="nl-NL"/>
          </w:rPr>
          <w:t>2.5. Hoạt động tìm tòi mở rộng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+Nắm vững bài +làm bài tập trong sách bài tập ĐỊA LÍ 9</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Chuẩn bị bài mới: Nắm đặc điểm nền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trong thời kỳ đổi mới.</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sz w:val="28"/>
          <w:szCs w:val="28"/>
          <w:lang w:val="nl-NL"/>
        </w:rPr>
        <w:t>- Về xem lại kiến thức lớp 8 về đặc điểm tự nhiên nước ta nước ta.</w:t>
      </w:r>
    </w:p>
    <w:p w:rsidR="00B8624E" w:rsidRPr="0085199A" w:rsidRDefault="00B8624E" w:rsidP="00B8624E">
      <w:pPr>
        <w:tabs>
          <w:tab w:val="left" w:pos="9348"/>
        </w:tabs>
        <w:rPr>
          <w:rFonts w:ascii="Times New Roman" w:hAnsi="Times New Roman"/>
          <w:b/>
          <w:i/>
          <w:iCs/>
          <w:szCs w:val="28"/>
          <w:lang w:val="nl-NL"/>
        </w:rPr>
      </w:pPr>
      <w:r w:rsidRPr="003D10E0">
        <w:rPr>
          <w:rFonts w:ascii="Times New Roman" w:hAnsi="Times New Roman"/>
          <w:sz w:val="28"/>
          <w:szCs w:val="28"/>
          <w:lang w:val="nl-NL"/>
        </w:rPr>
        <w:t xml:space="preserve">Ngày soạn: </w:t>
      </w:r>
      <w:r w:rsidRPr="003D10E0">
        <w:rPr>
          <w:rFonts w:ascii="Times New Roman" w:hAnsi="Times New Roman"/>
          <w:b/>
          <w:i/>
          <w:iCs/>
          <w:sz w:val="28"/>
          <w:szCs w:val="28"/>
          <w:lang w:val="nl-NL"/>
        </w:rPr>
        <w:t xml:space="preserve"> </w:t>
      </w:r>
      <w:r>
        <w:rPr>
          <w:rFonts w:ascii="Times New Roman" w:hAnsi="Times New Roman"/>
          <w:b/>
          <w:i/>
          <w:iCs/>
          <w:sz w:val="28"/>
          <w:szCs w:val="28"/>
        </w:rPr>
        <w:t>10</w:t>
      </w:r>
      <w:r w:rsidRPr="003D10E0">
        <w:rPr>
          <w:rFonts w:ascii="Times New Roman" w:hAnsi="Times New Roman"/>
          <w:b/>
          <w:i/>
          <w:iCs/>
          <w:sz w:val="28"/>
          <w:szCs w:val="28"/>
          <w:lang w:val="nl-NL"/>
        </w:rPr>
        <w:t xml:space="preserve">/9 </w:t>
      </w:r>
      <w:r w:rsidRPr="003D10E0">
        <w:rPr>
          <w:rFonts w:ascii="Times New Roman" w:hAnsi="Times New Roman"/>
          <w:b/>
          <w:i/>
          <w:iCs/>
          <w:sz w:val="28"/>
          <w:szCs w:val="28"/>
          <w:lang w:val="vi-VN"/>
        </w:rPr>
        <w:t>/201</w:t>
      </w:r>
      <w:r w:rsidRPr="003D10E0">
        <w:rPr>
          <w:rFonts w:ascii="Times New Roman" w:hAnsi="Times New Roman"/>
          <w:b/>
          <w:i/>
          <w:iCs/>
          <w:sz w:val="28"/>
          <w:szCs w:val="28"/>
        </w:rPr>
        <w:t>9</w:t>
      </w:r>
      <w:del w:id="2464" w:author="Admin" w:date="2018-08-08T08:26:00Z">
        <w:r w:rsidRPr="003D10E0" w:rsidDel="00A37C3C">
          <w:rPr>
            <w:rFonts w:ascii="Times New Roman" w:hAnsi="Times New Roman"/>
            <w:b/>
            <w:i/>
            <w:iCs/>
            <w:sz w:val="28"/>
            <w:szCs w:val="28"/>
            <w:lang w:val="vi-VN"/>
          </w:rPr>
          <w:delText>7</w:delText>
        </w:r>
      </w:del>
      <w:r w:rsidRPr="003D10E0">
        <w:rPr>
          <w:rFonts w:ascii="Times New Roman" w:hAnsi="Times New Roman"/>
          <w:b/>
          <w:i/>
          <w:iCs/>
          <w:sz w:val="28"/>
          <w:szCs w:val="28"/>
          <w:lang w:val="nl-NL"/>
        </w:rPr>
        <w:t xml:space="preserve">                 </w:t>
      </w:r>
      <w:r>
        <w:rPr>
          <w:rFonts w:ascii="Times New Roman" w:hAnsi="Times New Roman"/>
          <w:b/>
          <w:i/>
          <w:iCs/>
          <w:szCs w:val="28"/>
          <w:lang w:val="nl-NL"/>
        </w:rPr>
        <w:t>TUẦN</w:t>
      </w:r>
      <w:r>
        <w:rPr>
          <w:rFonts w:ascii="Times New Roman" w:hAnsi="Times New Roman"/>
          <w:b/>
          <w:i/>
          <w:iCs/>
          <w:szCs w:val="28"/>
          <w:lang w:val="vi-VN"/>
        </w:rPr>
        <w:t>5</w:t>
      </w:r>
      <w:r>
        <w:rPr>
          <w:rFonts w:ascii="Times New Roman" w:hAnsi="Times New Roman"/>
          <w:b/>
          <w:i/>
          <w:iCs/>
          <w:szCs w:val="28"/>
          <w:lang w:val="nl-NL"/>
        </w:rPr>
        <w:t xml:space="preserve">  - TIẾT:9</w:t>
      </w:r>
      <w:r w:rsidRPr="0085199A">
        <w:rPr>
          <w:rFonts w:ascii="Times New Roman" w:hAnsi="Times New Roman"/>
          <w:b/>
          <w:i/>
          <w:iCs/>
          <w:szCs w:val="28"/>
          <w:lang w:val="nl-NL"/>
        </w:rPr>
        <w:tab/>
        <w:t xml:space="preserve">                                                                                    </w:t>
      </w:r>
      <w:r w:rsidRPr="0085199A">
        <w:rPr>
          <w:rFonts w:ascii="Times New Roman" w:hAnsi="Times New Roman"/>
          <w:szCs w:val="28"/>
          <w:lang w:val="nl-NL"/>
        </w:rPr>
        <w:t xml:space="preserve">                                                                        </w:t>
      </w:r>
    </w:p>
    <w:p w:rsidR="00B8624E" w:rsidRPr="00EE7546" w:rsidRDefault="00B8624E" w:rsidP="00B8624E">
      <w:pPr>
        <w:pStyle w:val="Title"/>
        <w:jc w:val="left"/>
        <w:rPr>
          <w:rFonts w:ascii="Times New Roman" w:hAnsi="Times New Roman"/>
          <w:szCs w:val="28"/>
        </w:rPr>
      </w:pPr>
      <w:r w:rsidRPr="003D10E0">
        <w:rPr>
          <w:rFonts w:ascii="Times New Roman" w:hAnsi="Times New Roman"/>
          <w:b w:val="0"/>
          <w:szCs w:val="28"/>
          <w:lang w:val="nl-NL"/>
        </w:rPr>
        <w:t>Ngày dạy :</w:t>
      </w:r>
      <w:r w:rsidRPr="0085199A">
        <w:rPr>
          <w:rFonts w:ascii="Times New Roman" w:hAnsi="Times New Roman"/>
          <w:szCs w:val="28"/>
          <w:lang w:val="vi-VN"/>
        </w:rPr>
        <w:t xml:space="preserve">   /9</w:t>
      </w:r>
      <w:ins w:id="2465" w:author="Admin" w:date="2018-08-08T08:26:00Z">
        <w:r>
          <w:rPr>
            <w:rFonts w:ascii="Times New Roman" w:hAnsi="Times New Roman"/>
            <w:szCs w:val="28"/>
            <w:lang w:val="vi-VN"/>
          </w:rPr>
          <w:t>/201</w:t>
        </w:r>
      </w:ins>
      <w:r>
        <w:rPr>
          <w:rFonts w:ascii="Times New Roman" w:hAnsi="Times New Roman"/>
          <w:szCs w:val="28"/>
        </w:rPr>
        <w:t>9</w:t>
      </w:r>
    </w:p>
    <w:p w:rsidR="00B8624E" w:rsidRPr="0085199A" w:rsidRDefault="00B8624E" w:rsidP="00B8624E">
      <w:pPr>
        <w:pStyle w:val="Heading3"/>
        <w:tabs>
          <w:tab w:val="left" w:pos="9348"/>
        </w:tabs>
        <w:rPr>
          <w:rFonts w:ascii="Times New Roman" w:hAnsi="Times New Roman"/>
          <w:szCs w:val="28"/>
          <w:lang w:val="nl-NL"/>
          <w:rPrChange w:id="2466" w:author="User" w:date="2015-08-22T19:19:00Z">
            <w:rPr>
              <w:rFonts w:ascii="Times New Roman" w:hAnsi="Times New Roman"/>
              <w:sz w:val="32"/>
              <w:szCs w:val="28"/>
              <w:lang w:val="nl-NL"/>
            </w:rPr>
          </w:rPrChange>
        </w:rPr>
      </w:pPr>
      <w:r w:rsidRPr="0085199A">
        <w:rPr>
          <w:rFonts w:ascii="Times New Roman" w:hAnsi="Times New Roman"/>
          <w:szCs w:val="28"/>
          <w:lang w:val="nl-NL"/>
        </w:rPr>
        <w:t xml:space="preserve"> Bài:7</w:t>
      </w:r>
      <w:r w:rsidRPr="0085199A">
        <w:rPr>
          <w:rFonts w:ascii="Times New Roman" w:hAnsi="Times New Roman"/>
          <w:szCs w:val="28"/>
          <w:lang w:val="nl-NL"/>
          <w:rPrChange w:id="2467" w:author="User" w:date="2015-08-22T19:19:00Z">
            <w:rPr>
              <w:rFonts w:ascii="Times New Roman" w:hAnsi="Times New Roman"/>
              <w:sz w:val="32"/>
              <w:szCs w:val="28"/>
              <w:lang w:val="nl-NL"/>
            </w:rPr>
          </w:rPrChange>
        </w:rPr>
        <w:tab/>
      </w:r>
    </w:p>
    <w:p w:rsidR="00B8624E" w:rsidRPr="001A4842" w:rsidRDefault="00B8624E" w:rsidP="00B8624E">
      <w:pPr>
        <w:tabs>
          <w:tab w:val="left" w:pos="9348"/>
        </w:tabs>
        <w:jc w:val="center"/>
        <w:rPr>
          <w:rFonts w:ascii="Times New Roman" w:hAnsi="Times New Roman"/>
          <w:b/>
          <w:bCs/>
          <w:sz w:val="34"/>
          <w:szCs w:val="28"/>
          <w:lang w:val="nl-NL"/>
        </w:rPr>
      </w:pPr>
      <w:r w:rsidRPr="001A4842">
        <w:rPr>
          <w:rFonts w:ascii="Times New Roman" w:hAnsi="Times New Roman"/>
          <w:b/>
          <w:bCs/>
          <w:sz w:val="34"/>
          <w:szCs w:val="28"/>
          <w:lang w:val="nl-NL"/>
        </w:rPr>
        <w:t xml:space="preserve">CÁC NHÂN TỐ ẢNH HƯỞNG </w:t>
      </w:r>
    </w:p>
    <w:p w:rsidR="00B8624E" w:rsidRPr="001A4842" w:rsidRDefault="00B8624E" w:rsidP="00B8624E">
      <w:pPr>
        <w:tabs>
          <w:tab w:val="left" w:pos="9348"/>
        </w:tabs>
        <w:jc w:val="center"/>
        <w:rPr>
          <w:rFonts w:ascii="Times New Roman" w:hAnsi="Times New Roman"/>
          <w:b/>
          <w:bCs/>
          <w:sz w:val="34"/>
          <w:szCs w:val="28"/>
          <w:lang w:val="nl-NL"/>
        </w:rPr>
      </w:pPr>
    </w:p>
    <w:p w:rsidR="00B8624E" w:rsidRPr="001A4842" w:rsidRDefault="00B8624E" w:rsidP="00B8624E">
      <w:pPr>
        <w:tabs>
          <w:tab w:val="left" w:pos="9348"/>
        </w:tabs>
        <w:jc w:val="center"/>
        <w:rPr>
          <w:rFonts w:ascii="Times New Roman" w:hAnsi="Times New Roman"/>
          <w:b/>
          <w:bCs/>
          <w:sz w:val="34"/>
          <w:szCs w:val="28"/>
          <w:lang w:val="nl-NL"/>
        </w:rPr>
      </w:pPr>
      <w:r w:rsidRPr="001A4842">
        <w:rPr>
          <w:rFonts w:ascii="Times New Roman" w:hAnsi="Times New Roman"/>
          <w:b/>
          <w:bCs/>
          <w:sz w:val="34"/>
          <w:szCs w:val="28"/>
          <w:lang w:val="nl-NL"/>
        </w:rPr>
        <w:t>ĐẾN SỰ PHÁT TRIỂN VÀ PHÂN BỐ NÔNG NGHIỆP</w:t>
      </w:r>
    </w:p>
    <w:p w:rsidR="00B8624E" w:rsidRPr="001A4842" w:rsidRDefault="00B8624E" w:rsidP="00B8624E">
      <w:pPr>
        <w:tabs>
          <w:tab w:val="left" w:pos="9348"/>
        </w:tabs>
        <w:ind w:left="360"/>
        <w:jc w:val="center"/>
        <w:rPr>
          <w:rFonts w:ascii="Times New Roman" w:hAnsi="Times New Roman"/>
          <w:b/>
          <w:bCs/>
          <w:sz w:val="34"/>
          <w:szCs w:val="28"/>
          <w:lang w:val="nl-NL"/>
          <w:rPrChange w:id="2468" w:author="User" w:date="2015-08-22T19:19:00Z">
            <w:rPr>
              <w:rFonts w:ascii="Times New Roman" w:hAnsi="Times New Roman"/>
              <w:b/>
              <w:bCs/>
              <w:sz w:val="32"/>
              <w:szCs w:val="28"/>
              <w:lang w:val="nl-NL"/>
            </w:rPr>
          </w:rPrChange>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-Hiểu được vai trò của các nhân tố tự nhiên</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và </w:t>
      </w:r>
      <w:r w:rsidRPr="0085199A">
        <w:rPr>
          <w:rFonts w:ascii="Times New Roman" w:hAnsi="Times New Roman"/>
          <w:sz w:val="28"/>
          <w:szCs w:val="28"/>
          <w:lang w:val="vi-VN"/>
        </w:rPr>
        <w:t>k</w:t>
      </w:r>
      <w:r w:rsidRPr="0085199A">
        <w:rPr>
          <w:rFonts w:ascii="Times New Roman" w:hAnsi="Times New Roman"/>
          <w:sz w:val="28"/>
          <w:szCs w:val="28"/>
          <w:lang w:val="nl-NL"/>
        </w:rPr>
        <w:t>inh tế– xã hội đối với sự phát triển và phân bố nông nghiệp ở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-Hiểu được những nhân tố này đã ảnh hưởng đến sự hình thành nền nông nghiệp nước ta là nền nông nghiệp nhiệt đới, đang phát triển theo hướng thâm canh và chuyên môn hoá.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2.Kĩ năng: HS thực hiện được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kĩ năng đánh giá giá trị kinh tế</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Kĩ năng sơ đồ các nhân tố ảnh hưởng đến sự phát triển và phân bố nông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w:t>
      </w:r>
    </w:p>
    <w:p w:rsidR="00B8624E" w:rsidRPr="00B559F2" w:rsidRDefault="00B8624E" w:rsidP="00B8624E">
      <w:pPr>
        <w:numPr>
          <w:ins w:id="2469" w:author="Admin" w:date="2018-08-08T08:22:00Z"/>
        </w:numPr>
        <w:autoSpaceDE w:val="0"/>
        <w:autoSpaceDN w:val="0"/>
        <w:adjustRightInd w:val="0"/>
        <w:jc w:val="both"/>
        <w:rPr>
          <w:ins w:id="2470" w:author="Admin" w:date="2018-08-08T08:22:00Z"/>
          <w:rFonts w:ascii=".VnTime" w:hAnsi=".VnTime" w:cs=".VnTime"/>
          <w:sz w:val="28"/>
          <w:szCs w:val="28"/>
          <w:lang w:val="nl-NL" w:eastAsia="vi-VN"/>
          <w:rPrChange w:id="2471" w:author="Admin" w:date="2018-08-08T08:22:00Z">
            <w:rPr>
              <w:ins w:id="2472" w:author="Admin" w:date="2018-08-08T08:22:00Z"/>
              <w:rFonts w:ascii=".VnTime" w:hAnsi=".VnTime" w:cs=".VnTime"/>
              <w:sz w:val="28"/>
              <w:szCs w:val="28"/>
              <w:lang w:eastAsia="vi-VN"/>
            </w:rPr>
          </w:rPrChange>
        </w:rPr>
      </w:pPr>
      <w:ins w:id="2473" w:author="Admin" w:date="2018-08-08T08:22:00Z">
        <w:r w:rsidRPr="00B559F2">
          <w:rPr>
            <w:rFonts w:ascii=".VnTime" w:hAnsi=".VnTime" w:cs=".VnTime"/>
            <w:sz w:val="28"/>
            <w:szCs w:val="28"/>
            <w:lang w:val="nl-NL" w:eastAsia="vi-VN"/>
            <w:rPrChange w:id="2474" w:author="Admin" w:date="2018-08-08T08:22:00Z">
              <w:rPr>
                <w:rFonts w:ascii=".VnTime" w:hAnsi=".VnTime" w:cs=".VnTime"/>
                <w:sz w:val="28"/>
                <w:szCs w:val="28"/>
                <w:lang w:eastAsia="vi-VN"/>
              </w:rPr>
            </w:rPrChange>
          </w:rPr>
          <w:lastRenderedPageBreak/>
          <w:t>- Gi¸o dôc ý thøc b¶o vÖ tµi nguyªn, kh«ng ñng hé nh÷ng h</w:t>
        </w:r>
        <w:r>
          <w:rPr>
            <w:rFonts w:ascii="Calibri" w:hAnsi="Calibri" w:cs="Calibri"/>
            <w:sz w:val="28"/>
            <w:szCs w:val="28"/>
            <w:lang w:val="vi-VN" w:eastAsia="vi-VN"/>
          </w:rPr>
          <w:t xml:space="preserve">ành </w:t>
        </w:r>
        <w:r w:rsidRPr="00B559F2">
          <w:rPr>
            <w:rFonts w:ascii=".VnTime" w:hAnsi=".VnTime" w:cs=".VnTime"/>
            <w:sz w:val="28"/>
            <w:szCs w:val="28"/>
            <w:lang w:val="nl-NL" w:eastAsia="vi-VN"/>
            <w:rPrChange w:id="2475" w:author="Admin" w:date="2018-08-08T08:22:00Z">
              <w:rPr>
                <w:rFonts w:ascii=".VnTime" w:hAnsi=".VnTime" w:cs=".VnTime"/>
                <w:sz w:val="28"/>
                <w:szCs w:val="28"/>
                <w:lang w:eastAsia="vi-VN"/>
              </w:rPr>
            </w:rPrChange>
          </w:rPr>
          <w:t>®éng lµm « nhiÔm, suy tho¸i c¸c tµi nguyªn.</w:t>
        </w:r>
      </w:ins>
    </w:p>
    <w:p w:rsidR="00B8624E" w:rsidRPr="00B559F2" w:rsidRDefault="00B8624E" w:rsidP="00B8624E">
      <w:pPr>
        <w:numPr>
          <w:ins w:id="2476" w:author="Admin" w:date="2018-08-08T08:22:00Z"/>
        </w:numPr>
        <w:autoSpaceDE w:val="0"/>
        <w:autoSpaceDN w:val="0"/>
        <w:adjustRightInd w:val="0"/>
        <w:spacing w:after="40"/>
        <w:rPr>
          <w:ins w:id="2477" w:author="Admin" w:date="2018-08-08T08:22:00Z"/>
          <w:rFonts w:ascii="Times New Roman" w:hAnsi="Times New Roman" w:cs=".VnTime"/>
          <w:bCs/>
          <w:i/>
          <w:iCs/>
          <w:sz w:val="28"/>
          <w:szCs w:val="28"/>
          <w:lang w:val="vi-VN" w:eastAsia="vi-VN"/>
          <w:rPrChange w:id="2478" w:author="Admin" w:date="2018-08-08T08:22:00Z">
            <w:rPr>
              <w:ins w:id="2479" w:author="Admin" w:date="2018-08-08T08:22:00Z"/>
              <w:rFonts w:ascii=".VnTime" w:hAnsi=".VnTime" w:cs=".VnTime"/>
              <w:b/>
              <w:bCs/>
              <w:i/>
              <w:iCs/>
              <w:sz w:val="28"/>
              <w:szCs w:val="28"/>
              <w:lang w:eastAsia="vi-VN"/>
            </w:rPr>
          </w:rPrChange>
        </w:rPr>
      </w:pPr>
      <w:ins w:id="2480" w:author="Admin" w:date="2018-08-08T08:22:00Z">
        <w:r w:rsidRPr="00B559F2">
          <w:rPr>
            <w:rFonts w:ascii=".VnTime" w:hAnsi=".VnTime" w:cs=".VnTime"/>
            <w:bCs/>
            <w:i/>
            <w:iCs/>
            <w:sz w:val="28"/>
            <w:szCs w:val="28"/>
            <w:lang w:val="nl-NL" w:eastAsia="vi-VN"/>
            <w:rPrChange w:id="2481" w:author="Admin" w:date="2018-08-08T08:22:00Z">
              <w:rPr>
                <w:rFonts w:ascii=".VnTime" w:hAnsi=".VnTime" w:cs=".VnTime"/>
                <w:b/>
                <w:bCs/>
                <w:i/>
                <w:iCs/>
                <w:sz w:val="28"/>
                <w:szCs w:val="28"/>
                <w:lang w:eastAsia="vi-VN"/>
              </w:rPr>
            </w:rPrChange>
          </w:rPr>
          <w:t xml:space="preserve">4. </w:t>
        </w:r>
        <w:r w:rsidRPr="00B559F2">
          <w:rPr>
            <w:rFonts w:ascii="Times New Roman" w:hAnsi="Times New Roman" w:cs=".VnTime"/>
            <w:bCs/>
            <w:i/>
            <w:iCs/>
            <w:sz w:val="28"/>
            <w:szCs w:val="28"/>
            <w:lang w:val="vi-VN" w:eastAsia="vi-VN"/>
            <w:rPrChange w:id="2482" w:author="Admin" w:date="2018-08-08T08:22:00Z">
              <w:rPr>
                <w:rFonts w:ascii="Times New Roman" w:hAnsi="Times New Roman" w:cs=".VnTime"/>
                <w:b/>
                <w:bCs/>
                <w:i/>
                <w:iCs/>
                <w:sz w:val="28"/>
                <w:szCs w:val="28"/>
                <w:lang w:val="vi-VN" w:eastAsia="vi-VN"/>
              </w:rPr>
            </w:rPrChange>
          </w:rPr>
          <w:t>Năng lực, phẩm chất</w:t>
        </w:r>
      </w:ins>
    </w:p>
    <w:p w:rsidR="00B8624E" w:rsidRDefault="00B8624E" w:rsidP="00B8624E">
      <w:pPr>
        <w:numPr>
          <w:ins w:id="2483" w:author="Admin" w:date="2018-08-08T08:22:00Z"/>
        </w:numPr>
        <w:autoSpaceDE w:val="0"/>
        <w:autoSpaceDN w:val="0"/>
        <w:adjustRightInd w:val="0"/>
        <w:spacing w:after="40"/>
        <w:rPr>
          <w:rFonts w:ascii="Times New Roman" w:hAnsi="Times New Roman" w:cs=".VnTime"/>
          <w:sz w:val="28"/>
          <w:szCs w:val="28"/>
          <w:lang w:val="vi-VN" w:eastAsia="vi-VN"/>
        </w:rPr>
      </w:pPr>
      <w:r>
        <w:rPr>
          <w:rFonts w:ascii="Times New Roman" w:hAnsi="Times New Roman" w:cs=".VnTime"/>
          <w:sz w:val="28"/>
          <w:szCs w:val="28"/>
          <w:lang w:val="vi-VN" w:eastAsia="vi-VN"/>
        </w:rPr>
        <w:t>4.1 Năng lực</w:t>
      </w:r>
    </w:p>
    <w:p w:rsidR="00B8624E" w:rsidRPr="00B559F2" w:rsidRDefault="00B8624E" w:rsidP="00B8624E">
      <w:pPr>
        <w:autoSpaceDE w:val="0"/>
        <w:autoSpaceDN w:val="0"/>
        <w:adjustRightInd w:val="0"/>
        <w:spacing w:after="40"/>
        <w:rPr>
          <w:ins w:id="2484" w:author="Admin" w:date="2018-08-08T08:22:00Z"/>
          <w:rFonts w:ascii="Times New Roman" w:hAnsi="Times New Roman" w:cs=".VnTime"/>
          <w:sz w:val="28"/>
          <w:szCs w:val="28"/>
          <w:lang w:val="vi-VN" w:eastAsia="vi-VN"/>
          <w:rPrChange w:id="2485" w:author="Admin" w:date="2018-08-08T08:23:00Z">
            <w:rPr>
              <w:ins w:id="2486" w:author="Admin" w:date="2018-08-08T08:22:00Z"/>
              <w:rFonts w:ascii=".VnTime" w:hAnsi=".VnTime" w:cs=".VnTime"/>
              <w:sz w:val="28"/>
              <w:szCs w:val="28"/>
              <w:lang w:eastAsia="vi-VN"/>
            </w:rPr>
          </w:rPrChange>
        </w:rPr>
      </w:pPr>
      <w:ins w:id="2487" w:author="Admin" w:date="2018-08-08T08:24:00Z">
        <w:r>
          <w:rPr>
            <w:rFonts w:ascii="Times New Roman" w:hAnsi="Times New Roman" w:cs=".VnTime"/>
            <w:sz w:val="28"/>
            <w:szCs w:val="28"/>
            <w:lang w:val="vi-VN" w:eastAsia="vi-VN"/>
          </w:rPr>
          <w:t>-</w:t>
        </w:r>
      </w:ins>
      <w:ins w:id="2488" w:author="Admin" w:date="2018-08-08T08:22:00Z">
        <w:r w:rsidRPr="00391BB9">
          <w:rPr>
            <w:rFonts w:ascii=".VnTime" w:hAnsi=".VnTime" w:cs=".VnTime"/>
            <w:sz w:val="28"/>
            <w:szCs w:val="28"/>
            <w:lang w:val="vi-VN" w:eastAsia="vi-VN"/>
          </w:rPr>
          <w:t>N¨ng lùc chung:  gi¶i quyÕt vÊn ®Ò, s¸ng t¹o; giao tiÕp</w:t>
        </w:r>
      </w:ins>
      <w:ins w:id="2489" w:author="Admin" w:date="2018-08-08T08:23:00Z">
        <w:r>
          <w:rPr>
            <w:rFonts w:ascii="Times New Roman" w:hAnsi="Times New Roman" w:cs=".VnTime"/>
            <w:sz w:val="28"/>
            <w:szCs w:val="28"/>
            <w:lang w:val="vi-VN" w:eastAsia="vi-VN"/>
          </w:rPr>
          <w:t>....</w:t>
        </w:r>
      </w:ins>
    </w:p>
    <w:p w:rsidR="00B8624E" w:rsidRDefault="00B8624E" w:rsidP="00B8624E">
      <w:pPr>
        <w:numPr>
          <w:ins w:id="2490" w:author="Admin" w:date="2018-08-08T08:22:00Z"/>
        </w:numPr>
        <w:autoSpaceDE w:val="0"/>
        <w:autoSpaceDN w:val="0"/>
        <w:adjustRightInd w:val="0"/>
        <w:jc w:val="both"/>
        <w:rPr>
          <w:rFonts w:ascii="Times New Roman" w:hAnsi="Times New Roman"/>
          <w:sz w:val="28"/>
          <w:szCs w:val="28"/>
          <w:lang w:val="vi-VN" w:eastAsia="vi-VN"/>
        </w:rPr>
      </w:pPr>
      <w:ins w:id="2491" w:author="Admin" w:date="2018-08-08T08:25:00Z">
        <w:r>
          <w:rPr>
            <w:rFonts w:ascii="Times New Roman" w:hAnsi="Times New Roman" w:cs=".VnTime"/>
            <w:sz w:val="28"/>
            <w:szCs w:val="28"/>
            <w:lang w:val="vi-VN" w:eastAsia="vi-VN"/>
          </w:rPr>
          <w:t>-</w:t>
        </w:r>
      </w:ins>
      <w:ins w:id="2492" w:author="Admin" w:date="2018-08-08T08:22:00Z">
        <w:r w:rsidRPr="00B559F2">
          <w:rPr>
            <w:rFonts w:ascii=".VnTime" w:hAnsi=".VnTime" w:cs=".VnTime"/>
            <w:sz w:val="28"/>
            <w:szCs w:val="28"/>
            <w:lang w:val="vi-VN" w:eastAsia="vi-VN"/>
            <w:rPrChange w:id="2493" w:author="Admin" w:date="2018-08-08T08:23:00Z">
              <w:rPr>
                <w:rFonts w:ascii=".VnTime" w:hAnsi=".VnTime" w:cs=".VnTime"/>
                <w:sz w:val="28"/>
                <w:szCs w:val="28"/>
                <w:lang w:eastAsia="vi-VN"/>
              </w:rPr>
            </w:rPrChange>
          </w:rPr>
          <w:t xml:space="preserve"> N¨ng lùc chuyªn biÖt: </w:t>
        </w:r>
        <w:r w:rsidRPr="00B559F2">
          <w:rPr>
            <w:rFonts w:ascii="Times New Roman" w:hAnsi="Times New Roman"/>
            <w:sz w:val="28"/>
            <w:szCs w:val="28"/>
            <w:lang w:val="vi-VN" w:eastAsia="vi-VN"/>
            <w:rPrChange w:id="2494" w:author="Admin" w:date="2018-08-08T08:23:00Z">
              <w:rPr>
                <w:rFonts w:ascii="Times New Roman" w:hAnsi="Times New Roman"/>
                <w:sz w:val="28"/>
                <w:szCs w:val="28"/>
                <w:lang w:eastAsia="vi-VN"/>
              </w:rPr>
            </w:rPrChange>
          </w:rPr>
          <w:t>năng l</w:t>
        </w:r>
        <w:r>
          <w:rPr>
            <w:rFonts w:ascii="Times New Roman" w:hAnsi="Times New Roman"/>
            <w:sz w:val="28"/>
            <w:szCs w:val="28"/>
            <w:lang w:val="vi-VN" w:eastAsia="vi-VN"/>
          </w:rPr>
          <w:t>ực tư duy tổng hợp theo l</w:t>
        </w:r>
        <w:r w:rsidRPr="00B559F2">
          <w:rPr>
            <w:rFonts w:ascii="Times New Roman" w:hAnsi="Times New Roman"/>
            <w:sz w:val="28"/>
            <w:szCs w:val="28"/>
            <w:lang w:val="vi-VN" w:eastAsia="vi-VN"/>
            <w:rPrChange w:id="2495" w:author="Admin" w:date="2018-08-08T08:23:00Z">
              <w:rPr>
                <w:rFonts w:ascii="Times New Roman" w:hAnsi="Times New Roman"/>
                <w:sz w:val="28"/>
                <w:szCs w:val="28"/>
                <w:lang w:eastAsia="vi-VN"/>
              </w:rPr>
            </w:rPrChange>
          </w:rPr>
          <w:t>ãnh th</w:t>
        </w:r>
        <w:r>
          <w:rPr>
            <w:rFonts w:ascii="Times New Roman" w:hAnsi="Times New Roman"/>
            <w:sz w:val="28"/>
            <w:szCs w:val="28"/>
            <w:lang w:val="vi-VN" w:eastAsia="vi-VN"/>
          </w:rPr>
          <w:t>ổ, năng lực sử dụng bản đồ</w:t>
        </w:r>
      </w:ins>
      <w:ins w:id="2496" w:author="Admin" w:date="2018-08-08T08:23:00Z">
        <w:r>
          <w:rPr>
            <w:rFonts w:ascii="Times New Roman" w:hAnsi="Times New Roman"/>
            <w:sz w:val="28"/>
            <w:szCs w:val="28"/>
            <w:lang w:val="vi-VN" w:eastAsia="vi-VN"/>
          </w:rPr>
          <w:t>....</w:t>
        </w:r>
      </w:ins>
    </w:p>
    <w:p w:rsidR="00B8624E" w:rsidRDefault="00B8624E" w:rsidP="00B8624E">
      <w:pPr>
        <w:autoSpaceDE w:val="0"/>
        <w:autoSpaceDN w:val="0"/>
        <w:adjustRightInd w:val="0"/>
        <w:rPr>
          <w:rFonts w:ascii="Times New Roman" w:hAnsi="Times New Roman"/>
          <w:sz w:val="28"/>
          <w:szCs w:val="28"/>
          <w:lang w:val="vi-VN" w:eastAsia="vi-VN"/>
        </w:rPr>
      </w:pPr>
      <w:r>
        <w:rPr>
          <w:rFonts w:ascii="Times New Roman" w:hAnsi="Times New Roman"/>
          <w:sz w:val="28"/>
          <w:szCs w:val="28"/>
          <w:lang w:val="vi-VN" w:eastAsia="vi-VN"/>
        </w:rPr>
        <w:t>4.2 Phẩm chất</w:t>
      </w:r>
    </w:p>
    <w:p w:rsidR="00B8624E" w:rsidRDefault="00B8624E" w:rsidP="00B8624E">
      <w:pPr>
        <w:numPr>
          <w:ins w:id="2497" w:author="Admin" w:date="2018-08-08T08:22:00Z"/>
        </w:numPr>
        <w:autoSpaceDE w:val="0"/>
        <w:autoSpaceDN w:val="0"/>
        <w:adjustRightInd w:val="0"/>
        <w:rPr>
          <w:rFonts w:ascii="Times New Roman" w:hAnsi="Times New Roman"/>
          <w:color w:val="000000"/>
          <w:sz w:val="28"/>
          <w:szCs w:val="28"/>
          <w:lang w:val="vi-VN" w:eastAsia="vi-VN"/>
        </w:rPr>
      </w:pPr>
      <w:ins w:id="2498" w:author="Admin" w:date="2018-08-08T08:22:00Z">
        <w:r w:rsidRPr="00B559F2">
          <w:rPr>
            <w:rFonts w:ascii="Times New Roman" w:hAnsi="Times New Roman"/>
            <w:sz w:val="28"/>
            <w:szCs w:val="28"/>
            <w:lang w:val="nl-NL" w:eastAsia="vi-VN"/>
            <w:rPrChange w:id="2499" w:author="Admin" w:date="2018-08-08T08:22:00Z">
              <w:rPr>
                <w:rFonts w:ascii="Times New Roman" w:hAnsi="Times New Roman"/>
                <w:sz w:val="28"/>
                <w:szCs w:val="28"/>
                <w:lang w:eastAsia="vi-VN"/>
              </w:rPr>
            </w:rPrChange>
          </w:rPr>
          <w:t>- Ph</w:t>
        </w:r>
        <w:r>
          <w:rPr>
            <w:rFonts w:ascii="Times New Roman" w:hAnsi="Times New Roman"/>
            <w:sz w:val="28"/>
            <w:szCs w:val="28"/>
            <w:lang w:val="vi-VN" w:eastAsia="vi-VN"/>
          </w:rPr>
          <w:t>ẩm chất:</w:t>
        </w:r>
        <w:r>
          <w:rPr>
            <w:rFonts w:ascii="Times New Roman" w:hAnsi="Times New Roman"/>
            <w:color w:val="000000"/>
            <w:sz w:val="28"/>
            <w:szCs w:val="28"/>
            <w:highlight w:val="white"/>
            <w:lang w:val="vi-VN" w:eastAsia="vi-VN"/>
          </w:rPr>
          <w:t xml:space="preserve"> Y</w:t>
        </w:r>
        <w:r w:rsidRPr="00B559F2">
          <w:rPr>
            <w:rFonts w:ascii="Times New Roman" w:hAnsi="Times New Roman"/>
            <w:color w:val="000000"/>
            <w:sz w:val="28"/>
            <w:szCs w:val="28"/>
            <w:highlight w:val="white"/>
            <w:lang w:val="nl-NL" w:eastAsia="vi-VN"/>
            <w:rPrChange w:id="2500" w:author="Admin" w:date="2018-08-08T08:22:00Z">
              <w:rPr>
                <w:rFonts w:ascii="Times New Roman" w:hAnsi="Times New Roman"/>
                <w:color w:val="000000"/>
                <w:sz w:val="28"/>
                <w:szCs w:val="28"/>
                <w:highlight w:val="white"/>
                <w:lang w:eastAsia="vi-VN"/>
              </w:rPr>
            </w:rPrChange>
          </w:rPr>
          <w:t>êu gia đình, quê hương đ</w:t>
        </w:r>
        <w:r>
          <w:rPr>
            <w:rFonts w:ascii="Times New Roman" w:hAnsi="Times New Roman"/>
            <w:color w:val="000000"/>
            <w:sz w:val="28"/>
            <w:szCs w:val="28"/>
            <w:highlight w:val="white"/>
            <w:lang w:val="vi-VN" w:eastAsia="vi-VN"/>
          </w:rPr>
          <w:t>ất nước; Tự lập, tự tin, tự chủ</w:t>
        </w:r>
      </w:ins>
    </w:p>
    <w:p w:rsidR="00B8624E" w:rsidRDefault="00B8624E" w:rsidP="00B8624E">
      <w:pPr>
        <w:autoSpaceDE w:val="0"/>
        <w:autoSpaceDN w:val="0"/>
        <w:adjustRightInd w:val="0"/>
        <w:rPr>
          <w:ins w:id="2501" w:author="Admin" w:date="2018-08-08T08:22:00Z"/>
          <w:rFonts w:ascii="Times New Roman" w:hAnsi="Times New Roman"/>
          <w:b/>
          <w:bCs/>
          <w:sz w:val="28"/>
          <w:szCs w:val="28"/>
          <w:lang w:val="vi-VN" w:eastAsia="vi-VN"/>
        </w:rPr>
      </w:pPr>
      <w:r>
        <w:rPr>
          <w:rFonts w:ascii="Times New Roman" w:hAnsi="Times New Roman"/>
          <w:color w:val="000000"/>
          <w:sz w:val="28"/>
          <w:szCs w:val="28"/>
          <w:lang w:val="vi-VN" w:eastAsia="vi-VN"/>
        </w:rPr>
        <w:t xml:space="preserve"> </w:t>
      </w:r>
    </w:p>
    <w:p w:rsidR="00B8624E" w:rsidRPr="0085199A" w:rsidDel="00B559F2" w:rsidRDefault="00B8624E" w:rsidP="00B8624E">
      <w:pPr>
        <w:tabs>
          <w:tab w:val="left" w:pos="9348"/>
        </w:tabs>
        <w:rPr>
          <w:del w:id="2502" w:author="Admin" w:date="2018-08-08T08:22:00Z"/>
          <w:rFonts w:ascii="Times New Roman" w:hAnsi="Times New Roman"/>
          <w:sz w:val="28"/>
          <w:szCs w:val="28"/>
          <w:lang w:val="vi-VN"/>
          <w:rPrChange w:id="2503" w:author="User" w:date="2015-08-22T19:19:00Z">
            <w:rPr>
              <w:del w:id="2504" w:author="Admin" w:date="2018-08-08T08:22:00Z"/>
              <w:rFonts w:ascii="Times New Roman" w:hAnsi="Times New Roman"/>
              <w:sz w:val="28"/>
              <w:szCs w:val="28"/>
              <w:lang w:val="nl-NL"/>
            </w:rPr>
          </w:rPrChange>
        </w:rPr>
      </w:pPr>
      <w:del w:id="2505" w:author="Admin" w:date="2018-08-08T08:22:00Z">
        <w:r w:rsidRPr="0085199A" w:rsidDel="00B559F2">
          <w:rPr>
            <w:rFonts w:ascii="Times New Roman" w:hAnsi="Times New Roman"/>
            <w:sz w:val="28"/>
            <w:szCs w:val="28"/>
            <w:lang w:val="nl-NL"/>
          </w:rPr>
          <w:delText xml:space="preserve">   -giáo dục HS ý thức </w:delText>
        </w:r>
        <w:r w:rsidRPr="0085199A" w:rsidDel="00B559F2">
          <w:rPr>
            <w:rFonts w:ascii="Times New Roman" w:hAnsi="Times New Roman"/>
            <w:sz w:val="28"/>
            <w:szCs w:val="28"/>
            <w:lang w:val="vi-VN"/>
          </w:rPr>
          <w:delText>trong s</w:delText>
        </w:r>
        <w:r w:rsidRPr="0085199A" w:rsidDel="00B559F2">
          <w:rPr>
            <w:rFonts w:ascii="Times New Roman" w:hAnsi="Times New Roman"/>
            <w:sz w:val="28"/>
            <w:szCs w:val="28"/>
            <w:lang w:val="nl-NL"/>
          </w:rPr>
          <w:delText>ử dụng các tài nguyên thiên nhiên</w:delText>
        </w:r>
        <w:r w:rsidRPr="0085199A" w:rsidDel="00B559F2">
          <w:rPr>
            <w:rFonts w:ascii="Times New Roman" w:hAnsi="Times New Roman"/>
            <w:sz w:val="28"/>
            <w:szCs w:val="28"/>
            <w:lang w:val="vi-VN"/>
          </w:rPr>
          <w:delText xml:space="preserve"> có ảnh hưởng tới sản xuất nông nghiệp</w:delText>
        </w:r>
        <w:r w:rsidRPr="0085199A" w:rsidDel="00B559F2">
          <w:rPr>
            <w:rFonts w:ascii="Times New Roman" w:hAnsi="Times New Roman"/>
            <w:sz w:val="28"/>
            <w:szCs w:val="28"/>
            <w:lang w:val="nl-NL"/>
          </w:rPr>
          <w:delText xml:space="preserve"> </w:delText>
        </w:r>
      </w:del>
    </w:p>
    <w:p w:rsidR="00B8624E" w:rsidRPr="0085199A" w:rsidDel="00B559F2" w:rsidRDefault="00B8624E" w:rsidP="00B8624E">
      <w:pPr>
        <w:numPr>
          <w:ins w:id="2506" w:author="User" w:date="2015-08-22T19:32:00Z"/>
        </w:numPr>
        <w:tabs>
          <w:tab w:val="left" w:pos="9348"/>
        </w:tabs>
        <w:rPr>
          <w:ins w:id="2507" w:author="User" w:date="2015-08-22T19:32:00Z"/>
          <w:del w:id="2508" w:author="Admin" w:date="2018-08-08T08:22:00Z"/>
          <w:rFonts w:ascii="Times New Roman" w:hAnsi="Times New Roman"/>
          <w:sz w:val="28"/>
          <w:szCs w:val="28"/>
          <w:lang w:val="nl-NL"/>
        </w:rPr>
      </w:pPr>
      <w:del w:id="2509" w:author="Admin" w:date="2018-08-08T08:22:00Z">
        <w:r w:rsidRPr="002D1279" w:rsidDel="00B559F2">
          <w:rPr>
            <w:rFonts w:ascii="Times New Roman" w:hAnsi="Times New Roman"/>
            <w:sz w:val="28"/>
            <w:szCs w:val="28"/>
            <w:lang w:val="nl-NL"/>
          </w:rPr>
          <w:delText>4,Năng lực, phẩm chất: -Phẩm chất: Tự lập, tự tin, tự chủ</w:delText>
        </w:r>
      </w:del>
      <w:ins w:id="2510" w:author="User" w:date="2015-08-22T19:32:00Z">
        <w:del w:id="2511" w:author="Admin" w:date="2018-08-08T08:22:00Z">
          <w:r w:rsidRPr="0085199A" w:rsidDel="00B559F2">
            <w:rPr>
              <w:rFonts w:ascii="Times New Roman" w:hAnsi="Times New Roman"/>
              <w:sz w:val="28"/>
              <w:szCs w:val="28"/>
              <w:lang w:val="nl-NL"/>
            </w:rPr>
            <w:delText>năng lực giải quyết vấn đề, năng lực tư duy, năng lực tính toán số liệu...</w:delText>
          </w:r>
        </w:del>
      </w:ins>
    </w:p>
    <w:p w:rsidR="00B8624E" w:rsidRPr="0085199A" w:rsidDel="00B559F2" w:rsidRDefault="00B8624E" w:rsidP="00B8624E">
      <w:pPr>
        <w:numPr>
          <w:ins w:id="2512" w:author="User" w:date="2015-08-22T19:32:00Z"/>
        </w:numPr>
        <w:tabs>
          <w:tab w:val="left" w:pos="9348"/>
        </w:tabs>
        <w:rPr>
          <w:ins w:id="2513" w:author="User" w:date="2015-08-22T19:32:00Z"/>
          <w:del w:id="2514" w:author="Admin" w:date="2018-08-08T08:22:00Z"/>
          <w:rFonts w:ascii="Times New Roman" w:hAnsi="Times New Roman"/>
          <w:sz w:val="28"/>
          <w:szCs w:val="28"/>
          <w:lang w:val="vi-VN"/>
        </w:rPr>
      </w:pPr>
      <w:ins w:id="2515" w:author="User" w:date="2015-08-22T19:32:00Z">
        <w:del w:id="2516" w:author="Admin" w:date="2018-08-08T08:22:00Z">
          <w:r w:rsidRPr="0085199A" w:rsidDel="00B559F2">
            <w:rPr>
              <w:rFonts w:ascii="Times New Roman" w:hAnsi="Times New Roman"/>
              <w:sz w:val="28"/>
              <w:szCs w:val="28"/>
              <w:lang w:val="nl-NL"/>
            </w:rPr>
            <w:delText>5.Giáo dục bảo vệ môi trường:</w:delText>
          </w:r>
        </w:del>
      </w:ins>
      <w:del w:id="2517" w:author="Admin" w:date="2018-08-08T08:22:00Z">
        <w:r w:rsidRPr="0085199A" w:rsidDel="00B559F2">
          <w:rPr>
            <w:rFonts w:ascii="Times New Roman" w:hAnsi="Times New Roman"/>
            <w:sz w:val="28"/>
            <w:szCs w:val="28"/>
            <w:lang w:val="vi-VN"/>
          </w:rPr>
          <w:delText>mục I</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pStyle w:val="BodyText2"/>
        <w:tabs>
          <w:tab w:val="left" w:pos="9348"/>
        </w:tabs>
        <w:rPr>
          <w:rFonts w:ascii="Times New Roman" w:hAnsi="Times New Roman"/>
          <w:b w:val="0"/>
          <w:sz w:val="28"/>
          <w:szCs w:val="28"/>
          <w:lang w:val="nl-NL"/>
        </w:rPr>
      </w:pPr>
      <w:r w:rsidRPr="0085199A">
        <w:rPr>
          <w:rFonts w:ascii="Times New Roman" w:hAnsi="Times New Roman"/>
          <w:b w:val="0"/>
          <w:sz w:val="28"/>
          <w:szCs w:val="28"/>
          <w:lang w:val="nl-NL"/>
        </w:rPr>
        <w:t>1.GV</w:t>
      </w:r>
    </w:p>
    <w:p w:rsidR="00B8624E" w:rsidRPr="00FB6BB8" w:rsidDel="00A37C3C" w:rsidRDefault="00B8624E" w:rsidP="00B8624E">
      <w:pPr>
        <w:pStyle w:val="BodyText2"/>
        <w:tabs>
          <w:tab w:val="left" w:pos="9348"/>
        </w:tabs>
        <w:rPr>
          <w:del w:id="2518" w:author="Admin" w:date="2018-08-08T08:23:00Z"/>
          <w:rFonts w:ascii="Times New Roman" w:hAnsi="Times New Roman"/>
          <w:b w:val="0"/>
          <w:sz w:val="28"/>
          <w:szCs w:val="28"/>
          <w:lang w:val="vi-VN"/>
        </w:rPr>
      </w:pPr>
      <w:r w:rsidRPr="0085199A">
        <w:rPr>
          <w:rFonts w:ascii="Times New Roman" w:hAnsi="Times New Roman"/>
          <w:b w:val="0"/>
          <w:sz w:val="28"/>
          <w:szCs w:val="28"/>
          <w:lang w:val="nl-NL"/>
        </w:rPr>
        <w:t xml:space="preserve">-Bản đồ địa lí tự nhiên Việt Nam, </w:t>
      </w:r>
    </w:p>
    <w:p w:rsidR="00B8624E" w:rsidRPr="00A37C3C" w:rsidRDefault="00B8624E" w:rsidP="00B8624E">
      <w:pPr>
        <w:pStyle w:val="BodyText2"/>
        <w:tabs>
          <w:tab w:val="left" w:pos="9348"/>
        </w:tabs>
        <w:rPr>
          <w:rFonts w:ascii="Times New Roman" w:hAnsi="Times New Roman"/>
          <w:b w:val="0"/>
          <w:sz w:val="28"/>
          <w:szCs w:val="28"/>
          <w:lang w:val="vi-VN"/>
          <w:rPrChange w:id="2519" w:author="Admin" w:date="2018-08-08T08:23:00Z">
            <w:rPr>
              <w:rFonts w:ascii="Times New Roman" w:hAnsi="Times New Roman"/>
              <w:b w:val="0"/>
              <w:sz w:val="28"/>
              <w:szCs w:val="28"/>
              <w:lang w:val="nl-NL"/>
            </w:rPr>
          </w:rPrChange>
        </w:rPr>
      </w:pPr>
      <w:del w:id="2520" w:author="Admin" w:date="2018-08-08T08:23:00Z">
        <w:r w:rsidRPr="0085199A" w:rsidDel="00A37C3C">
          <w:rPr>
            <w:rFonts w:ascii="Times New Roman" w:hAnsi="Times New Roman"/>
            <w:sz w:val="28"/>
            <w:szCs w:val="28"/>
            <w:lang w:val="nl-NL"/>
          </w:rPr>
          <w:delText>*.</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2.HS- SGK, SBT,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w:t>
      </w:r>
      <w:r>
        <w:rPr>
          <w:rFonts w:ascii="Times New Roman" w:hAnsi="Times New Roman"/>
          <w:sz w:val="28"/>
          <w:szCs w:val="28"/>
        </w:rPr>
        <w:t>dạy học bằng trò chơi,</w:t>
      </w:r>
      <w:r w:rsidRPr="0085199A">
        <w:rPr>
          <w:rFonts w:ascii="Times New Roman" w:hAnsi="Times New Roman"/>
          <w:sz w:val="28"/>
          <w:szCs w:val="28"/>
          <w:lang w:val="vi-VN"/>
        </w:rPr>
        <w:t>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lastRenderedPageBreak/>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numPr>
          <w:ins w:id="2521" w:author="Admin" w:date="2018-08-19T17:10:00Z"/>
        </w:numPr>
        <w:autoSpaceDE w:val="0"/>
        <w:autoSpaceDN w:val="0"/>
        <w:adjustRightInd w:val="0"/>
        <w:spacing w:before="80"/>
        <w:jc w:val="both"/>
        <w:rPr>
          <w:rFonts w:ascii="Times New Roman" w:hAnsi="Times New Roman"/>
          <w:sz w:val="28"/>
          <w:szCs w:val="28"/>
          <w:lang w:val="vi-VN" w:eastAsia="vi-VN"/>
        </w:rPr>
      </w:pPr>
      <w:ins w:id="2522" w:author="Admin" w:date="2018-08-19T16:53:00Z">
        <w:r w:rsidRPr="00CF11CD">
          <w:rPr>
            <w:rFonts w:ascii="Times New Roman" w:hAnsi="Times New Roman"/>
            <w:b/>
            <w:bCs/>
            <w:i/>
            <w:iCs/>
            <w:sz w:val="28"/>
            <w:szCs w:val="28"/>
            <w:lang w:val="vi-VN" w:eastAsia="vi-VN"/>
            <w:rPrChange w:id="2523"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Pr>
          <w:rFonts w:ascii="Times New Roman" w:hAnsi="Times New Roman"/>
          <w:sz w:val="28"/>
          <w:szCs w:val="28"/>
          <w:lang w:val="vi-VN" w:eastAsia="vi-VN"/>
        </w:rPr>
        <w:t>GV cho gọi 3 HS đại diện 3 tổ lên tham gia thi: Ai nhanh hơn</w:t>
      </w:r>
    </w:p>
    <w:p w:rsidR="00B8624E" w:rsidRPr="00FB6BB8" w:rsidRDefault="00B8624E" w:rsidP="00B8624E">
      <w:pPr>
        <w:autoSpaceDE w:val="0"/>
        <w:autoSpaceDN w:val="0"/>
        <w:adjustRightInd w:val="0"/>
        <w:spacing w:before="80"/>
        <w:jc w:val="both"/>
        <w:rPr>
          <w:ins w:id="2524" w:author="Admin" w:date="2018-08-19T17:10:00Z"/>
          <w:rFonts w:ascii="Times New Roman" w:hAnsi="Times New Roman"/>
          <w:b/>
          <w:bCs/>
          <w:sz w:val="28"/>
          <w:szCs w:val="28"/>
          <w:lang w:val="vi-VN" w:eastAsia="vi-VN"/>
        </w:rPr>
      </w:pPr>
      <w:r>
        <w:rPr>
          <w:rFonts w:ascii="Times New Roman" w:hAnsi="Times New Roman"/>
          <w:sz w:val="28"/>
          <w:szCs w:val="28"/>
          <w:lang w:val="vi-VN" w:eastAsia="vi-VN"/>
        </w:rPr>
        <w:t>?Ghi nhanh tên các vùng kinh tế trọng điểm và tên các vùng lãnh thổ của nước ta?</w:t>
      </w:r>
    </w:p>
    <w:p w:rsidR="00B8624E" w:rsidRDefault="00B8624E" w:rsidP="00B8624E">
      <w:pPr>
        <w:numPr>
          <w:ins w:id="2525" w:author="Admin" w:date="2018-08-19T17:10:00Z"/>
        </w:numPr>
        <w:autoSpaceDE w:val="0"/>
        <w:autoSpaceDN w:val="0"/>
        <w:adjustRightInd w:val="0"/>
        <w:spacing w:before="80"/>
        <w:rPr>
          <w:rFonts w:ascii="Times New Roman" w:hAnsi="Times New Roman"/>
          <w:sz w:val="28"/>
          <w:szCs w:val="28"/>
          <w:lang w:val="nl-NL" w:eastAsia="vi-VN"/>
        </w:rPr>
      </w:pPr>
      <w:r w:rsidRPr="006C2501">
        <w:rPr>
          <w:rFonts w:ascii="Times New Roman" w:hAnsi="Times New Roman"/>
          <w:b/>
          <w:bCs/>
          <w:i/>
          <w:iCs/>
          <w:sz w:val="28"/>
          <w:szCs w:val="28"/>
          <w:lang w:val="vi-VN" w:eastAsia="vi-VN"/>
        </w:rPr>
        <w:t>2.2. Các hoạt động hình thành kiến thức</w:t>
      </w:r>
    </w:p>
    <w:p w:rsidR="00B8624E" w:rsidRDefault="00B8624E" w:rsidP="00B8624E">
      <w:pPr>
        <w:numPr>
          <w:ins w:id="2526" w:author="Admin" w:date="2018-08-19T17:10:00Z"/>
        </w:numPr>
        <w:autoSpaceDE w:val="0"/>
        <w:autoSpaceDN w:val="0"/>
        <w:adjustRightInd w:val="0"/>
        <w:spacing w:before="80"/>
        <w:ind w:left="709" w:hanging="709"/>
        <w:jc w:val="both"/>
        <w:rPr>
          <w:rFonts w:ascii="Times New Roman" w:hAnsi="Times New Roman"/>
          <w:i/>
          <w:iCs/>
          <w:sz w:val="28"/>
          <w:szCs w:val="28"/>
          <w:lang w:val="vi-VN" w:eastAsia="vi-VN"/>
        </w:rPr>
      </w:pPr>
      <w:ins w:id="2527" w:author="Admin" w:date="2018-08-19T17:10: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GV cho HS giải đố  bằng cách trả lời các câu hỏi rồi vào bài</w:t>
      </w:r>
    </w:p>
    <w:p w:rsidR="00B8624E"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Pr>
          <w:rFonts w:ascii="Times New Roman" w:hAnsi="Times New Roman"/>
          <w:i/>
          <w:iCs/>
          <w:sz w:val="28"/>
          <w:szCs w:val="28"/>
          <w:lang w:val="vi-VN" w:eastAsia="vi-VN"/>
        </w:rPr>
        <w:t>?Đối tượng của sản xuất nông nghiệp là gì?</w:t>
      </w:r>
    </w:p>
    <w:p w:rsidR="00B8624E" w:rsidRDefault="00B8624E" w:rsidP="00B8624E">
      <w:pPr>
        <w:autoSpaceDE w:val="0"/>
        <w:autoSpaceDN w:val="0"/>
        <w:adjustRightInd w:val="0"/>
        <w:spacing w:before="80"/>
        <w:ind w:left="709" w:hanging="709"/>
        <w:jc w:val="both"/>
        <w:rPr>
          <w:ins w:id="2528" w:author="Admin" w:date="2018-08-19T17:10:00Z"/>
          <w:rFonts w:ascii="Times New Roman" w:hAnsi="Times New Roman"/>
          <w:sz w:val="28"/>
          <w:szCs w:val="28"/>
          <w:lang w:val="vi-VN" w:eastAsia="vi-VN"/>
        </w:rPr>
      </w:pPr>
      <w:r>
        <w:rPr>
          <w:rFonts w:ascii="Times New Roman" w:hAnsi="Times New Roman"/>
          <w:sz w:val="28"/>
          <w:szCs w:val="28"/>
          <w:lang w:val="vi-VN" w:eastAsia="vi-VN"/>
        </w:rPr>
        <w:t>?Ảnh hưởng đến sự phát triển của chúng có các nhóm nhân tố nào?</w:t>
      </w:r>
    </w:p>
    <w:p w:rsidR="00B8624E" w:rsidRDefault="00B8624E" w:rsidP="00B8624E">
      <w:pPr>
        <w:numPr>
          <w:ins w:id="2529" w:author="Admin" w:date="2018-08-19T17:10:00Z"/>
        </w:numPr>
        <w:autoSpaceDE w:val="0"/>
        <w:autoSpaceDN w:val="0"/>
        <w:adjustRightInd w:val="0"/>
        <w:spacing w:before="80"/>
        <w:ind w:left="709" w:hanging="709"/>
        <w:jc w:val="both"/>
        <w:rPr>
          <w:ins w:id="2530" w:author="Admin" w:date="2018-08-19T17:10:00Z"/>
          <w:rFonts w:ascii="Times New Roman" w:hAnsi="Times New Roman"/>
          <w:i/>
          <w:iCs/>
          <w:sz w:val="28"/>
          <w:szCs w:val="28"/>
          <w:lang w:val="vi-VN" w:eastAsia="vi-VN"/>
        </w:rPr>
      </w:pPr>
    </w:p>
    <w:p w:rsidR="00B8624E" w:rsidDel="00FE6A9E" w:rsidRDefault="00B8624E" w:rsidP="00B8624E">
      <w:pPr>
        <w:pStyle w:val="BodyText2"/>
        <w:tabs>
          <w:tab w:val="left" w:pos="9348"/>
        </w:tabs>
        <w:rPr>
          <w:del w:id="2531" w:author="Admin" w:date="2018-08-19T17:10:00Z"/>
          <w:rFonts w:ascii="Times New Roman" w:hAnsi="Times New Roman"/>
          <w:sz w:val="28"/>
          <w:szCs w:val="28"/>
          <w:lang w:val="vi-VN"/>
        </w:rPr>
      </w:pPr>
      <w:del w:id="2532" w:author="Admin" w:date="2018-08-19T17:10:00Z">
        <w:r w:rsidDel="00FE6A9E">
          <w:rPr>
            <w:rFonts w:ascii="Times New Roman" w:hAnsi="Times New Roman"/>
            <w:sz w:val="28"/>
            <w:szCs w:val="28"/>
            <w:lang w:val="nl-NL"/>
          </w:rPr>
          <w:delText xml:space="preserve">III. CÁC PHƯƠNG PHÁP VÀ KĨ THUẬT DẠY HỌC </w:delText>
        </w:r>
      </w:del>
    </w:p>
    <w:p w:rsidR="00B8624E" w:rsidRPr="0085199A" w:rsidDel="00FE6A9E" w:rsidRDefault="00B8624E" w:rsidP="00B8624E">
      <w:pPr>
        <w:tabs>
          <w:tab w:val="left" w:pos="9348"/>
        </w:tabs>
        <w:rPr>
          <w:del w:id="2533" w:author="Admin" w:date="2018-08-19T17:10:00Z"/>
          <w:rFonts w:ascii="Times New Roman" w:hAnsi="Times New Roman"/>
          <w:sz w:val="28"/>
          <w:szCs w:val="28"/>
          <w:lang w:val="vi-VN"/>
        </w:rPr>
      </w:pPr>
      <w:del w:id="2534" w:author="Admin" w:date="2018-08-19T17:10:00Z">
        <w:r w:rsidRPr="0085199A" w:rsidDel="00FE6A9E">
          <w:rPr>
            <w:rFonts w:ascii="Times New Roman" w:hAnsi="Times New Roman"/>
            <w:sz w:val="28"/>
            <w:szCs w:val="28"/>
            <w:lang w:val="vi-VN"/>
          </w:rPr>
          <w:delText>- Phương pháp :Học theo cá nhân, học theo nhóm, phương pháp dạy học theo dự á</w:delText>
        </w:r>
        <w:r w:rsidDel="00FE6A9E">
          <w:rPr>
            <w:rFonts w:ascii="Times New Roman" w:hAnsi="Times New Roman"/>
            <w:sz w:val="28"/>
            <w:szCs w:val="28"/>
            <w:lang w:val="vi-VN"/>
          </w:rPr>
          <w:delText>n, phương pháp dạy học dùng sơ đồ tư duy</w:delText>
        </w:r>
        <w:r w:rsidRPr="0085199A" w:rsidDel="00FE6A9E">
          <w:rPr>
            <w:rFonts w:ascii="Times New Roman" w:hAnsi="Times New Roman"/>
            <w:sz w:val="28"/>
            <w:szCs w:val="28"/>
            <w:lang w:val="vi-VN"/>
          </w:rPr>
          <w:delText>...</w:delText>
        </w:r>
      </w:del>
    </w:p>
    <w:p w:rsidR="00B8624E" w:rsidRPr="0085199A" w:rsidDel="00FE6A9E" w:rsidRDefault="00B8624E" w:rsidP="00B8624E">
      <w:pPr>
        <w:tabs>
          <w:tab w:val="left" w:pos="9348"/>
        </w:tabs>
        <w:rPr>
          <w:del w:id="2535" w:author="Admin" w:date="2018-08-19T17:10:00Z"/>
          <w:rFonts w:ascii="Times New Roman" w:hAnsi="Times New Roman"/>
          <w:sz w:val="28"/>
          <w:szCs w:val="28"/>
          <w:lang w:val="vi-VN"/>
        </w:rPr>
      </w:pPr>
      <w:del w:id="2536" w:author="Admin" w:date="2018-08-19T17:10:00Z">
        <w:r w:rsidRPr="0085199A" w:rsidDel="00FE6A9E">
          <w:rPr>
            <w:rFonts w:ascii="Times New Roman" w:hAnsi="Times New Roman"/>
            <w:sz w:val="28"/>
            <w:szCs w:val="28"/>
            <w:lang w:val="vi-VN"/>
          </w:rPr>
          <w:delText xml:space="preserve">- Kĩ thuật : </w:delText>
        </w:r>
        <w:r w:rsidDel="00FE6A9E">
          <w:rPr>
            <w:rFonts w:ascii="Times New Roman" w:hAnsi="Times New Roman"/>
            <w:sz w:val="28"/>
            <w:szCs w:val="28"/>
            <w:lang w:val="vi-VN"/>
          </w:rPr>
          <w:delText xml:space="preserve">động não, </w:delText>
        </w:r>
        <w:r w:rsidRPr="0085199A" w:rsidDel="00FE6A9E">
          <w:rPr>
            <w:rFonts w:ascii="Times New Roman" w:hAnsi="Times New Roman"/>
            <w:sz w:val="28"/>
            <w:szCs w:val="28"/>
            <w:lang w:val="vi-VN"/>
          </w:rPr>
          <w:delText>Thảo luận nhóm, .kĩ thuật trình bày một phút...</w:delText>
        </w:r>
      </w:del>
    </w:p>
    <w:p w:rsidR="00B8624E" w:rsidRPr="0085199A" w:rsidDel="00FE6A9E" w:rsidRDefault="00B8624E" w:rsidP="00B8624E">
      <w:pPr>
        <w:pStyle w:val="BodyText2"/>
        <w:tabs>
          <w:tab w:val="left" w:pos="9348"/>
        </w:tabs>
        <w:rPr>
          <w:del w:id="2537" w:author="Admin" w:date="2018-08-19T17:10:00Z"/>
          <w:rFonts w:ascii="Times New Roman" w:hAnsi="Times New Roman"/>
          <w:sz w:val="28"/>
          <w:szCs w:val="28"/>
          <w:lang w:val="nl-NL"/>
        </w:rPr>
      </w:pPr>
      <w:del w:id="2538" w:author="Admin" w:date="2018-08-19T17:10:00Z">
        <w:r w:rsidDel="00FE6A9E">
          <w:rPr>
            <w:rFonts w:ascii="Times New Roman" w:hAnsi="Times New Roman"/>
            <w:sz w:val="28"/>
            <w:szCs w:val="28"/>
            <w:lang w:val="nl-NL"/>
          </w:rPr>
          <w:delText>IV. TỔ CHỨC CÁC HOẠT ĐỘNG HỌC TẬP</w:delText>
        </w:r>
      </w:del>
    </w:p>
    <w:p w:rsidR="00B8624E" w:rsidDel="00FE6A9E" w:rsidRDefault="00B8624E" w:rsidP="00B8624E">
      <w:pPr>
        <w:tabs>
          <w:tab w:val="left" w:pos="9348"/>
        </w:tabs>
        <w:rPr>
          <w:del w:id="2539" w:author="Admin" w:date="2018-08-19T17:10:00Z"/>
          <w:rFonts w:ascii="Times New Roman" w:hAnsi="Times New Roman"/>
          <w:b/>
          <w:bCs/>
          <w:sz w:val="28"/>
          <w:szCs w:val="28"/>
          <w:lang w:val="vi-VN"/>
        </w:rPr>
      </w:pPr>
      <w:del w:id="2540" w:author="Admin" w:date="2018-08-19T17:10:00Z">
        <w:r w:rsidDel="00FE6A9E">
          <w:rPr>
            <w:rFonts w:ascii="Times New Roman" w:hAnsi="Times New Roman"/>
            <w:b/>
            <w:bCs/>
            <w:sz w:val="28"/>
            <w:szCs w:val="28"/>
            <w:lang w:val="nl-NL"/>
          </w:rPr>
          <w:delText xml:space="preserve">1. Hoạt động khởi động    </w:delText>
        </w:r>
      </w:del>
    </w:p>
    <w:p w:rsidR="00B8624E" w:rsidRPr="0085199A" w:rsidDel="00FE6A9E" w:rsidRDefault="00B8624E" w:rsidP="00B8624E">
      <w:pPr>
        <w:tabs>
          <w:tab w:val="left" w:pos="9348"/>
        </w:tabs>
        <w:rPr>
          <w:del w:id="2541" w:author="Admin" w:date="2018-08-19T17:10:00Z"/>
          <w:rFonts w:ascii="Times New Roman" w:hAnsi="Times New Roman"/>
          <w:b/>
          <w:bCs/>
          <w:sz w:val="28"/>
          <w:szCs w:val="28"/>
          <w:lang w:val="nl-NL"/>
        </w:rPr>
      </w:pPr>
      <w:del w:id="2542" w:author="Admin" w:date="2018-08-19T17:10:00Z">
        <w:r w:rsidDel="00FE6A9E">
          <w:rPr>
            <w:rFonts w:ascii="Times New Roman" w:hAnsi="Times New Roman"/>
            <w:b/>
            <w:bCs/>
            <w:sz w:val="28"/>
            <w:szCs w:val="28"/>
            <w:lang w:val="nl-NL"/>
          </w:rPr>
          <w:delText>*Ổn định tổ chức</w:delText>
        </w:r>
        <w:r w:rsidRPr="0085199A" w:rsidDel="00FE6A9E">
          <w:rPr>
            <w:rFonts w:ascii="Times New Roman" w:hAnsi="Times New Roman"/>
            <w:b/>
            <w:bCs/>
            <w:sz w:val="28"/>
            <w:szCs w:val="28"/>
            <w:lang w:val="nl-NL"/>
          </w:rPr>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1"/>
        <w:gridCol w:w="4929"/>
      </w:tblGrid>
      <w:tr w:rsidR="00B8624E" w:rsidRPr="00DD0596" w:rsidTr="008B3A8B">
        <w:tc>
          <w:tcPr>
            <w:tcW w:w="4431" w:type="dxa"/>
            <w:gridSpan w:val="2"/>
          </w:tcPr>
          <w:p w:rsidR="00B8624E" w:rsidRPr="00DD0596" w:rsidRDefault="00B8624E" w:rsidP="008B3A8B">
            <w:pPr>
              <w:tabs>
                <w:tab w:val="left" w:pos="9348"/>
              </w:tabs>
              <w:jc w:val="center"/>
              <w:rPr>
                <w:rFonts w:ascii="Times New Roman" w:hAnsi="Times New Roman"/>
                <w:b/>
                <w:sz w:val="28"/>
                <w:szCs w:val="28"/>
                <w:lang w:val="nl-NL"/>
              </w:rPr>
            </w:pPr>
            <w:ins w:id="2543" w:author="User" w:date="2015-08-22T19:28:00Z">
              <w:r w:rsidRPr="00DD0596">
                <w:rPr>
                  <w:rFonts w:ascii="Times New Roman" w:hAnsi="Times New Roman"/>
                  <w:b/>
                  <w:sz w:val="28"/>
                  <w:szCs w:val="28"/>
                  <w:lang w:val="nl-NL"/>
                </w:rPr>
                <w:t>HOẠT ĐỘNG CỦA GV VÀ HS</w:t>
              </w:r>
            </w:ins>
            <w:del w:id="2544" w:author="User" w:date="2015-08-22T19:28:00Z">
              <w:r w:rsidRPr="00DD0596" w:rsidDel="00667031">
                <w:rPr>
                  <w:rFonts w:ascii="Times New Roman" w:hAnsi="Times New Roman"/>
                  <w:b/>
                  <w:sz w:val="28"/>
                  <w:szCs w:val="28"/>
                  <w:lang w:val="nl-NL"/>
                </w:rPr>
                <w:delText>Hoạt động của GV và HS</w:delText>
              </w:r>
            </w:del>
          </w:p>
        </w:tc>
        <w:tc>
          <w:tcPr>
            <w:tcW w:w="4929" w:type="dxa"/>
          </w:tcPr>
          <w:p w:rsidR="00B8624E" w:rsidRPr="00DD0596" w:rsidRDefault="00B8624E" w:rsidP="008B3A8B">
            <w:pPr>
              <w:jc w:val="center"/>
              <w:rPr>
                <w:b/>
                <w:sz w:val="28"/>
                <w:szCs w:val="28"/>
              </w:rPr>
            </w:pPr>
            <w:ins w:id="2545" w:author="User" w:date="2015-08-22T19:28:00Z">
              <w:r w:rsidRPr="00DD0596">
                <w:rPr>
                  <w:rFonts w:ascii="Times New Roman" w:hAnsi="Times New Roman"/>
                  <w:b/>
                  <w:sz w:val="28"/>
                  <w:szCs w:val="28"/>
                  <w:lang w:val="nl-NL"/>
                </w:rPr>
                <w:t>NỘI DUNG CẦN ĐẠT</w:t>
              </w:r>
            </w:ins>
            <w:del w:id="2546" w:author="User" w:date="2015-08-22T19:28:00Z">
              <w:r w:rsidRPr="00DD0596" w:rsidDel="00667031">
                <w:rPr>
                  <w:rFonts w:ascii="Times New Roman" w:hAnsi="Times New Roman"/>
                  <w:b/>
                  <w:sz w:val="28"/>
                  <w:szCs w:val="28"/>
                  <w:lang w:val="nl-NL"/>
                </w:rPr>
                <w:delText>Nội dung cần đạt</w:delText>
              </w:r>
            </w:del>
          </w:p>
        </w:tc>
      </w:tr>
      <w:tr w:rsidR="00B8624E" w:rsidRPr="0085199A" w:rsidTr="008B3A8B">
        <w:tblPrEx>
          <w:tblLook w:val="0000"/>
        </w:tblPrEx>
        <w:tc>
          <w:tcPr>
            <w:tcW w:w="4320"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hướng dẫn HS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đặt và giải quyết vấn đề</w:t>
            </w:r>
          </w:p>
          <w:p w:rsidR="00B8624E" w:rsidRPr="001A4842" w:rsidRDefault="00B8624E" w:rsidP="008B3A8B">
            <w:pPr>
              <w:tabs>
                <w:tab w:val="left" w:pos="9348"/>
              </w:tabs>
              <w:rPr>
                <w:rFonts w:ascii="Times New Roman" w:hAnsi="Times New Roman"/>
                <w:bCs/>
                <w:iCs/>
                <w:sz w:val="28"/>
                <w:szCs w:val="28"/>
                <w:lang w:val="vi-VN"/>
                <w:rPrChange w:id="2547" w:author="User" w:date="2015-08-22T19:19:00Z">
                  <w:rPr>
                    <w:rFonts w:ascii="Times New Roman" w:hAnsi="Times New Roman"/>
                    <w:bCs/>
                    <w:iCs/>
                    <w:sz w:val="28"/>
                    <w:szCs w:val="28"/>
                    <w:lang w:val="nl-NL"/>
                  </w:rPr>
                </w:rPrChange>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Vì sao việc sử dụng hợp lí tài nguyên đất lại được đánh giá rất quan trọng đối với sự phát triển nông nghiệp?</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Cho biết diện tích và sự phân bố cũng như giá trị sử dụng đất phù sa và đất Fe ra lít?</w:t>
            </w:r>
          </w:p>
          <w:p w:rsidR="00B8624E" w:rsidRPr="0085199A" w:rsidRDefault="00B8624E" w:rsidP="008B3A8B">
            <w:pPr>
              <w:tabs>
                <w:tab w:val="left" w:pos="9348"/>
              </w:tabs>
              <w:rPr>
                <w:rFonts w:ascii="Times New Roman" w:hAnsi="Times New Roman"/>
                <w:bCs/>
                <w:iCs/>
                <w:sz w:val="28"/>
                <w:szCs w:val="28"/>
                <w:lang w:val="vi-VN"/>
              </w:rPr>
            </w:pPr>
            <w:r>
              <w:rPr>
                <w:rFonts w:ascii="Times New Roman" w:hAnsi="Times New Roman"/>
                <w:bCs/>
                <w:iCs/>
                <w:sz w:val="28"/>
                <w:szCs w:val="28"/>
                <w:lang w:val="vi-VN"/>
              </w:rPr>
              <w:lastRenderedPageBreak/>
              <w:t xml:space="preserve">HS tìm các vùng có đất trên bản đồ </w:t>
            </w:r>
          </w:p>
          <w:p w:rsidR="00B8624E" w:rsidRPr="00391BB9" w:rsidRDefault="00B8624E" w:rsidP="008B3A8B">
            <w:pPr>
              <w:numPr>
                <w:ins w:id="2548" w:author="Admin" w:date="2018-08-08T08:22:00Z"/>
              </w:numPr>
              <w:autoSpaceDE w:val="0"/>
              <w:autoSpaceDN w:val="0"/>
              <w:adjustRightInd w:val="0"/>
              <w:jc w:val="both"/>
              <w:rPr>
                <w:rFonts w:ascii="Times New Roman" w:hAnsi="Times New Roman"/>
                <w:b/>
                <w:sz w:val="28"/>
                <w:szCs w:val="28"/>
                <w:lang w:val="vi-VN" w:eastAsia="vi-VN"/>
              </w:rPr>
            </w:pPr>
            <w:r w:rsidRPr="00391BB9">
              <w:rPr>
                <w:rFonts w:ascii="Times New Roman" w:hAnsi="Times New Roman"/>
                <w:b/>
                <w:sz w:val="28"/>
                <w:szCs w:val="28"/>
                <w:lang w:val="vi-VN" w:eastAsia="vi-VN"/>
              </w:rPr>
              <w:t>Nă</w:t>
            </w:r>
            <w:ins w:id="2549" w:author="Admin" w:date="2018-08-08T08:22:00Z">
              <w:r w:rsidRPr="00391BB9">
                <w:rPr>
                  <w:rFonts w:ascii="Times New Roman" w:hAnsi="Times New Roman"/>
                  <w:b/>
                  <w:sz w:val="28"/>
                  <w:szCs w:val="28"/>
                  <w:lang w:val="vi-VN" w:eastAsia="vi-VN"/>
                  <w:rPrChange w:id="2550" w:author="Admin" w:date="2018-08-08T08:23:00Z">
                    <w:rPr>
                      <w:rFonts w:ascii="Times New Roman" w:hAnsi="Times New Roman"/>
                      <w:sz w:val="28"/>
                      <w:szCs w:val="28"/>
                      <w:lang w:eastAsia="vi-VN"/>
                    </w:rPr>
                  </w:rPrChange>
                </w:rPr>
                <w:t>ng l</w:t>
              </w:r>
              <w:r w:rsidRPr="00391BB9">
                <w:rPr>
                  <w:rFonts w:ascii="Times New Roman" w:hAnsi="Times New Roman"/>
                  <w:b/>
                  <w:sz w:val="28"/>
                  <w:szCs w:val="28"/>
                  <w:lang w:val="vi-VN" w:eastAsia="vi-VN"/>
                </w:rPr>
                <w:t>ực tư duy tổng hợp theo l</w:t>
              </w:r>
              <w:r w:rsidRPr="00391BB9">
                <w:rPr>
                  <w:rFonts w:ascii="Times New Roman" w:hAnsi="Times New Roman"/>
                  <w:b/>
                  <w:sz w:val="28"/>
                  <w:szCs w:val="28"/>
                  <w:lang w:val="vi-VN" w:eastAsia="vi-VN"/>
                  <w:rPrChange w:id="2551" w:author="Admin" w:date="2018-08-08T08:23:00Z">
                    <w:rPr>
                      <w:rFonts w:ascii="Times New Roman" w:hAnsi="Times New Roman"/>
                      <w:sz w:val="28"/>
                      <w:szCs w:val="28"/>
                      <w:lang w:eastAsia="vi-VN"/>
                    </w:rPr>
                  </w:rPrChange>
                </w:rPr>
                <w:t>ãnh th</w:t>
              </w:r>
              <w:r w:rsidRPr="00391BB9">
                <w:rPr>
                  <w:rFonts w:ascii="Times New Roman" w:hAnsi="Times New Roman"/>
                  <w:b/>
                  <w:sz w:val="28"/>
                  <w:szCs w:val="28"/>
                  <w:lang w:val="vi-VN" w:eastAsia="vi-VN"/>
                </w:rPr>
                <w:t>ổ, năng lực sử dụng bản đồ</w:t>
              </w:r>
            </w:ins>
            <w:ins w:id="2552" w:author="Admin" w:date="2018-08-08T08:23:00Z">
              <w:r w:rsidRPr="00391BB9">
                <w:rPr>
                  <w:rFonts w:ascii="Times New Roman" w:hAnsi="Times New Roman"/>
                  <w:b/>
                  <w:sz w:val="28"/>
                  <w:szCs w:val="28"/>
                  <w:lang w:val="vi-VN" w:eastAsia="vi-VN"/>
                </w:rPr>
                <w:t>....</w:t>
              </w:r>
            </w:ins>
          </w:p>
          <w:p w:rsidR="00B8624E" w:rsidRPr="00391BB9" w:rsidRDefault="00B8624E" w:rsidP="008B3A8B">
            <w:pPr>
              <w:tabs>
                <w:tab w:val="left" w:pos="9348"/>
              </w:tabs>
              <w:rPr>
                <w:rFonts w:ascii="Times New Roman" w:hAnsi="Times New Roman"/>
                <w:b/>
                <w:bCs/>
                <w:iCs/>
                <w:sz w:val="28"/>
                <w:szCs w:val="28"/>
                <w:lang w:val="vi-VN"/>
              </w:rPr>
            </w:pPr>
            <w:r>
              <w:rPr>
                <w:rFonts w:ascii="Times New Roman" w:hAnsi="Times New Roman"/>
                <w:b/>
                <w:bCs/>
                <w:iCs/>
                <w:sz w:val="28"/>
                <w:szCs w:val="28"/>
                <w:lang w:val="vi-VN"/>
              </w:rPr>
              <w:t>Kĩ</w:t>
            </w:r>
            <w:r w:rsidRPr="00391BB9">
              <w:rPr>
                <w:rFonts w:ascii="Times New Roman" w:hAnsi="Times New Roman"/>
                <w:b/>
                <w:bCs/>
                <w:iCs/>
                <w:sz w:val="28"/>
                <w:szCs w:val="28"/>
                <w:lang w:val="vi-VN"/>
              </w:rPr>
              <w:t xml:space="preserve"> thuật động não</w:t>
            </w:r>
          </w:p>
          <w:p w:rsidR="00B8624E" w:rsidRPr="0085199A" w:rsidRDefault="00B8624E" w:rsidP="008B3A8B">
            <w:pPr>
              <w:tabs>
                <w:tab w:val="left" w:pos="9348"/>
              </w:tabs>
              <w:rPr>
                <w:rFonts w:ascii="Times New Roman" w:hAnsi="Times New Roman"/>
                <w:sz w:val="28"/>
                <w:szCs w:val="28"/>
                <w:lang w:val="vi-VN"/>
                <w:rPrChange w:id="2553" w:author="User" w:date="2015-08-22T19:19:00Z">
                  <w:rPr>
                    <w:rFonts w:ascii="Times New Roman" w:hAnsi="Times New Roman"/>
                    <w:bCs/>
                    <w:iCs/>
                    <w:sz w:val="28"/>
                    <w:szCs w:val="28"/>
                    <w:lang w:val="nl-NL"/>
                  </w:rPr>
                </w:rPrChange>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Nguyên nhân nào làm cho tài nguyên đất ở nước ta ngày càng bị cạn kiệt và thu hẹp lại</w:t>
            </w:r>
            <w:r w:rsidRPr="0085199A">
              <w:rPr>
                <w:rFonts w:ascii="Times New Roman" w:hAnsi="Times New Roman"/>
                <w:bCs/>
                <w:iCs/>
                <w:sz w:val="28"/>
                <w:szCs w:val="28"/>
                <w:lang w:val="vi-VN"/>
              </w:rPr>
              <w:t>? Chúng ta phải làm gì trước thực trạng đó?</w:t>
            </w:r>
          </w:p>
          <w:p w:rsidR="00B8624E" w:rsidRDefault="00B8624E" w:rsidP="008B3A8B">
            <w:pPr>
              <w:autoSpaceDE w:val="0"/>
              <w:autoSpaceDN w:val="0"/>
              <w:adjustRightInd w:val="0"/>
              <w:rPr>
                <w:rFonts w:ascii="Times New Roman" w:hAnsi="Times New Roman"/>
                <w:bCs/>
                <w:sz w:val="28"/>
                <w:szCs w:val="28"/>
                <w:lang w:val="vi-VN"/>
              </w:rPr>
            </w:pPr>
            <w:r w:rsidRPr="00D66D55">
              <w:rPr>
                <w:rFonts w:ascii="Times New Roman" w:hAnsi="Times New Roman"/>
                <w:b/>
                <w:color w:val="000000"/>
                <w:sz w:val="28"/>
                <w:szCs w:val="28"/>
                <w:lang w:val="vi-VN" w:eastAsia="vi-VN"/>
              </w:rPr>
              <w:t>Tích hợp giáo dục bảo vệ tài nguyên môi trường</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Cs/>
                <w:sz w:val="28"/>
                <w:szCs w:val="28"/>
                <w:lang w:val="nl-NL"/>
              </w:rPr>
              <w:t>Với kiến thức đã học lớp 8 cho biết khí hậu nước ta có đặc điểm gì?</w:t>
            </w:r>
          </w:p>
          <w:p w:rsidR="00B8624E" w:rsidRDefault="00B8624E" w:rsidP="008B3A8B">
            <w:pPr>
              <w:tabs>
                <w:tab w:val="left" w:pos="9348"/>
              </w:tabs>
              <w:rPr>
                <w:rFonts w:ascii="Times New Roman" w:hAnsi="Times New Roman"/>
                <w:bCs/>
                <w:sz w:val="28"/>
                <w:szCs w:val="28"/>
                <w:lang w:val="vi-VN"/>
              </w:rPr>
            </w:pPr>
          </w:p>
          <w:p w:rsidR="00B8624E" w:rsidRPr="001A4842" w:rsidRDefault="00B8624E" w:rsidP="008B3A8B">
            <w:pPr>
              <w:tabs>
                <w:tab w:val="left" w:pos="9348"/>
              </w:tabs>
              <w:rPr>
                <w:rFonts w:ascii="Times New Roman" w:hAnsi="Times New Roman"/>
                <w:b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Phân tích những thuận lợi và khó khăn do khí hậu mang lại trong sản xuất nông nghiệp?</w:t>
            </w:r>
          </w:p>
          <w:p w:rsidR="00B8624E" w:rsidRPr="00391BB9" w:rsidRDefault="00B8624E" w:rsidP="008B3A8B">
            <w:pPr>
              <w:tabs>
                <w:tab w:val="left" w:pos="9348"/>
              </w:tabs>
              <w:rPr>
                <w:rFonts w:ascii="Times New Roman" w:hAnsi="Times New Roman"/>
                <w:b/>
                <w:bCs/>
                <w:iCs/>
                <w:sz w:val="28"/>
                <w:szCs w:val="28"/>
                <w:lang w:val="vi-VN"/>
              </w:rPr>
            </w:pPr>
            <w:r>
              <w:rPr>
                <w:rFonts w:ascii="Times New Roman" w:hAnsi="Times New Roman"/>
                <w:b/>
                <w:bCs/>
                <w:iCs/>
                <w:sz w:val="28"/>
                <w:szCs w:val="28"/>
                <w:lang w:val="vi-VN"/>
              </w:rPr>
              <w:t>Kĩ</w:t>
            </w:r>
            <w:r w:rsidRPr="00391BB9">
              <w:rPr>
                <w:rFonts w:ascii="Times New Roman" w:hAnsi="Times New Roman"/>
                <w:b/>
                <w:bCs/>
                <w:iCs/>
                <w:sz w:val="28"/>
                <w:szCs w:val="28"/>
                <w:lang w:val="vi-VN"/>
              </w:rPr>
              <w:t xml:space="preserve"> thuật động não</w:t>
            </w:r>
          </w:p>
          <w:p w:rsidR="00B8624E" w:rsidRPr="0085199A" w:rsidRDefault="00B8624E" w:rsidP="008B3A8B">
            <w:pPr>
              <w:tabs>
                <w:tab w:val="left" w:pos="9348"/>
              </w:tabs>
              <w:rPr>
                <w:rFonts w:ascii="Times New Roman" w:hAnsi="Times New Roman"/>
                <w:bCs/>
                <w:sz w:val="28"/>
                <w:szCs w:val="28"/>
                <w:lang w:val="nl-NL"/>
              </w:rPr>
            </w:pPr>
          </w:p>
          <w:p w:rsidR="00B8624E" w:rsidRPr="0085199A" w:rsidRDefault="00B8624E" w:rsidP="008B3A8B">
            <w:pPr>
              <w:tabs>
                <w:tab w:val="left" w:pos="9348"/>
              </w:tabs>
              <w:rPr>
                <w:rFonts w:ascii="Times New Roman" w:hAnsi="Times New Roman"/>
                <w:bCs/>
                <w:sz w:val="28"/>
                <w:szCs w:val="28"/>
                <w:lang w:val="nl-NL"/>
              </w:rPr>
            </w:pPr>
          </w:p>
          <w:p w:rsidR="00B8624E" w:rsidRPr="0085199A" w:rsidRDefault="00B8624E" w:rsidP="008B3A8B">
            <w:pPr>
              <w:tabs>
                <w:tab w:val="left" w:pos="9348"/>
              </w:tabs>
              <w:rPr>
                <w:rFonts w:ascii="Times New Roman" w:hAnsi="Times New Roman"/>
                <w:bCs/>
                <w:sz w:val="28"/>
                <w:szCs w:val="28"/>
                <w:lang w:val="nl-NL"/>
              </w:rPr>
            </w:pPr>
          </w:p>
          <w:p w:rsidR="00B8624E" w:rsidRDefault="00B8624E" w:rsidP="008B3A8B">
            <w:pPr>
              <w:tabs>
                <w:tab w:val="left" w:pos="9348"/>
              </w:tabs>
              <w:rPr>
                <w:rFonts w:ascii="Times New Roman" w:hAnsi="Times New Roman"/>
                <w:bCs/>
                <w:sz w:val="28"/>
                <w:szCs w:val="28"/>
                <w:lang w:val="vi-VN"/>
              </w:rPr>
            </w:pPr>
          </w:p>
          <w:p w:rsidR="00B8624E" w:rsidRPr="00391BB9" w:rsidRDefault="00B8624E" w:rsidP="008B3A8B">
            <w:pPr>
              <w:tabs>
                <w:tab w:val="left" w:pos="9348"/>
              </w:tabs>
              <w:rPr>
                <w:rFonts w:ascii="Times New Roman" w:hAnsi="Times New Roman"/>
                <w:bCs/>
                <w:sz w:val="28"/>
                <w:szCs w:val="28"/>
                <w:lang w:val="vi-VN"/>
              </w:rPr>
            </w:pPr>
          </w:p>
          <w:p w:rsidR="00B8624E" w:rsidRPr="001A4842" w:rsidRDefault="00B8624E" w:rsidP="008B3A8B">
            <w:pPr>
              <w:tabs>
                <w:tab w:val="left" w:pos="9348"/>
              </w:tabs>
              <w:rPr>
                <w:rFonts w:ascii="Times New Roman" w:hAnsi="Times New Roman"/>
                <w:bCs/>
                <w:sz w:val="28"/>
                <w:szCs w:val="28"/>
                <w:lang w:val="vi-VN"/>
                <w:rPrChange w:id="2554" w:author="User" w:date="2015-08-22T19:19:00Z">
                  <w:rPr>
                    <w:rFonts w:ascii="Times New Roman" w:hAnsi="Times New Roman"/>
                    <w:bCs/>
                    <w:sz w:val="28"/>
                    <w:szCs w:val="28"/>
                    <w:lang w:val="nl-NL"/>
                  </w:rPr>
                </w:rPrChange>
              </w:rPr>
            </w:pPr>
          </w:p>
          <w:p w:rsidR="00B8624E" w:rsidRPr="00391BB9" w:rsidRDefault="00B8624E" w:rsidP="008B3A8B">
            <w:pPr>
              <w:tabs>
                <w:tab w:val="left" w:pos="9348"/>
              </w:tabs>
              <w:rPr>
                <w:rFonts w:ascii="Times New Roman" w:hAnsi="Times New Roman"/>
                <w:bCs/>
                <w:iCs/>
                <w:sz w:val="28"/>
                <w:szCs w:val="28"/>
                <w:lang w:val="vi-VN"/>
              </w:rPr>
            </w:pPr>
            <w:r w:rsidRPr="0085199A">
              <w:rPr>
                <w:rFonts w:ascii="Times New Roman" w:hAnsi="Times New Roman"/>
                <w:bCs/>
                <w:iCs/>
                <w:sz w:val="28"/>
                <w:szCs w:val="28"/>
                <w:lang w:val="nl-NL"/>
              </w:rPr>
              <w:t xml:space="preserve">? Cho biết nước ta có những nguồn </w:t>
            </w:r>
            <w:r>
              <w:rPr>
                <w:rFonts w:ascii="Times New Roman" w:hAnsi="Times New Roman"/>
                <w:bCs/>
                <w:iCs/>
                <w:sz w:val="28"/>
                <w:szCs w:val="28"/>
                <w:lang w:val="nl-NL"/>
              </w:rPr>
              <w:t>nước nào?</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lastRenderedPageBreak/>
              <w:t xml:space="preserve">? </w:t>
            </w:r>
            <w:r w:rsidRPr="0085199A">
              <w:rPr>
                <w:rFonts w:ascii="Times New Roman" w:hAnsi="Times New Roman"/>
                <w:bCs/>
                <w:iCs/>
                <w:sz w:val="28"/>
                <w:szCs w:val="28"/>
                <w:lang w:val="nl-NL"/>
              </w:rPr>
              <w:t>Nguồn nước ở nước ta có những thuận lợi và khó khăn gì đối với sản xuất nôngnghiệp.Chúng ta cần có những giải  pháp gì để khác phục những phó khăn trên?</w:t>
            </w:r>
          </w:p>
          <w:p w:rsidR="00B8624E" w:rsidRPr="00D66D55" w:rsidRDefault="00B8624E" w:rsidP="008B3A8B">
            <w:pPr>
              <w:tabs>
                <w:tab w:val="left" w:pos="9348"/>
              </w:tabs>
              <w:rPr>
                <w:rFonts w:ascii="Times New Roman" w:hAnsi="Times New Roman"/>
                <w:b/>
                <w:bCs/>
                <w:sz w:val="28"/>
                <w:szCs w:val="28"/>
                <w:lang w:val="vi-VN"/>
              </w:rPr>
            </w:pPr>
            <w:r>
              <w:rPr>
                <w:rFonts w:ascii="Times New Roman" w:hAnsi="Times New Roman"/>
                <w:b/>
                <w:bCs/>
                <w:sz w:val="28"/>
                <w:szCs w:val="28"/>
                <w:lang w:val="vi-VN"/>
              </w:rPr>
              <w:t>Kĩ thuật động não</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Cs/>
                <w:sz w:val="28"/>
                <w:szCs w:val="28"/>
                <w:lang w:val="nl-NL"/>
              </w:rPr>
              <w:t>Tại sao thuỷ lơị lại là biện pháp hàng đầu trong thâm canh nông nghiệp ở nước ta?</w:t>
            </w:r>
          </w:p>
          <w:p w:rsidR="00B8624E" w:rsidRPr="0085199A" w:rsidRDefault="00B8624E" w:rsidP="008B3A8B">
            <w:pPr>
              <w:tabs>
                <w:tab w:val="left" w:pos="9348"/>
              </w:tabs>
              <w:rPr>
                <w:rFonts w:ascii="Times New Roman" w:hAnsi="Times New Roman"/>
                <w:bCs/>
                <w:iCs/>
                <w:sz w:val="28"/>
                <w:szCs w:val="28"/>
                <w:lang w:val="nl-NL"/>
              </w:rPr>
            </w:pPr>
          </w:p>
          <w:p w:rsidR="00B8624E" w:rsidRPr="00D66D55" w:rsidRDefault="00B8624E" w:rsidP="008B3A8B">
            <w:pPr>
              <w:tabs>
                <w:tab w:val="left" w:pos="9348"/>
              </w:tabs>
              <w:rPr>
                <w:rFonts w:ascii="Times New Roman" w:hAnsi="Times New Roman"/>
                <w:bCs/>
                <w:iCs/>
                <w:sz w:val="28"/>
                <w:szCs w:val="28"/>
                <w:lang w:val="vi-VN"/>
                <w:rPrChange w:id="2555" w:author="User" w:date="2015-08-22T19:19:00Z">
                  <w:rPr>
                    <w:rFonts w:ascii="Times New Roman" w:hAnsi="Times New Roman"/>
                    <w:bCs/>
                    <w:iCs/>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Với kiến thức đã học ở lớp 8 và qua  thực tế em có nhận xét gì vế tài nguyên sinh vật nước</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iCs/>
                <w:sz w:val="28"/>
                <w:szCs w:val="28"/>
                <w:lang w:val="nl-NL"/>
              </w:rPr>
              <w:t>?Sự phong phú của tài nguyên sinh vật nước ta có vai trò như thế nào đối với ngành nông nghiệp?</w:t>
            </w:r>
          </w:p>
          <w:p w:rsidR="00B8624E" w:rsidRDefault="00B8624E" w:rsidP="008B3A8B">
            <w:pPr>
              <w:tabs>
                <w:tab w:val="left" w:pos="9348"/>
              </w:tabs>
              <w:rPr>
                <w:rFonts w:ascii="Times New Roman" w:hAnsi="Times New Roman"/>
                <w:bCs/>
                <w:iCs/>
                <w:sz w:val="28"/>
                <w:szCs w:val="28"/>
                <w:lang w:val="vi-VN"/>
              </w:rPr>
            </w:pPr>
            <w:r w:rsidRPr="0085199A">
              <w:rPr>
                <w:rFonts w:ascii="Times New Roman" w:hAnsi="Times New Roman"/>
                <w:bCs/>
                <w:iCs/>
                <w:sz w:val="28"/>
                <w:szCs w:val="28"/>
                <w:lang w:val="nl-NL"/>
              </w:rPr>
              <w:t>? Chất lượng và giá trị các sản phẩm có vai trò như thế nào đối với nông nghiệp.</w:t>
            </w:r>
          </w:p>
          <w:p w:rsidR="00B8624E" w:rsidRPr="001A4842" w:rsidRDefault="00B8624E" w:rsidP="008B3A8B">
            <w:pPr>
              <w:tabs>
                <w:tab w:val="left" w:pos="9348"/>
              </w:tabs>
              <w:rPr>
                <w:rFonts w:ascii="Times New Roman" w:hAnsi="Times New Roman"/>
                <w:b/>
                <w:bCs/>
                <w:iCs/>
                <w:sz w:val="28"/>
                <w:szCs w:val="28"/>
                <w:lang w:val="vi-VN"/>
                <w:rPrChange w:id="2556" w:author="User" w:date="2015-08-22T19:19:00Z">
                  <w:rPr>
                    <w:rFonts w:ascii="Times New Roman" w:hAnsi="Times New Roman"/>
                    <w:sz w:val="28"/>
                    <w:szCs w:val="28"/>
                    <w:lang w:val="nl-NL"/>
                  </w:rPr>
                </w:rPrChange>
              </w:rPr>
            </w:pPr>
            <w:r w:rsidRPr="001A4842">
              <w:rPr>
                <w:rFonts w:ascii="Times New Roman" w:hAnsi="Times New Roman"/>
                <w:b/>
                <w:bCs/>
                <w:iCs/>
                <w:sz w:val="28"/>
                <w:szCs w:val="28"/>
                <w:lang w:val="vi-VN"/>
              </w:rPr>
              <w:t>GV dành cho HS 5 phút để ghi lại bằng sơ đồ những nhân tố  tự nhiên ảnh hưởng tới sự phát triển và phân bố nông nghiệp</w:t>
            </w:r>
          </w:p>
        </w:tc>
        <w:tc>
          <w:tcPr>
            <w:tcW w:w="5040" w:type="dxa"/>
            <w:gridSpan w:val="2"/>
          </w:tcPr>
          <w:p w:rsidR="00B8624E" w:rsidRPr="001A4842" w:rsidRDefault="00B8624E" w:rsidP="008B3A8B">
            <w:pPr>
              <w:pStyle w:val="Heading9"/>
              <w:tabs>
                <w:tab w:val="left" w:pos="9348"/>
              </w:tabs>
              <w:rPr>
                <w:rFonts w:ascii="Times New Roman" w:hAnsi="Times New Roman"/>
                <w:b/>
                <w:sz w:val="28"/>
                <w:szCs w:val="28"/>
                <w:lang w:val="nl-NL"/>
                <w:rPrChange w:id="2557" w:author="User" w:date="2015-08-22T19:19:00Z">
                  <w:rPr>
                    <w:rFonts w:ascii="Times New Roman" w:hAnsi="Times New Roman"/>
                    <w:sz w:val="28"/>
                    <w:szCs w:val="28"/>
                    <w:lang w:val="nl-NL"/>
                  </w:rPr>
                </w:rPrChange>
              </w:rPr>
            </w:pPr>
            <w:r w:rsidRPr="001A4842">
              <w:rPr>
                <w:rFonts w:ascii="Times New Roman" w:hAnsi="Times New Roman"/>
                <w:b/>
                <w:sz w:val="28"/>
                <w:szCs w:val="28"/>
                <w:lang w:val="nl-NL"/>
                <w:rPrChange w:id="2558" w:author="User" w:date="2015-08-22T19:19:00Z">
                  <w:rPr>
                    <w:rFonts w:ascii="Times New Roman" w:hAnsi="Times New Roman"/>
                    <w:sz w:val="28"/>
                    <w:szCs w:val="28"/>
                    <w:lang w:val="nl-NL"/>
                  </w:rPr>
                </w:rPrChange>
              </w:rPr>
              <w:lastRenderedPageBreak/>
              <w:t>I.CÁC NHÂN TỐ TỰ NHIÊN</w:t>
            </w:r>
          </w:p>
          <w:p w:rsidR="00B8624E" w:rsidRPr="00D66D55"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1.Tài nguyên đất.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vì đất vô cùng quý giá, là tư liệu sản xuất không thể thay thế được của ngành nông nghiệp</w:t>
            </w: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Đất phù sa khoảng 3 triệu ha, chủ yếu ở các đồng bằng châu thổ và ven biển -&gt; trồng cây lúa nước và các loại cây ngắn </w:t>
            </w:r>
            <w:r w:rsidRPr="0085199A">
              <w:rPr>
                <w:rFonts w:ascii="Times New Roman" w:hAnsi="Times New Roman"/>
                <w:sz w:val="28"/>
                <w:szCs w:val="28"/>
                <w:lang w:val="nl-NL"/>
              </w:rPr>
              <w:lastRenderedPageBreak/>
              <w:t>ngày.</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+Đất fe- ra- lít trên 16 triệu ha ở miền núi trung du, Tây nguyên, Đông Nam Bộ,  -&gt; trồng cây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dài ngày, cây ăn quả, cây hoa màu . .</w:t>
            </w:r>
          </w:p>
          <w:p w:rsidR="00B8624E" w:rsidRPr="001A4842"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=&gt; Đất Nông nghiệp nước ta đang ngày càng bị cạn kiệt do sử dụng không hợp lý, dân số tăng nhanh, các ngành công nghiệp– xây dựng, giao thông . . . lấn chiếm . =&gt;phải bảo vệ tài nguyên đất</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b.Tài nguyên khí hậu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-Nhiệt đới gió mùa ẩm , phân hoá theo độ cao, theo chiều Bắc Nam, theo gió mùa. Có tính thất thường lắm thiên tai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Thuận lợi: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Độ ẩm cao, nguồn nhiệt lớn tao điều kiện cho cây cối phát triển quanh năm, có thể trồng được từ 2 đến 4 vụ/ năm.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+Trồng được nhiều loại cây từ nhiệt đới – cận nhiệt đới và  ôn đới.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-Khó khăn: Các tai biến thiên nhiên , hạn hán, nấm mốc sâu bệnh, sương muối, rét hại .dịch . .. ảnh hưởng tới cây trồng và vật nuôi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c.Tài nguyên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Nguồn nước trên mặt đất</w:t>
            </w:r>
          </w:p>
          <w:p w:rsidR="00B8624E" w:rsidRPr="00391BB9" w:rsidRDefault="00B8624E" w:rsidP="008B3A8B">
            <w:pPr>
              <w:tabs>
                <w:tab w:val="left" w:pos="9348"/>
              </w:tabs>
              <w:rPr>
                <w:rFonts w:ascii="Times New Roman" w:hAnsi="Times New Roman"/>
                <w:sz w:val="28"/>
                <w:szCs w:val="28"/>
                <w:lang w:val="vi-VN"/>
              </w:rPr>
            </w:pPr>
            <w:r>
              <w:rPr>
                <w:rFonts w:ascii="Times New Roman" w:hAnsi="Times New Roman"/>
                <w:sz w:val="28"/>
                <w:szCs w:val="28"/>
                <w:lang w:val="nl-NL"/>
              </w:rPr>
              <w:t>+ Nguồn nước ngầm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=&gt;Thuận lợi: nguồn nước rất phong phú tạo điều kiện cho nông nghiệp phát triển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=&gt;Khó khăn: Sông ngòi do ảnh hưởng của khíhậu  thường gây nên lũ lụt.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=&gt;Thuỷ l</w:t>
            </w:r>
            <w:r w:rsidRPr="0085199A">
              <w:rPr>
                <w:rFonts w:ascii="Times New Roman" w:hAnsi="Times New Roman"/>
                <w:sz w:val="28"/>
                <w:szCs w:val="28"/>
                <w:lang w:val="vi-VN"/>
              </w:rPr>
              <w:t>ợi</w:t>
            </w:r>
            <w:r w:rsidRPr="0085199A">
              <w:rPr>
                <w:rFonts w:ascii="Times New Roman" w:hAnsi="Times New Roman"/>
                <w:sz w:val="28"/>
                <w:szCs w:val="28"/>
                <w:lang w:val="nl-NL"/>
              </w:rPr>
              <w:t xml:space="preserve"> lại là biện pháp hàng đầu trong thâm canh nông nghiệp ở nước ta.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-Vì về mùa khô nước ta bị nhiều vùng thiếu nước trầm trọng nên nguồn nước ngầm là  . . . . .ngược lại về mùa mưa nhiều vùng bị ngập úng  . . . . Cải tạo đất mở rộng </w:t>
            </w:r>
            <w:r w:rsidRPr="0085199A">
              <w:rPr>
                <w:rFonts w:ascii="Times New Roman" w:hAnsi="Times New Roman"/>
                <w:sz w:val="28"/>
                <w:szCs w:val="28"/>
                <w:lang w:val="vi-VN"/>
              </w:rPr>
              <w:t xml:space="preserve">diện tích </w:t>
            </w:r>
            <w:r w:rsidRPr="0085199A">
              <w:rPr>
                <w:rFonts w:ascii="Times New Roman" w:hAnsi="Times New Roman"/>
                <w:sz w:val="28"/>
                <w:szCs w:val="28"/>
                <w:lang w:val="nl-NL"/>
              </w:rPr>
              <w:t>canh tác.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Nhất nước nhì phân, tam cần tứ giống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d.Tài nguyên sinh vật</w:t>
            </w:r>
          </w:p>
          <w:p w:rsidR="00B8624E" w:rsidRPr="00D66D55"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=&gt;Phong phú và đa dạng </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=&gt;là cơ sở thuần dưỡng, lai tạo nên các giống cây trồng vật nuôi chất năng suất cao lượng tốt, thích nghi với các môi trường nước ta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=&gt;Thúc đẩy sản xuất và tái sản xuất  . . .</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mục II</w:t>
      </w:r>
    </w:p>
    <w:p w:rsidR="00B8624E" w:rsidRPr="0085199A" w:rsidRDefault="00B8624E" w:rsidP="00B8624E">
      <w:pPr>
        <w:pStyle w:val="Heading6"/>
        <w:tabs>
          <w:tab w:val="left" w:pos="9348"/>
        </w:tabs>
        <w:jc w:val="center"/>
        <w:rPr>
          <w:sz w:val="28"/>
          <w:szCs w:val="28"/>
          <w:lang w:val="nl-NL"/>
        </w:rPr>
      </w:pPr>
      <w:r w:rsidRPr="0085199A">
        <w:rPr>
          <w:sz w:val="28"/>
          <w:szCs w:val="28"/>
          <w:lang w:val="nl-NL"/>
        </w:rPr>
        <w:t>II.CÁC NHÂN TỐ KINH TẾ XÃ HỘI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5280"/>
      </w:tblGrid>
      <w:tr w:rsidR="00B8624E" w:rsidRPr="0085199A" w:rsidTr="008B3A8B">
        <w:tblPrEx>
          <w:tblCellMar>
            <w:top w:w="0" w:type="dxa"/>
            <w:bottom w:w="0" w:type="dxa"/>
          </w:tblCellMar>
        </w:tblPrEx>
        <w:tc>
          <w:tcPr>
            <w:tcW w:w="4080" w:type="dxa"/>
          </w:tcPr>
          <w:p w:rsidR="00B8624E" w:rsidRPr="005D1266" w:rsidRDefault="00B8624E" w:rsidP="008B3A8B">
            <w:pPr>
              <w:tabs>
                <w:tab w:val="left" w:pos="9348"/>
              </w:tabs>
              <w:rPr>
                <w:rFonts w:ascii="Times New Roman" w:hAnsi="Times New Roman"/>
                <w:b/>
                <w:bCs/>
                <w:sz w:val="28"/>
                <w:szCs w:val="28"/>
                <w:lang w:val="vi-VN"/>
              </w:rPr>
            </w:pPr>
            <w:r>
              <w:rPr>
                <w:rFonts w:ascii="Times New Roman" w:hAnsi="Times New Roman"/>
                <w:b/>
                <w:bCs/>
                <w:sz w:val="28"/>
                <w:szCs w:val="28"/>
                <w:lang w:val="vi-VN"/>
              </w:rPr>
              <w:t>Phương pháp đặt và giải quyết vấn đề</w:t>
            </w:r>
          </w:p>
          <w:p w:rsidR="00B8624E" w:rsidRPr="0085199A" w:rsidRDefault="00B8624E" w:rsidP="008B3A8B">
            <w:pPr>
              <w:tabs>
                <w:tab w:val="left" w:pos="9348"/>
              </w:tabs>
              <w:rPr>
                <w:rFonts w:ascii="Times New Roman" w:hAnsi="Times New Roman"/>
                <w:bCs/>
                <w:iCs/>
                <w:sz w:val="28"/>
                <w:szCs w:val="28"/>
                <w:lang w:val="vi-VN"/>
                <w:rPrChange w:id="2559" w:author="User" w:date="2015-08-22T19:19:00Z">
                  <w:rPr>
                    <w:rFonts w:ascii="Times New Roman" w:hAnsi="Times New Roman"/>
                    <w:bCs/>
                    <w:iCs/>
                    <w:sz w:val="28"/>
                    <w:szCs w:val="28"/>
                    <w:lang w:val="nl-NL"/>
                  </w:rPr>
                </w:rPrChange>
              </w:rPr>
            </w:pPr>
            <w:r w:rsidRPr="0085199A">
              <w:rPr>
                <w:rFonts w:ascii="Times New Roman" w:hAnsi="Times New Roman"/>
                <w:bCs/>
                <w:sz w:val="28"/>
                <w:szCs w:val="28"/>
                <w:lang w:val="nl-NL"/>
              </w:rPr>
              <w:lastRenderedPageBreak/>
              <w:t>?</w:t>
            </w:r>
            <w:r w:rsidRPr="0085199A">
              <w:rPr>
                <w:rFonts w:ascii="Times New Roman" w:hAnsi="Times New Roman"/>
                <w:sz w:val="28"/>
                <w:szCs w:val="28"/>
                <w:lang w:val="nl-NL"/>
              </w:rPr>
              <w:t xml:space="preserve"> </w:t>
            </w:r>
            <w:r w:rsidRPr="0085199A">
              <w:rPr>
                <w:rFonts w:ascii="Times New Roman" w:hAnsi="Times New Roman"/>
                <w:bCs/>
                <w:iCs/>
                <w:sz w:val="28"/>
                <w:szCs w:val="28"/>
                <w:lang w:val="nl-NL"/>
              </w:rPr>
              <w:t xml:space="preserve">Dân cư và lao động nước ta có thuận lợi gì cho phát triển nông nghiệp </w:t>
            </w:r>
            <w:r w:rsidRPr="0085199A">
              <w:rPr>
                <w:rFonts w:ascii="Times New Roman" w:hAnsi="Times New Roman"/>
                <w:bCs/>
                <w:iCs/>
                <w:sz w:val="28"/>
                <w:szCs w:val="28"/>
                <w:lang w:val="vi-VN"/>
              </w:rPr>
              <w:t>?</w:t>
            </w:r>
          </w:p>
          <w:p w:rsidR="00B8624E" w:rsidRPr="0085199A" w:rsidRDefault="00B8624E" w:rsidP="008B3A8B">
            <w:pPr>
              <w:tabs>
                <w:tab w:val="left" w:pos="9348"/>
              </w:tabs>
              <w:rPr>
                <w:rFonts w:ascii="Times New Roman" w:hAnsi="Times New Roman"/>
                <w:bCs/>
                <w:sz w:val="28"/>
                <w:szCs w:val="28"/>
                <w:lang w:val="vi-VN"/>
                <w:rPrChange w:id="2560" w:author="User" w:date="2015-08-22T19:19:00Z">
                  <w:rPr>
                    <w:rFonts w:ascii="Times New Roman" w:hAnsi="Times New Roman"/>
                    <w:bCs/>
                    <w:sz w:val="28"/>
                    <w:szCs w:val="28"/>
                    <w:lang w:val="nl-NL"/>
                  </w:rPr>
                </w:rPrChange>
              </w:rPr>
            </w:pPr>
          </w:p>
          <w:p w:rsidR="00B8624E" w:rsidRPr="0085199A" w:rsidRDefault="00B8624E" w:rsidP="008B3A8B">
            <w:pPr>
              <w:tabs>
                <w:tab w:val="left" w:pos="9348"/>
              </w:tabs>
              <w:rPr>
                <w:rFonts w:ascii="Times New Roman" w:hAnsi="Times New Roman"/>
                <w:bCs/>
                <w:sz w:val="28"/>
                <w:szCs w:val="28"/>
                <w:lang w:val="vi-VN"/>
              </w:rPr>
            </w:pPr>
          </w:p>
          <w:p w:rsidR="00B8624E" w:rsidRPr="0085199A" w:rsidRDefault="00B8624E" w:rsidP="008B3A8B">
            <w:pPr>
              <w:tabs>
                <w:tab w:val="left" w:pos="9348"/>
              </w:tabs>
              <w:rPr>
                <w:rFonts w:ascii="Times New Roman" w:hAnsi="Times New Roman"/>
                <w:bCs/>
                <w:sz w:val="28"/>
                <w:szCs w:val="28"/>
                <w:lang w:val="vi-VN"/>
              </w:rPr>
            </w:pP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Cs/>
                <w:sz w:val="28"/>
                <w:szCs w:val="28"/>
                <w:lang w:val="nl-NL"/>
              </w:rPr>
              <w:t>Cơ sở vật chất-kĩ thuật ở nước ta hiện đã có những tiến độ gì?</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b/>
                <w:bCs/>
                <w:iCs/>
                <w:sz w:val="28"/>
                <w:szCs w:val="28"/>
                <w:lang w:val="nl-NL"/>
              </w:rPr>
            </w:pPr>
            <w:r w:rsidRPr="0085199A">
              <w:rPr>
                <w:rFonts w:ascii="Times New Roman" w:hAnsi="Times New Roman"/>
                <w:bCs/>
                <w:iCs/>
                <w:sz w:val="28"/>
                <w:szCs w:val="28"/>
                <w:lang w:val="nl-NL"/>
              </w:rPr>
              <w:t>?Em hãy cho biết một số cơ sở vật chất-kĩ thuật trong nông nghiệp ở địa phương em?</w:t>
            </w:r>
          </w:p>
          <w:p w:rsidR="00B8624E" w:rsidRPr="0085199A" w:rsidRDefault="00B8624E" w:rsidP="008B3A8B">
            <w:pPr>
              <w:pStyle w:val="BodyText3"/>
              <w:numPr>
                <w:ilvl w:val="0"/>
                <w:numId w:val="1"/>
              </w:numPr>
              <w:tabs>
                <w:tab w:val="left" w:pos="9348"/>
              </w:tabs>
              <w:rPr>
                <w:rFonts w:ascii="Times New Roman" w:hAnsi="Times New Roman"/>
                <w:i/>
                <w:sz w:val="28"/>
                <w:szCs w:val="28"/>
                <w:lang w:val="nl-NL"/>
              </w:rPr>
            </w:pPr>
            <w:r w:rsidRPr="0085199A">
              <w:rPr>
                <w:rFonts w:ascii="Times New Roman" w:hAnsi="Times New Roman"/>
                <w:i/>
                <w:sz w:val="28"/>
                <w:szCs w:val="28"/>
                <w:lang w:val="nl-NL"/>
              </w:rPr>
              <w:t>Các vườn ươm, trại giống, các nhà máy chế biến nông phẩm, kênh mương nội đồng . . . .</w:t>
            </w:r>
          </w:p>
          <w:p w:rsidR="00B8624E" w:rsidRDefault="00B8624E" w:rsidP="008B3A8B">
            <w:pPr>
              <w:tabs>
                <w:tab w:val="left" w:pos="9348"/>
              </w:tabs>
              <w:ind w:right="-108"/>
              <w:rPr>
                <w:rFonts w:ascii="Times New Roman" w:hAnsi="Times New Roman"/>
                <w:bCs/>
                <w:sz w:val="28"/>
                <w:szCs w:val="28"/>
                <w:lang w:val="vi-VN"/>
              </w:rPr>
            </w:pPr>
            <w:r w:rsidRPr="0085199A">
              <w:rPr>
                <w:rFonts w:ascii="Times New Roman" w:hAnsi="Times New Roman"/>
                <w:sz w:val="28"/>
                <w:szCs w:val="28"/>
                <w:lang w:val="nl-NL"/>
              </w:rPr>
              <w:t>?nêu vai trò của nhân tố</w:t>
            </w:r>
            <w:r w:rsidRPr="0085199A">
              <w:rPr>
                <w:rFonts w:ascii="Times New Roman" w:hAnsi="Times New Roman"/>
                <w:bCs/>
                <w:sz w:val="28"/>
                <w:szCs w:val="28"/>
                <w:lang w:val="nl-NL"/>
              </w:rPr>
              <w:t xml:space="preserve"> Chính sách phát triển nông nghiệp</w:t>
            </w:r>
            <w:r w:rsidRPr="0085199A">
              <w:rPr>
                <w:rFonts w:ascii="Times New Roman" w:hAnsi="Times New Roman"/>
                <w:bCs/>
                <w:sz w:val="28"/>
                <w:szCs w:val="28"/>
                <w:lang w:val="vi-VN"/>
              </w:rPr>
              <w:t>?</w:t>
            </w:r>
          </w:p>
          <w:p w:rsidR="00B8624E" w:rsidRPr="0085199A" w:rsidRDefault="00B8624E" w:rsidP="008B3A8B">
            <w:pPr>
              <w:tabs>
                <w:tab w:val="left" w:pos="9348"/>
              </w:tabs>
              <w:rPr>
                <w:rFonts w:ascii="Times New Roman" w:hAnsi="Times New Roman"/>
                <w:bCs/>
                <w:iCs/>
                <w:sz w:val="28"/>
                <w:szCs w:val="28"/>
                <w:lang w:val="vi-VN"/>
                <w:rPrChange w:id="2561" w:author="User" w:date="2015-08-22T19:19:00Z">
                  <w:rPr>
                    <w:rFonts w:ascii="Times New Roman" w:hAnsi="Times New Roman"/>
                    <w:b/>
                    <w:bCs/>
                    <w:iCs/>
                    <w:sz w:val="28"/>
                    <w:szCs w:val="28"/>
                    <w:lang w:val="nl-NL"/>
                  </w:rPr>
                </w:rPrChange>
              </w:rPr>
            </w:pPr>
            <w:r w:rsidRPr="0085199A">
              <w:rPr>
                <w:rFonts w:ascii="Times New Roman" w:hAnsi="Times New Roman"/>
                <w:bCs/>
                <w:sz w:val="28"/>
                <w:szCs w:val="28"/>
                <w:lang w:val="nl-NL"/>
              </w:rPr>
              <w:t xml:space="preserve">? </w:t>
            </w:r>
            <w:r w:rsidRPr="0085199A">
              <w:rPr>
                <w:rFonts w:ascii="Times New Roman" w:hAnsi="Times New Roman"/>
                <w:bCs/>
                <w:iCs/>
                <w:sz w:val="28"/>
                <w:szCs w:val="28"/>
                <w:lang w:val="nl-NL"/>
              </w:rPr>
              <w:t>Đảng và nhà nước ta đã có những chính sách gì để thúc đẩy sự phát triển nông nghiệp</w:t>
            </w:r>
            <w:r w:rsidRPr="0085199A">
              <w:rPr>
                <w:rFonts w:ascii="Times New Roman" w:hAnsi="Times New Roman"/>
                <w:sz w:val="28"/>
                <w:szCs w:val="28"/>
                <w:lang w:val="nl-NL"/>
              </w:rPr>
              <w:t xml:space="preserve"> </w:t>
            </w:r>
            <w:r w:rsidRPr="0085199A">
              <w:rPr>
                <w:rFonts w:ascii="Times New Roman" w:hAnsi="Times New Roman"/>
                <w:sz w:val="28"/>
                <w:szCs w:val="28"/>
                <w:lang w:val="vi-VN"/>
              </w:rPr>
              <w:t>?</w:t>
            </w:r>
          </w:p>
          <w:p w:rsidR="00B8624E" w:rsidRDefault="00B8624E" w:rsidP="008B3A8B">
            <w:pPr>
              <w:tabs>
                <w:tab w:val="left" w:pos="9348"/>
              </w:tabs>
              <w:rPr>
                <w:rFonts w:ascii="Times New Roman" w:hAnsi="Times New Roman"/>
                <w:bCs/>
                <w:iCs/>
                <w:sz w:val="28"/>
                <w:szCs w:val="28"/>
                <w:lang w:val="vi-VN"/>
              </w:rPr>
            </w:pPr>
          </w:p>
          <w:p w:rsidR="00B8624E" w:rsidRDefault="00B8624E" w:rsidP="008B3A8B">
            <w:pPr>
              <w:tabs>
                <w:tab w:val="left" w:pos="9348"/>
              </w:tabs>
              <w:rPr>
                <w:rFonts w:ascii="Times New Roman" w:hAnsi="Times New Roman"/>
                <w:bCs/>
                <w:iCs/>
                <w:sz w:val="28"/>
                <w:szCs w:val="28"/>
                <w:lang w:val="vi-VN"/>
              </w:rPr>
            </w:pP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iCs/>
                <w:sz w:val="28"/>
                <w:szCs w:val="28"/>
                <w:lang w:val="nl-NL"/>
              </w:rPr>
              <w:t>? Thị trường có tác động như thế nào đối với sản xuất nông nghiệp?</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bCs/>
                <w:iCs/>
                <w:sz w:val="28"/>
                <w:szCs w:val="28"/>
                <w:lang w:val="nl-NL"/>
              </w:rPr>
              <w:t xml:space="preserve">?Hướng phát triển  về thị trường nông nghiệp của nước ta hiện nay </w:t>
            </w:r>
            <w:r w:rsidRPr="0085199A">
              <w:rPr>
                <w:rFonts w:ascii="Times New Roman" w:hAnsi="Times New Roman"/>
                <w:bCs/>
                <w:iCs/>
                <w:sz w:val="28"/>
                <w:szCs w:val="28"/>
                <w:lang w:val="nl-NL"/>
              </w:rPr>
              <w:lastRenderedPageBreak/>
              <w:t>là gì?</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GV yêu cầu HS sơ đồ hóa những kiến thức cần nhớ của mục II</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*Thảo luận nhóm</w:t>
            </w:r>
          </w:p>
          <w:p w:rsidR="00B8624E" w:rsidRDefault="00B8624E" w:rsidP="008B3A8B">
            <w:pPr>
              <w:tabs>
                <w:tab w:val="left" w:pos="9348"/>
              </w:tabs>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Theo em với những điều kiện của mình, nước ta có thể phát triển những sản phẩm nông nghiệp thế mạnh nào?</w:t>
            </w:r>
          </w:p>
          <w:p w:rsidR="00B8624E" w:rsidRPr="00391BB9" w:rsidRDefault="00B8624E" w:rsidP="008B3A8B">
            <w:pPr>
              <w:tabs>
                <w:tab w:val="left" w:pos="9348"/>
              </w:tabs>
              <w:rPr>
                <w:rFonts w:ascii="Times New Roman" w:hAnsi="Times New Roman"/>
                <w:sz w:val="28"/>
                <w:szCs w:val="28"/>
                <w:lang w:val="vi-VN"/>
              </w:rPr>
            </w:pPr>
            <w:r>
              <w:rPr>
                <w:rFonts w:ascii="Times New Roman" w:hAnsi="Times New Roman"/>
                <w:sz w:val="28"/>
                <w:szCs w:val="28"/>
                <w:lang w:val="vi-VN"/>
              </w:rPr>
              <w:t>HS thảo luận, báo cáo</w:t>
            </w:r>
          </w:p>
          <w:p w:rsidR="00B8624E" w:rsidRPr="001A4842"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Năng lực tư duy, giao tiếp, hợp tác</w:t>
            </w:r>
          </w:p>
        </w:tc>
        <w:tc>
          <w:tcPr>
            <w:tcW w:w="528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1.Dân cư và lao động nông thôn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 xml:space="preserve">Có </w:t>
            </w:r>
            <w:r w:rsidRPr="0085199A">
              <w:rPr>
                <w:rFonts w:ascii="Times New Roman" w:hAnsi="Times New Roman"/>
                <w:sz w:val="28"/>
                <w:szCs w:val="28"/>
                <w:lang w:val="nl-NL"/>
              </w:rPr>
              <w:t xml:space="preserve">60% lao động </w:t>
            </w:r>
            <w:r w:rsidRPr="0085199A">
              <w:rPr>
                <w:rFonts w:ascii="Times New Roman" w:hAnsi="Times New Roman"/>
                <w:sz w:val="28"/>
                <w:szCs w:val="28"/>
                <w:lang w:val="vi-VN"/>
              </w:rPr>
              <w:t xml:space="preserve"> trong </w:t>
            </w:r>
            <w:r w:rsidRPr="0085199A">
              <w:rPr>
                <w:rFonts w:ascii="Times New Roman" w:hAnsi="Times New Roman"/>
                <w:sz w:val="28"/>
                <w:szCs w:val="28"/>
                <w:lang w:val="nl-NL"/>
              </w:rPr>
              <w:t xml:space="preserve">sản xuất nông </w:t>
            </w:r>
            <w:r w:rsidRPr="0085199A">
              <w:rPr>
                <w:rFonts w:ascii="Times New Roman" w:hAnsi="Times New Roman"/>
                <w:sz w:val="28"/>
                <w:szCs w:val="28"/>
                <w:lang w:val="nl-NL"/>
              </w:rPr>
              <w:lastRenderedPageBreak/>
              <w:t>nghiệp và 74%  dân</w:t>
            </w:r>
            <w:r w:rsidRPr="0085199A">
              <w:rPr>
                <w:rFonts w:ascii="Times New Roman" w:hAnsi="Times New Roman"/>
                <w:sz w:val="28"/>
                <w:szCs w:val="28"/>
                <w:lang w:val="vi-VN"/>
              </w:rPr>
              <w:t xml:space="preserve"> số</w:t>
            </w:r>
            <w:r w:rsidRPr="0085199A">
              <w:rPr>
                <w:rFonts w:ascii="Times New Roman" w:hAnsi="Times New Roman"/>
                <w:sz w:val="28"/>
                <w:szCs w:val="28"/>
                <w:lang w:val="nl-NL"/>
              </w:rPr>
              <w:t xml:space="preserve"> sinh sống</w:t>
            </w:r>
            <w:r w:rsidRPr="0085199A">
              <w:rPr>
                <w:rFonts w:ascii="Times New Roman" w:hAnsi="Times New Roman"/>
                <w:sz w:val="28"/>
                <w:szCs w:val="28"/>
                <w:lang w:val="vi-VN"/>
              </w:rPr>
              <w:t xml:space="preserve"> ở </w:t>
            </w:r>
            <w:r w:rsidRPr="0085199A">
              <w:rPr>
                <w:rFonts w:ascii="Times New Roman" w:hAnsi="Times New Roman"/>
                <w:sz w:val="28"/>
                <w:szCs w:val="28"/>
                <w:lang w:val="nl-NL"/>
              </w:rPr>
              <w:t>nông thôn</w:t>
            </w:r>
          </w:p>
          <w:p w:rsidR="00B8624E" w:rsidRPr="0085199A" w:rsidRDefault="00B8624E" w:rsidP="008B3A8B">
            <w:pPr>
              <w:tabs>
                <w:tab w:val="left" w:pos="9348"/>
              </w:tabs>
              <w:rPr>
                <w:rFonts w:ascii="Times New Roman" w:hAnsi="Times New Roman"/>
                <w:sz w:val="28"/>
                <w:szCs w:val="28"/>
                <w:lang w:val="vi-VN"/>
                <w:rPrChange w:id="2562" w:author="User" w:date="2015-08-22T19:19:00Z">
                  <w:rPr>
                    <w:rFonts w:ascii="Times New Roman" w:hAnsi="Times New Roman"/>
                    <w:sz w:val="28"/>
                    <w:szCs w:val="28"/>
                    <w:lang w:val="nl-NL"/>
                  </w:rPr>
                </w:rPrChange>
              </w:rPr>
            </w:pPr>
            <w:r w:rsidRPr="0085199A">
              <w:rPr>
                <w:rFonts w:ascii="Times New Roman" w:hAnsi="Times New Roman"/>
                <w:b/>
                <w:bCs/>
                <w:sz w:val="28"/>
                <w:szCs w:val="28"/>
                <w:lang w:val="nl-NL"/>
              </w:rPr>
              <w:t>=&gt;</w:t>
            </w:r>
            <w:r w:rsidRPr="0085199A">
              <w:rPr>
                <w:rFonts w:ascii="Times New Roman" w:hAnsi="Times New Roman"/>
                <w:sz w:val="28"/>
                <w:szCs w:val="28"/>
                <w:lang w:val="nl-NL"/>
              </w:rPr>
              <w:t xml:space="preserve">Dân cư đông, cơ cấu dân số trẻ là nguồn nhân lực thúc đẩy ngành nông nghiệp đột phá đi lên nhờ thâm canh . . .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2.Cơ sở vật chất –kĩ thuật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=&gt;Ngày càng được hoàn thiện hơn</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Cả nước có hàng chục ngàn công trình thuỷ lợi, số lượng công trình và năng lực tưới tiêu dang ngày càng tăng lên .Cơ sở k</w:t>
            </w:r>
            <w:r w:rsidRPr="0085199A">
              <w:rPr>
                <w:rFonts w:ascii="Times New Roman" w:hAnsi="Times New Roman"/>
                <w:sz w:val="28"/>
                <w:szCs w:val="28"/>
                <w:lang w:val="vi-VN"/>
              </w:rPr>
              <w:t>ĩ</w:t>
            </w:r>
            <w:r w:rsidRPr="0085199A">
              <w:rPr>
                <w:rFonts w:ascii="Times New Roman" w:hAnsi="Times New Roman"/>
                <w:sz w:val="28"/>
                <w:szCs w:val="28"/>
                <w:lang w:val="nl-NL"/>
              </w:rPr>
              <w:t xml:space="preserve"> thuật phục vụ trồng trọt chăn nuôi ngày càng được mở rộng. Công nghiệp chế biến nông sản phát triển và phân bố khắp nơi góp phần nâng cao giá trị cạnh tranh của hàng nông nghiệp. .</w:t>
            </w:r>
          </w:p>
          <w:p w:rsidR="00B8624E" w:rsidRPr="0085199A" w:rsidRDefault="00B8624E" w:rsidP="008B3A8B">
            <w:pPr>
              <w:tabs>
                <w:tab w:val="left" w:pos="9348"/>
              </w:tabs>
              <w:ind w:right="-108"/>
              <w:rPr>
                <w:rFonts w:ascii="Times New Roman" w:hAnsi="Times New Roman"/>
                <w:b/>
                <w:bCs/>
                <w:sz w:val="28"/>
                <w:szCs w:val="28"/>
                <w:lang w:val="vi-VN"/>
              </w:rPr>
            </w:pPr>
          </w:p>
          <w:p w:rsidR="00B8624E" w:rsidRDefault="00B8624E" w:rsidP="008B3A8B">
            <w:pPr>
              <w:tabs>
                <w:tab w:val="left" w:pos="9348"/>
              </w:tabs>
              <w:ind w:right="-108"/>
              <w:rPr>
                <w:rFonts w:ascii="Times New Roman" w:hAnsi="Times New Roman"/>
                <w:b/>
                <w:bCs/>
                <w:sz w:val="28"/>
                <w:szCs w:val="28"/>
                <w:lang w:val="vi-VN"/>
              </w:rPr>
            </w:pPr>
          </w:p>
          <w:p w:rsidR="00B8624E" w:rsidRDefault="00B8624E" w:rsidP="008B3A8B">
            <w:pPr>
              <w:tabs>
                <w:tab w:val="left" w:pos="9348"/>
              </w:tabs>
              <w:ind w:right="-108"/>
              <w:rPr>
                <w:rFonts w:ascii="Times New Roman" w:hAnsi="Times New Roman"/>
                <w:b/>
                <w:bCs/>
                <w:sz w:val="28"/>
                <w:szCs w:val="28"/>
                <w:lang w:val="vi-VN"/>
              </w:rPr>
            </w:pPr>
          </w:p>
          <w:p w:rsidR="00B8624E" w:rsidRPr="0085199A" w:rsidRDefault="00B8624E" w:rsidP="008B3A8B">
            <w:pPr>
              <w:tabs>
                <w:tab w:val="left" w:pos="9348"/>
              </w:tabs>
              <w:ind w:right="-108"/>
              <w:rPr>
                <w:rFonts w:ascii="Times New Roman" w:hAnsi="Times New Roman"/>
                <w:b/>
                <w:bCs/>
                <w:sz w:val="28"/>
                <w:szCs w:val="28"/>
                <w:lang w:val="vi-VN"/>
              </w:rPr>
            </w:pPr>
          </w:p>
          <w:p w:rsidR="00B8624E" w:rsidRPr="0085199A" w:rsidRDefault="00B8624E" w:rsidP="008B3A8B">
            <w:pPr>
              <w:tabs>
                <w:tab w:val="left" w:pos="9348"/>
              </w:tabs>
              <w:ind w:right="-108"/>
              <w:rPr>
                <w:rFonts w:ascii="Times New Roman" w:hAnsi="Times New Roman"/>
                <w:b/>
                <w:bCs/>
                <w:sz w:val="28"/>
                <w:szCs w:val="28"/>
                <w:lang w:val="nl-NL"/>
              </w:rPr>
            </w:pPr>
            <w:r w:rsidRPr="0085199A">
              <w:rPr>
                <w:rFonts w:ascii="Times New Roman" w:hAnsi="Times New Roman"/>
                <w:b/>
                <w:bCs/>
                <w:sz w:val="28"/>
                <w:szCs w:val="28"/>
                <w:lang w:val="nl-NL"/>
              </w:rPr>
              <w:t>3.Chính sách phát triển nông nghiệp</w:t>
            </w:r>
          </w:p>
          <w:p w:rsidR="00B8624E" w:rsidRPr="0085199A" w:rsidRDefault="00B8624E" w:rsidP="008B3A8B">
            <w:pPr>
              <w:tabs>
                <w:tab w:val="left" w:pos="9348"/>
              </w:tabs>
              <w:rPr>
                <w:rFonts w:ascii="Times New Roman" w:hAnsi="Times New Roman"/>
                <w:sz w:val="28"/>
                <w:szCs w:val="28"/>
                <w:lang w:val="vi-VN"/>
                <w:rPrChange w:id="2563"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=&gt;Tác động tích cực đến dân cư và lao động nông thôn nông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=&gt;Tạo mô hình phát triển nông nghiệp thích  hợp để khai thác mọi tiềm năng sẵn có</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gia đình, </w:t>
            </w:r>
            <w:r w:rsidRPr="0085199A">
              <w:rPr>
                <w:rFonts w:ascii="Times New Roman" w:hAnsi="Times New Roman"/>
                <w:sz w:val="28"/>
                <w:szCs w:val="28"/>
                <w:lang w:val="vi-VN"/>
              </w:rPr>
              <w:t>k</w:t>
            </w:r>
            <w:r w:rsidRPr="0085199A">
              <w:rPr>
                <w:rFonts w:ascii="Times New Roman" w:hAnsi="Times New Roman"/>
                <w:sz w:val="28"/>
                <w:szCs w:val="28"/>
                <w:lang w:val="nl-NL"/>
              </w:rPr>
              <w:t>inh tế trang trại,</w:t>
            </w:r>
          </w:p>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+Hướng xuất khẩu nông nghiệp</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d.Thị trường trong và ngoài nước</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=&gt;kích thích sản xuất phát triển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Mở rộng thị trường tiêu thụ trên toàn cầu, thúc đẩy sản suất, đa dạng các sản phẩm, chuyển đổi cơ cấu cây trồng vật nuôi.</w:t>
            </w:r>
          </w:p>
        </w:tc>
      </w:tr>
    </w:tbl>
    <w:p w:rsidR="00B8624E" w:rsidRPr="0085199A" w:rsidRDefault="00B8624E" w:rsidP="00B8624E">
      <w:pPr>
        <w:pStyle w:val="BodyText2"/>
        <w:tabs>
          <w:tab w:val="left" w:pos="9348"/>
        </w:tabs>
        <w:rPr>
          <w:rFonts w:ascii="Times New Roman" w:hAnsi="Times New Roman"/>
          <w:sz w:val="28"/>
          <w:szCs w:val="28"/>
          <w:lang w:val="nl-NL"/>
        </w:rPr>
      </w:pPr>
      <w:del w:id="2564" w:author="Admin" w:date="2018-08-19T16:50:00Z">
        <w:r w:rsidDel="00CF11CD">
          <w:rPr>
            <w:rFonts w:ascii="Times New Roman" w:hAnsi="Times New Roman"/>
            <w:sz w:val="28"/>
            <w:szCs w:val="28"/>
            <w:lang w:val="nl-NL"/>
          </w:rPr>
          <w:lastRenderedPageBreak/>
          <w:delText xml:space="preserve">3. Hoạt động luyện tập    </w:delText>
        </w:r>
      </w:del>
      <w:ins w:id="2565" w:author="Admin" w:date="2018-08-19T16:51:00Z">
        <w:r>
          <w:rPr>
            <w:rFonts w:ascii="Times New Roman" w:hAnsi="Times New Roman"/>
            <w:sz w:val="28"/>
            <w:szCs w:val="28"/>
            <w:lang w:val="nl-NL"/>
          </w:rPr>
          <w:t xml:space="preserve">2.3. Hoạt động luyện tập    </w:t>
        </w:r>
      </w:ins>
      <w:ins w:id="2566" w:author="Admin" w:date="2018-08-19T16:50:00Z">
        <w:r>
          <w:rPr>
            <w:rFonts w:ascii="Times New Roman" w:hAnsi="Times New Roman"/>
            <w:sz w:val="28"/>
            <w:szCs w:val="28"/>
            <w:lang w:val="nl-NL"/>
          </w:rPr>
          <w:t xml:space="preserve">    </w:t>
        </w:r>
      </w:ins>
    </w:p>
    <w:p w:rsidR="00B8624E" w:rsidRPr="0085199A" w:rsidRDefault="00B8624E" w:rsidP="00B8624E">
      <w:pPr>
        <w:tabs>
          <w:tab w:val="left" w:pos="9348"/>
        </w:tabs>
        <w:rPr>
          <w:rFonts w:ascii="Times New Roman" w:hAnsi="Times New Roman"/>
          <w:sz w:val="28"/>
          <w:szCs w:val="28"/>
          <w:lang w:val="nl-NL"/>
        </w:rPr>
      </w:pPr>
      <w:r>
        <w:rPr>
          <w:rFonts w:ascii="Times New Roman" w:hAnsi="Times New Roman"/>
          <w:sz w:val="28"/>
          <w:szCs w:val="28"/>
          <w:lang w:val="vi-VN"/>
        </w:rPr>
        <w:t>GV hướng dẫn HS làm các c</w:t>
      </w:r>
      <w:r w:rsidRPr="0085199A">
        <w:rPr>
          <w:rFonts w:ascii="Times New Roman" w:hAnsi="Times New Roman"/>
          <w:sz w:val="28"/>
          <w:szCs w:val="28"/>
          <w:lang w:val="nl-NL"/>
        </w:rPr>
        <w:t>âu 1, 2, 3 SGK tr 27</w:t>
      </w:r>
    </w:p>
    <w:p w:rsidR="00B8624E" w:rsidRDefault="00B8624E" w:rsidP="00B8624E">
      <w:pPr>
        <w:tabs>
          <w:tab w:val="left" w:pos="9348"/>
        </w:tabs>
        <w:rPr>
          <w:rFonts w:ascii="Times New Roman" w:hAnsi="Times New Roman"/>
          <w:b/>
          <w:bCs/>
          <w:sz w:val="28"/>
          <w:szCs w:val="28"/>
          <w:lang w:val="vi-VN"/>
        </w:rPr>
      </w:pPr>
      <w:del w:id="2567" w:author="Admin" w:date="2018-08-19T16:50:00Z">
        <w:r w:rsidRPr="001A4842" w:rsidDel="00CF11CD">
          <w:rPr>
            <w:rFonts w:ascii="Times New Roman" w:hAnsi="Times New Roman"/>
            <w:b/>
            <w:sz w:val="28"/>
            <w:szCs w:val="28"/>
            <w:lang w:val="nl-NL"/>
          </w:rPr>
          <w:delText>4. Hoạt động vận dụng</w:delText>
        </w:r>
      </w:del>
      <w:ins w:id="2568" w:author="Admin" w:date="2018-08-19T16:50:00Z">
        <w:r>
          <w:rPr>
            <w:rFonts w:ascii="Times New Roman" w:hAnsi="Times New Roman"/>
            <w:b/>
            <w:sz w:val="28"/>
            <w:szCs w:val="28"/>
            <w:lang w:val="nl-NL"/>
          </w:rPr>
          <w:t>2.4. Hoạt động vận dụng</w:t>
        </w:r>
      </w:ins>
      <w:r w:rsidRPr="001A4842">
        <w:rPr>
          <w:rFonts w:ascii="Times New Roman" w:hAnsi="Times New Roman"/>
          <w:b/>
          <w:bCs/>
          <w:sz w:val="28"/>
          <w:szCs w:val="28"/>
          <w:lang w:val="nl-NL"/>
        </w:rPr>
        <w:t xml:space="preserve"> </w:t>
      </w:r>
    </w:p>
    <w:p w:rsidR="00B8624E" w:rsidRPr="00BA2577"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 xml:space="preserve">? </w:t>
      </w:r>
      <w:r>
        <w:rPr>
          <w:rFonts w:ascii="Times New Roman" w:hAnsi="Times New Roman"/>
          <w:bCs/>
          <w:sz w:val="28"/>
          <w:szCs w:val="28"/>
          <w:lang w:val="vi-VN"/>
        </w:rPr>
        <w:t>Theo em, với những đặc điểm về tự nhiên, Việt Nam ta có những thế mạnh nông nghiệp nào?</w:t>
      </w:r>
    </w:p>
    <w:p w:rsidR="00B8624E" w:rsidRPr="001A4842" w:rsidRDefault="00B8624E" w:rsidP="00B8624E">
      <w:pPr>
        <w:tabs>
          <w:tab w:val="left" w:pos="9348"/>
        </w:tabs>
        <w:rPr>
          <w:rFonts w:ascii="Times New Roman" w:hAnsi="Times New Roman"/>
          <w:b/>
          <w:bCs/>
          <w:sz w:val="28"/>
          <w:szCs w:val="28"/>
          <w:lang w:val="vi-VN"/>
        </w:rPr>
      </w:pPr>
      <w:del w:id="2569" w:author="Admin" w:date="2018-08-19T16:50:00Z">
        <w:r w:rsidDel="00CF11CD">
          <w:rPr>
            <w:rFonts w:ascii="Times New Roman" w:hAnsi="Times New Roman"/>
            <w:b/>
            <w:bCs/>
            <w:sz w:val="28"/>
            <w:szCs w:val="28"/>
            <w:lang w:val="nl-NL"/>
          </w:rPr>
          <w:delText>5</w:delText>
        </w:r>
        <w:r w:rsidDel="00CF11CD">
          <w:rPr>
            <w:rFonts w:ascii="Times New Roman" w:hAnsi="Times New Roman"/>
            <w:b/>
            <w:bCs/>
            <w:sz w:val="28"/>
            <w:szCs w:val="28"/>
            <w:lang w:val="vi-VN"/>
          </w:rPr>
          <w:delText>. Hoạt động tìm tòi mở rộng</w:delText>
        </w:r>
      </w:del>
      <w:ins w:id="2570" w:author="Admin" w:date="2018-08-19T16:50:00Z">
        <w:r>
          <w:rPr>
            <w:rFonts w:ascii="Times New Roman" w:hAnsi="Times New Roman"/>
            <w:b/>
            <w:bCs/>
            <w:sz w:val="28"/>
            <w:szCs w:val="28"/>
            <w:lang w:val="nl-NL"/>
          </w:rPr>
          <w:t>2.5. Hoạt động tìm tòi mở rộng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w:t>
      </w:r>
      <w:r>
        <w:rPr>
          <w:rFonts w:ascii="Times New Roman" w:hAnsi="Times New Roman"/>
          <w:sz w:val="28"/>
          <w:szCs w:val="28"/>
          <w:lang w:val="vi-VN"/>
        </w:rPr>
        <w:t xml:space="preserve">HS </w:t>
      </w:r>
      <w:r w:rsidRPr="0085199A">
        <w:rPr>
          <w:rFonts w:ascii="Times New Roman" w:hAnsi="Times New Roman"/>
          <w:sz w:val="28"/>
          <w:szCs w:val="28"/>
          <w:lang w:val="nl-NL"/>
        </w:rPr>
        <w:t xml:space="preserve">Nắm vững các nhân tố ảnh hưởng đến sản xuất nông nghiệp </w:t>
      </w:r>
    </w:p>
    <w:p w:rsidR="00B8624E" w:rsidRPr="00BA2577" w:rsidRDefault="00B8624E" w:rsidP="00B8624E">
      <w:pPr>
        <w:pStyle w:val="Title"/>
        <w:jc w:val="left"/>
        <w:rPr>
          <w:rFonts w:ascii="Times New Roman" w:hAnsi="Times New Roman"/>
          <w:b w:val="0"/>
          <w:i w:val="0"/>
          <w:szCs w:val="28"/>
          <w:lang w:val="vi-VN"/>
        </w:rPr>
      </w:pPr>
      <w:r w:rsidRPr="00BA2577">
        <w:rPr>
          <w:rFonts w:ascii="Times New Roman" w:hAnsi="Times New Roman"/>
          <w:b w:val="0"/>
          <w:i w:val="0"/>
          <w:szCs w:val="28"/>
          <w:lang w:val="vi-VN"/>
        </w:rPr>
        <w:t>-HS tìm đọc địa lí tự nhiên Việt Nam để hiểu sâu hơn nội dung bài học</w:t>
      </w:r>
    </w:p>
    <w:p w:rsidR="00B8624E" w:rsidRPr="003D10E0" w:rsidRDefault="00B8624E" w:rsidP="00B8624E">
      <w:pPr>
        <w:pStyle w:val="Title"/>
        <w:rPr>
          <w:rFonts w:ascii="Times New Roman" w:hAnsi="Times New Roman"/>
          <w:szCs w:val="28"/>
          <w:lang w:val="nl-NL"/>
        </w:rPr>
      </w:pPr>
      <w:r w:rsidRPr="0085199A">
        <w:rPr>
          <w:rFonts w:ascii="Times New Roman" w:hAnsi="Times New Roman"/>
          <w:szCs w:val="28"/>
          <w:lang w:val="nl-NL"/>
        </w:rPr>
        <w:t>*******************************************</w:t>
      </w:r>
    </w:p>
    <w:p w:rsidR="00B8624E" w:rsidRDefault="00B8624E" w:rsidP="00B8624E">
      <w:pPr>
        <w:pStyle w:val="Title"/>
        <w:jc w:val="left"/>
        <w:rPr>
          <w:rFonts w:ascii="Times New Roman" w:hAnsi="Times New Roman"/>
          <w:szCs w:val="28"/>
          <w:lang w:val="vi-VN"/>
        </w:rPr>
      </w:pPr>
    </w:p>
    <w:p w:rsidR="00B8624E" w:rsidRPr="0085199A" w:rsidRDefault="00B8624E" w:rsidP="00B8624E">
      <w:pPr>
        <w:pStyle w:val="Title"/>
        <w:jc w:val="left"/>
        <w:rPr>
          <w:rFonts w:ascii="Times New Roman" w:hAnsi="Times New Roman"/>
          <w:szCs w:val="28"/>
          <w:lang w:val="vi-VN"/>
        </w:rPr>
      </w:pPr>
      <w:r>
        <w:rPr>
          <w:rFonts w:ascii="Times New Roman" w:hAnsi="Times New Roman"/>
          <w:szCs w:val="28"/>
          <w:lang w:val="nl-NL"/>
        </w:rPr>
        <w:t xml:space="preserve">Ngày soạn:  </w:t>
      </w:r>
      <w:r>
        <w:rPr>
          <w:rFonts w:ascii="Times New Roman" w:hAnsi="Times New Roman"/>
          <w:szCs w:val="28"/>
          <w:lang w:val="vi-VN"/>
        </w:rPr>
        <w:t xml:space="preserve"> 12</w:t>
      </w:r>
      <w:r w:rsidRPr="0085199A">
        <w:rPr>
          <w:rFonts w:ascii="Times New Roman" w:hAnsi="Times New Roman"/>
          <w:szCs w:val="28"/>
          <w:lang w:val="nl-NL"/>
        </w:rPr>
        <w:t>/9</w:t>
      </w:r>
      <w:r>
        <w:rPr>
          <w:rFonts w:ascii="Times New Roman" w:hAnsi="Times New Roman"/>
          <w:szCs w:val="28"/>
          <w:lang w:val="vi-VN"/>
        </w:rPr>
        <w:t>/20</w:t>
      </w:r>
      <w:ins w:id="2571" w:author="Admin" w:date="2018-08-08T08:25:00Z">
        <w:r>
          <w:rPr>
            <w:rFonts w:ascii="Times New Roman" w:hAnsi="Times New Roman"/>
            <w:szCs w:val="28"/>
            <w:lang w:val="vi-VN"/>
          </w:rPr>
          <w:t>1</w:t>
        </w:r>
      </w:ins>
      <w:r>
        <w:rPr>
          <w:rFonts w:ascii="Times New Roman" w:hAnsi="Times New Roman"/>
          <w:szCs w:val="28"/>
        </w:rPr>
        <w:t>9</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w:t>
      </w:r>
      <w:r w:rsidRPr="0085199A">
        <w:rPr>
          <w:rFonts w:ascii="Times New Roman" w:hAnsi="Times New Roman"/>
          <w:szCs w:val="28"/>
          <w:lang w:val="nl-NL"/>
        </w:rPr>
        <w:t>Ngày dạy:</w:t>
      </w:r>
      <w:r w:rsidRPr="0085199A">
        <w:rPr>
          <w:rFonts w:ascii="Times New Roman" w:hAnsi="Times New Roman"/>
          <w:szCs w:val="28"/>
          <w:lang w:val="vi-VN"/>
        </w:rPr>
        <w:t xml:space="preserve">   /9</w:t>
      </w:r>
    </w:p>
    <w:p w:rsidR="00B8624E" w:rsidRPr="0085199A" w:rsidRDefault="00B8624E" w:rsidP="00B8624E">
      <w:pPr>
        <w:pStyle w:val="Title"/>
        <w:rPr>
          <w:rFonts w:ascii="Times New Roman" w:hAnsi="Times New Roman"/>
          <w:b w:val="0"/>
          <w:i w:val="0"/>
          <w:iCs/>
          <w:szCs w:val="28"/>
          <w:lang w:val="nl-NL"/>
          <w:rPrChange w:id="2572" w:author="User" w:date="2015-08-22T19:19:00Z">
            <w:rPr>
              <w:rFonts w:ascii="Times New Roman" w:hAnsi="Times New Roman"/>
              <w:b w:val="0"/>
              <w:i w:val="0"/>
              <w:iCs/>
              <w:sz w:val="36"/>
              <w:szCs w:val="28"/>
              <w:lang w:val="nl-NL"/>
            </w:rPr>
          </w:rPrChange>
        </w:rPr>
      </w:pPr>
      <w:r>
        <w:rPr>
          <w:rFonts w:ascii="Times New Roman" w:hAnsi="Times New Roman"/>
          <w:b w:val="0"/>
          <w:i w:val="0"/>
          <w:iCs/>
          <w:szCs w:val="28"/>
          <w:lang w:val="nl-NL"/>
        </w:rPr>
        <w:t>TUẦN:  0</w:t>
      </w:r>
      <w:r>
        <w:rPr>
          <w:rFonts w:ascii="Times New Roman" w:hAnsi="Times New Roman"/>
          <w:b w:val="0"/>
          <w:i w:val="0"/>
          <w:iCs/>
          <w:szCs w:val="28"/>
          <w:lang w:val="vi-VN"/>
        </w:rPr>
        <w:t>5</w:t>
      </w:r>
      <w:r>
        <w:rPr>
          <w:rFonts w:ascii="Times New Roman" w:hAnsi="Times New Roman"/>
          <w:b w:val="0"/>
          <w:i w:val="0"/>
          <w:iCs/>
          <w:szCs w:val="28"/>
          <w:lang w:val="nl-NL"/>
        </w:rPr>
        <w:t xml:space="preserve">   -  TIẾT</w:t>
      </w:r>
      <w:r>
        <w:rPr>
          <w:rFonts w:ascii="Times New Roman" w:hAnsi="Times New Roman"/>
          <w:b w:val="0"/>
          <w:i w:val="0"/>
          <w:iCs/>
          <w:szCs w:val="28"/>
          <w:lang w:val="vi-VN"/>
        </w:rPr>
        <w:t xml:space="preserve"> 10</w:t>
      </w:r>
      <w:r w:rsidRPr="0085199A">
        <w:rPr>
          <w:rFonts w:ascii="Times New Roman" w:hAnsi="Times New Roman"/>
          <w:b w:val="0"/>
          <w:i w:val="0"/>
          <w:iCs/>
          <w:szCs w:val="28"/>
          <w:lang w:val="nl-NL"/>
          <w:rPrChange w:id="2573" w:author="User" w:date="2015-08-22T19:19:00Z">
            <w:rPr>
              <w:rFonts w:ascii="Times New Roman" w:hAnsi="Times New Roman"/>
              <w:b w:val="0"/>
              <w:i w:val="0"/>
              <w:iCs/>
              <w:sz w:val="36"/>
              <w:szCs w:val="28"/>
              <w:lang w:val="nl-NL"/>
            </w:rPr>
          </w:rPrChange>
        </w:rPr>
        <w:t>(Bài 8)</w:t>
      </w:r>
    </w:p>
    <w:p w:rsidR="00B8624E" w:rsidRPr="0085199A" w:rsidRDefault="00B8624E" w:rsidP="00B8624E">
      <w:pPr>
        <w:pStyle w:val="Title"/>
        <w:rPr>
          <w:rFonts w:ascii="Times New Roman" w:hAnsi="Times New Roman"/>
          <w:i w:val="0"/>
          <w:iCs/>
          <w:szCs w:val="28"/>
          <w:lang w:val="nl-NL"/>
          <w:rPrChange w:id="2574" w:author="User" w:date="2015-08-22T19:19:00Z">
            <w:rPr>
              <w:rFonts w:ascii="Times New Roman" w:hAnsi="Times New Roman"/>
              <w:i w:val="0"/>
              <w:iCs/>
              <w:sz w:val="36"/>
              <w:szCs w:val="28"/>
              <w:lang w:val="nl-NL"/>
            </w:rPr>
          </w:rPrChange>
        </w:rPr>
      </w:pPr>
      <w:r w:rsidRPr="001A4842">
        <w:rPr>
          <w:rFonts w:ascii="Times New Roman" w:hAnsi="Times New Roman"/>
          <w:i w:val="0"/>
          <w:iCs/>
          <w:sz w:val="40"/>
          <w:szCs w:val="28"/>
          <w:lang w:val="nl-NL"/>
        </w:rPr>
        <w:t>SỰ PHÁT TRIỂN VÀ PHÂN BỐ NÔNG NGHỆP</w:t>
      </w:r>
    </w:p>
    <w:p w:rsidR="00B8624E" w:rsidRPr="0085199A" w:rsidRDefault="00B8624E" w:rsidP="00B8624E">
      <w:pPr>
        <w:rPr>
          <w:rFonts w:ascii=".VnTimeH" w:hAnsi=".VnTimeH"/>
          <w:sz w:val="28"/>
          <w:szCs w:val="28"/>
          <w:lang w:val="nl-NL"/>
          <w:rPrChange w:id="2575" w:author="User" w:date="2015-08-22T19:19:00Z">
            <w:rPr>
              <w:rFonts w:ascii=".VnTimeH" w:hAnsi=".VnTimeH"/>
              <w:sz w:val="36"/>
              <w:szCs w:val="28"/>
              <w:lang w:val="nl-NL"/>
            </w:rPr>
          </w:rPrChange>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-Biết được đặc điểm và sự phân bố một số cây trồng vật nuôi chủ yều và một số xu hướng trong phát triển sản xuất nông nghiệp hiện nay.</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-Hiểu được sự phân bố sản xuất nông nghiệp, với sự hình thành các vùng sản xuất tập trung các sản phẩm nông nghiệp chủ yếu.</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Kĩ năng:  HS thực hiện được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Phân tích bảng số liệu, sơ đồ ma trận. Đọc lược đồ nông nghiệp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-Giáo dục HS ý thức về </w:t>
      </w:r>
      <w:r w:rsidRPr="0085199A">
        <w:rPr>
          <w:rFonts w:ascii="Times New Roman" w:hAnsi="Times New Roman"/>
          <w:sz w:val="28"/>
          <w:szCs w:val="28"/>
          <w:lang w:val="vi-VN"/>
        </w:rPr>
        <w:t>k</w:t>
      </w:r>
      <w:r w:rsidRPr="0085199A">
        <w:rPr>
          <w:rFonts w:ascii="Times New Roman" w:hAnsi="Times New Roman"/>
          <w:sz w:val="28"/>
          <w:szCs w:val="28"/>
          <w:lang w:val="nl-NL"/>
        </w:rPr>
        <w:t>hai thác hợp lý các tài nguyên đối với sự phát triển nông nghiệp.</w:t>
      </w:r>
    </w:p>
    <w:p w:rsidR="00B8624E" w:rsidRDefault="00B8624E" w:rsidP="00B8624E">
      <w:pPr>
        <w:numPr>
          <w:ins w:id="2576"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B559F2" w:rsidRDefault="00B8624E" w:rsidP="00B8624E">
      <w:pPr>
        <w:numPr>
          <w:ins w:id="2577" w:author="Admin" w:date="2018-08-08T08:25:00Z"/>
        </w:numPr>
        <w:autoSpaceDE w:val="0"/>
        <w:autoSpaceDN w:val="0"/>
        <w:adjustRightInd w:val="0"/>
        <w:spacing w:after="40"/>
        <w:rPr>
          <w:ins w:id="2578" w:author="Admin" w:date="2018-08-08T08:25:00Z"/>
          <w:rFonts w:ascii="Times New Roman" w:hAnsi="Times New Roman" w:cs=".VnTime"/>
          <w:bCs/>
          <w:i/>
          <w:iCs/>
          <w:sz w:val="28"/>
          <w:szCs w:val="28"/>
          <w:lang w:val="vi-VN" w:eastAsia="vi-VN"/>
        </w:rPr>
      </w:pPr>
      <w:ins w:id="2579" w:author="Admin" w:date="2018-08-08T08:25:00Z">
        <w:r w:rsidRPr="00B559F2">
          <w:rPr>
            <w:rFonts w:ascii=".VnTime" w:hAnsi=".VnTime" w:cs=".VnTime"/>
            <w:bCs/>
            <w:i/>
            <w:iCs/>
            <w:sz w:val="28"/>
            <w:szCs w:val="28"/>
            <w:lang w:val="nl-NL" w:eastAsia="vi-VN"/>
          </w:rPr>
          <w:t xml:space="preserve">4. </w:t>
        </w:r>
        <w:r w:rsidRPr="00B559F2">
          <w:rPr>
            <w:rFonts w:ascii="Times New Roman" w:hAnsi="Times New Roman" w:cs=".VnTime"/>
            <w:bCs/>
            <w:i/>
            <w:iCs/>
            <w:sz w:val="28"/>
            <w:szCs w:val="28"/>
            <w:lang w:val="vi-VN" w:eastAsia="vi-VN"/>
          </w:rPr>
          <w:t>Năng lực, phẩm chất</w:t>
        </w:r>
      </w:ins>
    </w:p>
    <w:p w:rsidR="00B8624E" w:rsidRDefault="00B8624E" w:rsidP="00B8624E">
      <w:pPr>
        <w:numPr>
          <w:ins w:id="2580" w:author="Admin" w:date="2018-08-08T08:22:00Z"/>
        </w:numPr>
        <w:autoSpaceDE w:val="0"/>
        <w:autoSpaceDN w:val="0"/>
        <w:adjustRightInd w:val="0"/>
        <w:spacing w:after="40"/>
        <w:rPr>
          <w:rFonts w:ascii="Times New Roman" w:hAnsi="Times New Roman" w:cs=".VnTime"/>
          <w:sz w:val="28"/>
          <w:szCs w:val="28"/>
          <w:lang w:val="vi-VN" w:eastAsia="vi-VN"/>
        </w:rPr>
      </w:pPr>
      <w:r>
        <w:rPr>
          <w:rFonts w:ascii="Times New Roman" w:hAnsi="Times New Roman" w:cs=".VnTime"/>
          <w:sz w:val="28"/>
          <w:szCs w:val="28"/>
          <w:lang w:val="vi-VN" w:eastAsia="vi-VN"/>
        </w:rPr>
        <w:t>4.1 Năng lực</w:t>
      </w:r>
    </w:p>
    <w:p w:rsidR="00B8624E" w:rsidRPr="00B559F2" w:rsidRDefault="00B8624E" w:rsidP="00B8624E">
      <w:pPr>
        <w:autoSpaceDE w:val="0"/>
        <w:autoSpaceDN w:val="0"/>
        <w:adjustRightInd w:val="0"/>
        <w:spacing w:after="40"/>
        <w:rPr>
          <w:ins w:id="2581" w:author="Admin" w:date="2018-08-08T08:22:00Z"/>
          <w:rFonts w:ascii="Times New Roman" w:hAnsi="Times New Roman" w:cs=".VnTime"/>
          <w:sz w:val="28"/>
          <w:szCs w:val="28"/>
          <w:lang w:val="vi-VN" w:eastAsia="vi-VN"/>
          <w:rPrChange w:id="2582" w:author="Admin" w:date="2018-08-08T08:23:00Z">
            <w:rPr>
              <w:ins w:id="2583" w:author="Admin" w:date="2018-08-08T08:22:00Z"/>
              <w:rFonts w:ascii=".VnTime" w:hAnsi=".VnTime" w:cs=".VnTime"/>
              <w:sz w:val="28"/>
              <w:szCs w:val="28"/>
              <w:lang w:eastAsia="vi-VN"/>
            </w:rPr>
          </w:rPrChange>
        </w:rPr>
      </w:pPr>
      <w:ins w:id="2584" w:author="Admin" w:date="2018-08-08T08:24:00Z">
        <w:r>
          <w:rPr>
            <w:rFonts w:ascii="Times New Roman" w:hAnsi="Times New Roman" w:cs=".VnTime"/>
            <w:sz w:val="28"/>
            <w:szCs w:val="28"/>
            <w:lang w:val="vi-VN" w:eastAsia="vi-VN"/>
          </w:rPr>
          <w:t>-</w:t>
        </w:r>
      </w:ins>
      <w:ins w:id="2585" w:author="Admin" w:date="2018-08-08T08:22:00Z">
        <w:r w:rsidRPr="00391BB9">
          <w:rPr>
            <w:rFonts w:ascii=".VnTime" w:hAnsi=".VnTime" w:cs=".VnTime"/>
            <w:sz w:val="28"/>
            <w:szCs w:val="28"/>
            <w:lang w:val="vi-VN" w:eastAsia="vi-VN"/>
          </w:rPr>
          <w:t xml:space="preserve">N¨ng lùc chung: </w:t>
        </w:r>
      </w:ins>
      <w:r>
        <w:rPr>
          <w:rFonts w:ascii="Times New Roman" w:hAnsi="Times New Roman" w:cs=".VnTime"/>
          <w:sz w:val="28"/>
          <w:szCs w:val="28"/>
          <w:lang w:eastAsia="vi-VN"/>
        </w:rPr>
        <w:t>giải quyết vấn đề</w:t>
      </w:r>
      <w:ins w:id="2586" w:author="Admin" w:date="2018-08-08T08:22:00Z">
        <w:r w:rsidRPr="00391BB9">
          <w:rPr>
            <w:rFonts w:ascii=".VnTime" w:hAnsi=".VnTime" w:cs=".VnTime"/>
            <w:sz w:val="28"/>
            <w:szCs w:val="28"/>
            <w:lang w:val="vi-VN" w:eastAsia="vi-VN"/>
          </w:rPr>
          <w:t>; giao tiÕp</w:t>
        </w:r>
      </w:ins>
      <w:r>
        <w:rPr>
          <w:rFonts w:ascii="Times New Roman" w:hAnsi="Times New Roman" w:cs=".VnTime"/>
          <w:sz w:val="28"/>
          <w:szCs w:val="28"/>
          <w:lang w:val="vi-VN" w:eastAsia="vi-VN"/>
        </w:rPr>
        <w:t>, hợp tác</w:t>
      </w:r>
      <w:ins w:id="2587" w:author="Admin" w:date="2018-08-08T08:23:00Z">
        <w:r>
          <w:rPr>
            <w:rFonts w:ascii="Times New Roman" w:hAnsi="Times New Roman" w:cs=".VnTime"/>
            <w:sz w:val="28"/>
            <w:szCs w:val="28"/>
            <w:lang w:val="vi-VN" w:eastAsia="vi-VN"/>
          </w:rPr>
          <w:t>....</w:t>
        </w:r>
      </w:ins>
    </w:p>
    <w:p w:rsidR="00B8624E" w:rsidRDefault="00B8624E" w:rsidP="00B8624E">
      <w:pPr>
        <w:numPr>
          <w:ins w:id="2588" w:author="Admin" w:date="2018-08-08T08:22:00Z"/>
        </w:numPr>
        <w:autoSpaceDE w:val="0"/>
        <w:autoSpaceDN w:val="0"/>
        <w:adjustRightInd w:val="0"/>
        <w:jc w:val="both"/>
        <w:rPr>
          <w:rFonts w:ascii="Times New Roman" w:hAnsi="Times New Roman"/>
          <w:sz w:val="28"/>
          <w:szCs w:val="28"/>
          <w:lang w:val="vi-VN" w:eastAsia="vi-VN"/>
        </w:rPr>
      </w:pPr>
      <w:ins w:id="2589" w:author="Admin" w:date="2018-08-08T08:25:00Z">
        <w:r>
          <w:rPr>
            <w:rFonts w:ascii="Times New Roman" w:hAnsi="Times New Roman" w:cs=".VnTime"/>
            <w:sz w:val="28"/>
            <w:szCs w:val="28"/>
            <w:lang w:val="vi-VN" w:eastAsia="vi-VN"/>
          </w:rPr>
          <w:t>-</w:t>
        </w:r>
      </w:ins>
      <w:ins w:id="2590" w:author="Admin" w:date="2018-08-08T08:22:00Z">
        <w:r w:rsidRPr="00B559F2">
          <w:rPr>
            <w:rFonts w:ascii=".VnTime" w:hAnsi=".VnTime" w:cs=".VnTime"/>
            <w:sz w:val="28"/>
            <w:szCs w:val="28"/>
            <w:lang w:val="vi-VN" w:eastAsia="vi-VN"/>
            <w:rPrChange w:id="2591" w:author="Admin" w:date="2018-08-08T08:23:00Z">
              <w:rPr>
                <w:rFonts w:ascii=".VnTime" w:hAnsi=".VnTime" w:cs=".VnTime"/>
                <w:sz w:val="28"/>
                <w:szCs w:val="28"/>
                <w:lang w:eastAsia="vi-VN"/>
              </w:rPr>
            </w:rPrChange>
          </w:rPr>
          <w:t xml:space="preserve"> N¨ng lùc chuyªn biÖt: </w:t>
        </w:r>
        <w:r w:rsidRPr="00B559F2">
          <w:rPr>
            <w:rFonts w:ascii="Times New Roman" w:hAnsi="Times New Roman"/>
            <w:sz w:val="28"/>
            <w:szCs w:val="28"/>
            <w:lang w:val="vi-VN" w:eastAsia="vi-VN"/>
            <w:rPrChange w:id="2592" w:author="Admin" w:date="2018-08-08T08:23:00Z">
              <w:rPr>
                <w:rFonts w:ascii="Times New Roman" w:hAnsi="Times New Roman"/>
                <w:sz w:val="28"/>
                <w:szCs w:val="28"/>
                <w:lang w:eastAsia="vi-VN"/>
              </w:rPr>
            </w:rPrChange>
          </w:rPr>
          <w:t>năng l</w:t>
        </w:r>
        <w:r>
          <w:rPr>
            <w:rFonts w:ascii="Times New Roman" w:hAnsi="Times New Roman"/>
            <w:sz w:val="28"/>
            <w:szCs w:val="28"/>
            <w:lang w:val="vi-VN" w:eastAsia="vi-VN"/>
          </w:rPr>
          <w:t>ực tư duy tổng hợp theo l</w:t>
        </w:r>
        <w:r w:rsidRPr="00B559F2">
          <w:rPr>
            <w:rFonts w:ascii="Times New Roman" w:hAnsi="Times New Roman"/>
            <w:sz w:val="28"/>
            <w:szCs w:val="28"/>
            <w:lang w:val="vi-VN" w:eastAsia="vi-VN"/>
            <w:rPrChange w:id="2593" w:author="Admin" w:date="2018-08-08T08:23:00Z">
              <w:rPr>
                <w:rFonts w:ascii="Times New Roman" w:hAnsi="Times New Roman"/>
                <w:sz w:val="28"/>
                <w:szCs w:val="28"/>
                <w:lang w:eastAsia="vi-VN"/>
              </w:rPr>
            </w:rPrChange>
          </w:rPr>
          <w:t>ãnh th</w:t>
        </w:r>
        <w:r>
          <w:rPr>
            <w:rFonts w:ascii="Times New Roman" w:hAnsi="Times New Roman"/>
            <w:sz w:val="28"/>
            <w:szCs w:val="28"/>
            <w:lang w:val="vi-VN" w:eastAsia="vi-VN"/>
          </w:rPr>
          <w:t>ổ, năng lực sử dụng bản đồ</w:t>
        </w:r>
      </w:ins>
      <w:ins w:id="2594" w:author="Admin" w:date="2018-08-08T08:23:00Z">
        <w:r>
          <w:rPr>
            <w:rFonts w:ascii="Times New Roman" w:hAnsi="Times New Roman"/>
            <w:sz w:val="28"/>
            <w:szCs w:val="28"/>
            <w:lang w:val="vi-VN" w:eastAsia="vi-VN"/>
          </w:rPr>
          <w:t>....</w:t>
        </w:r>
      </w:ins>
    </w:p>
    <w:p w:rsidR="00B8624E" w:rsidRDefault="00B8624E" w:rsidP="00B8624E">
      <w:pPr>
        <w:autoSpaceDE w:val="0"/>
        <w:autoSpaceDN w:val="0"/>
        <w:adjustRightInd w:val="0"/>
        <w:rPr>
          <w:rFonts w:ascii="Times New Roman" w:hAnsi="Times New Roman"/>
          <w:sz w:val="28"/>
          <w:szCs w:val="28"/>
          <w:lang w:val="vi-VN" w:eastAsia="vi-VN"/>
        </w:rPr>
      </w:pPr>
      <w:r>
        <w:rPr>
          <w:rFonts w:ascii="Times New Roman" w:hAnsi="Times New Roman"/>
          <w:sz w:val="28"/>
          <w:szCs w:val="28"/>
          <w:lang w:val="vi-VN" w:eastAsia="vi-VN"/>
        </w:rPr>
        <w:t>4.2 Phẩm chất</w:t>
      </w:r>
    </w:p>
    <w:p w:rsidR="00B8624E" w:rsidRDefault="00B8624E" w:rsidP="00B8624E">
      <w:pPr>
        <w:numPr>
          <w:ins w:id="2595" w:author="Admin" w:date="2018-08-08T08:25:00Z"/>
        </w:numPr>
        <w:autoSpaceDE w:val="0"/>
        <w:autoSpaceDN w:val="0"/>
        <w:adjustRightInd w:val="0"/>
        <w:rPr>
          <w:ins w:id="2596" w:author="Admin" w:date="2018-08-08T08:25:00Z"/>
          <w:rFonts w:ascii="Times New Roman" w:hAnsi="Times New Roman"/>
          <w:b/>
          <w:bCs/>
          <w:sz w:val="28"/>
          <w:szCs w:val="28"/>
          <w:lang w:val="vi-VN" w:eastAsia="vi-VN"/>
        </w:rPr>
      </w:pPr>
      <w:ins w:id="2597" w:author="Admin" w:date="2018-08-08T08:25:00Z">
        <w:r w:rsidRPr="00B559F2">
          <w:rPr>
            <w:rFonts w:ascii="Times New Roman" w:hAnsi="Times New Roman"/>
            <w:sz w:val="28"/>
            <w:szCs w:val="28"/>
            <w:lang w:val="nl-NL" w:eastAsia="vi-VN"/>
          </w:rPr>
          <w:t>- Ph</w:t>
        </w:r>
        <w:r>
          <w:rPr>
            <w:rFonts w:ascii="Times New Roman" w:hAnsi="Times New Roman"/>
            <w:sz w:val="28"/>
            <w:szCs w:val="28"/>
            <w:lang w:val="vi-VN" w:eastAsia="vi-VN"/>
          </w:rPr>
          <w:t>ẩm chất:</w:t>
        </w:r>
        <w:r>
          <w:rPr>
            <w:rFonts w:ascii="Times New Roman" w:hAnsi="Times New Roman"/>
            <w:color w:val="000000"/>
            <w:sz w:val="28"/>
            <w:szCs w:val="28"/>
            <w:highlight w:val="white"/>
            <w:lang w:val="vi-VN" w:eastAsia="vi-VN"/>
          </w:rPr>
          <w:t xml:space="preserve"> Tự lập, tự tin, tự chủ; </w:t>
        </w:r>
      </w:ins>
    </w:p>
    <w:p w:rsidR="00B8624E" w:rsidDel="00A37C3C" w:rsidRDefault="00B8624E" w:rsidP="00B8624E">
      <w:pPr>
        <w:tabs>
          <w:tab w:val="left" w:pos="9348"/>
        </w:tabs>
        <w:rPr>
          <w:del w:id="2598" w:author="Admin" w:date="2018-08-08T08:25:00Z"/>
          <w:rFonts w:ascii="Times New Roman" w:hAnsi="Times New Roman"/>
          <w:sz w:val="28"/>
          <w:szCs w:val="28"/>
          <w:lang w:val="vi-VN"/>
        </w:rPr>
      </w:pPr>
      <w:del w:id="2599" w:author="Admin" w:date="2018-08-08T08:25:00Z">
        <w:r w:rsidDel="00A37C3C">
          <w:rPr>
            <w:rFonts w:ascii="Times New Roman" w:hAnsi="Times New Roman"/>
            <w:sz w:val="28"/>
            <w:szCs w:val="28"/>
            <w:lang w:val="vi-VN"/>
          </w:rPr>
          <w:delText xml:space="preserve">-Năng lực : </w:delText>
        </w:r>
        <w:r w:rsidRPr="002D1279" w:rsidDel="00A37C3C">
          <w:rPr>
            <w:rFonts w:ascii="Times New Roman" w:hAnsi="Times New Roman"/>
            <w:sz w:val="28"/>
            <w:szCs w:val="28"/>
            <w:lang w:val="nl-NL"/>
          </w:rPr>
          <w:delText>Tự lập, tự tin, tự chủ</w:delText>
        </w:r>
      </w:del>
      <w:ins w:id="2600" w:author="User" w:date="2015-08-22T19:32:00Z">
        <w:del w:id="2601" w:author="Admin" w:date="2018-08-08T08:25:00Z">
          <w:r w:rsidRPr="0085199A" w:rsidDel="00A37C3C">
            <w:rPr>
              <w:rFonts w:ascii="Times New Roman" w:hAnsi="Times New Roman"/>
              <w:sz w:val="28"/>
              <w:szCs w:val="28"/>
              <w:lang w:val="nl-NL"/>
            </w:rPr>
            <w:delText>, năng lực tính toán số liệu...</w:delText>
          </w:r>
        </w:del>
      </w:ins>
    </w:p>
    <w:p w:rsidR="00B8624E" w:rsidRPr="00BA2577" w:rsidDel="00A37C3C" w:rsidRDefault="00B8624E" w:rsidP="00B8624E">
      <w:pPr>
        <w:tabs>
          <w:tab w:val="left" w:pos="9348"/>
        </w:tabs>
        <w:rPr>
          <w:ins w:id="2602" w:author="User" w:date="2015-08-22T19:32:00Z"/>
          <w:del w:id="2603" w:author="Admin" w:date="2018-08-08T08:25:00Z"/>
          <w:rFonts w:ascii="Times New Roman" w:hAnsi="Times New Roman"/>
          <w:sz w:val="28"/>
          <w:szCs w:val="28"/>
          <w:lang w:val="vi-VN"/>
        </w:rPr>
      </w:pPr>
      <w:del w:id="2604" w:author="Admin" w:date="2018-08-08T08:25:00Z">
        <w:r w:rsidRPr="002D1279" w:rsidDel="00A37C3C">
          <w:rPr>
            <w:rFonts w:ascii="Times New Roman" w:hAnsi="Times New Roman"/>
            <w:sz w:val="28"/>
            <w:szCs w:val="28"/>
            <w:lang w:val="nl-NL"/>
          </w:rPr>
          <w:delText xml:space="preserve">-Phẩm chất: </w:delText>
        </w:r>
        <w:r w:rsidDel="00A37C3C">
          <w:rPr>
            <w:rFonts w:ascii="Times New Roman" w:hAnsi="Times New Roman"/>
            <w:sz w:val="28"/>
            <w:szCs w:val="28"/>
            <w:lang w:val="vi-VN"/>
          </w:rPr>
          <w:delText xml:space="preserve"> yêu đất nước, yêu cuộc sống</w:delText>
        </w:r>
      </w:del>
    </w:p>
    <w:p w:rsidR="00B8624E" w:rsidRPr="0085199A" w:rsidDel="00A37C3C" w:rsidRDefault="00B8624E" w:rsidP="00B8624E">
      <w:pPr>
        <w:numPr>
          <w:ins w:id="2605" w:author="User" w:date="2015-08-22T19:32:00Z"/>
        </w:numPr>
        <w:tabs>
          <w:tab w:val="left" w:pos="9348"/>
        </w:tabs>
        <w:rPr>
          <w:ins w:id="2606" w:author="User" w:date="2015-08-22T19:32:00Z"/>
          <w:del w:id="2607" w:author="Admin" w:date="2018-08-08T08:25:00Z"/>
          <w:rFonts w:ascii="Times New Roman" w:hAnsi="Times New Roman"/>
          <w:sz w:val="28"/>
          <w:szCs w:val="28"/>
          <w:lang w:val="vi-VN"/>
        </w:rPr>
      </w:pPr>
      <w:ins w:id="2608" w:author="User" w:date="2015-08-22T19:32:00Z">
        <w:del w:id="2609" w:author="Admin" w:date="2018-08-08T08:25:00Z">
          <w:r w:rsidRPr="0085199A" w:rsidDel="00A37C3C">
            <w:rPr>
              <w:rFonts w:ascii="Times New Roman" w:hAnsi="Times New Roman"/>
              <w:sz w:val="28"/>
              <w:szCs w:val="28"/>
              <w:lang w:val="nl-NL"/>
            </w:rPr>
            <w:delText>5.Giáo dục bảo vệ môi trường:</w:delText>
          </w:r>
        </w:del>
      </w:ins>
      <w:del w:id="2610" w:author="Admin" w:date="2018-08-08T08:25:00Z">
        <w:r w:rsidRPr="0085199A" w:rsidDel="00A37C3C">
          <w:rPr>
            <w:rFonts w:ascii="Times New Roman" w:hAnsi="Times New Roman"/>
            <w:sz w:val="28"/>
            <w:szCs w:val="28"/>
            <w:lang w:val="vi-VN"/>
          </w:rPr>
          <w:delText xml:space="preserve"> mục I/2</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1.GV</w:t>
      </w:r>
    </w:p>
    <w:p w:rsidR="00B8624E" w:rsidRPr="00BA2577"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-Bản đồ nông nghiệp Việt Nam.</w:t>
      </w:r>
    </w:p>
    <w:p w:rsidR="00B8624E" w:rsidRPr="0085199A" w:rsidRDefault="00B8624E" w:rsidP="00B8624E">
      <w:pPr>
        <w:tabs>
          <w:tab w:val="left" w:pos="9348"/>
        </w:tabs>
        <w:rPr>
          <w:rFonts w:ascii="Times New Roman" w:hAnsi="Times New Roman"/>
          <w:bCs/>
          <w:sz w:val="28"/>
          <w:szCs w:val="28"/>
          <w:lang w:val="nl-NL"/>
        </w:rPr>
      </w:pPr>
      <w:r w:rsidRPr="0085199A">
        <w:rPr>
          <w:rFonts w:ascii="Times New Roman" w:hAnsi="Times New Roman"/>
          <w:bCs/>
          <w:sz w:val="28"/>
          <w:szCs w:val="28"/>
          <w:lang w:val="nl-NL"/>
        </w:rPr>
        <w:t>2.HS: vở ghi, SGK...</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thảo luận nhóm</w:t>
      </w:r>
      <w:r>
        <w:rPr>
          <w:rFonts w:ascii="Times New Roman" w:hAnsi="Times New Roman"/>
          <w:bCs/>
          <w:sz w:val="28"/>
          <w:szCs w:val="28"/>
          <w:lang w:val="vi-VN"/>
        </w:rPr>
        <w:t xml:space="preserve">,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lastRenderedPageBreak/>
        <w:t>*Kiểm tra sĩ số</w:t>
      </w:r>
    </w:p>
    <w:p w:rsidR="00B8624E" w:rsidRDefault="00B8624E" w:rsidP="00B8624E">
      <w:pPr>
        <w:tabs>
          <w:tab w:val="left" w:pos="9348"/>
        </w:tabs>
        <w:rPr>
          <w:rFonts w:ascii="Times New Roman" w:hAnsi="Times New Roman"/>
          <w:sz w:val="28"/>
          <w:szCs w:val="28"/>
          <w:lang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p>
    <w:p w:rsidR="00B8624E" w:rsidRPr="0085199A" w:rsidRDefault="00B8624E" w:rsidP="00B8624E">
      <w:pPr>
        <w:tabs>
          <w:tab w:val="left" w:pos="9348"/>
        </w:tabs>
        <w:rPr>
          <w:rFonts w:ascii="Times New Roman" w:hAnsi="Times New Roman"/>
          <w:sz w:val="28"/>
          <w:szCs w:val="28"/>
          <w:lang w:val="vi-VN"/>
          <w:rPrChange w:id="2611"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Câu 1</w:t>
      </w:r>
      <w:r w:rsidRPr="0085199A">
        <w:rPr>
          <w:rFonts w:ascii="Times New Roman" w:hAnsi="Times New Roman"/>
          <w:sz w:val="28"/>
          <w:szCs w:val="28"/>
          <w:lang w:val="nl-NL"/>
        </w:rPr>
        <w:t>:Nêu những thuận lợi của tài nguyên thiên nhiên để phát trển nông nghiệp nước ta</w:t>
      </w:r>
      <w:r w:rsidRPr="0085199A">
        <w:rPr>
          <w:rFonts w:ascii="Times New Roman" w:hAnsi="Times New Roman"/>
          <w:sz w:val="28"/>
          <w:szCs w:val="28"/>
          <w:lang w:val="vi-VN"/>
        </w:rPr>
        <w:t>?</w:t>
      </w:r>
    </w:p>
    <w:p w:rsidR="00B8624E" w:rsidRPr="0085199A" w:rsidRDefault="00B8624E" w:rsidP="00B8624E">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(Tài nguyên đất . ..  . . .-Tài nguyên khí hậu . ..  . . .-Tài nguyên đất . ..  .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Tài nguyên sinh vật . . .  . . .)</w:t>
      </w:r>
    </w:p>
    <w:p w:rsidR="00B8624E" w:rsidRPr="0085199A" w:rsidRDefault="00B8624E" w:rsidP="00B8624E">
      <w:pPr>
        <w:tabs>
          <w:tab w:val="left" w:pos="9348"/>
        </w:tabs>
        <w:rPr>
          <w:rFonts w:ascii="Times New Roman" w:hAnsi="Times New Roman"/>
          <w:sz w:val="28"/>
          <w:szCs w:val="28"/>
          <w:lang w:val="vi-VN"/>
          <w:rPrChange w:id="2612"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 xml:space="preserve">Câu 2: </w:t>
      </w:r>
      <w:r w:rsidRPr="0085199A">
        <w:rPr>
          <w:rFonts w:ascii="Times New Roman" w:hAnsi="Times New Roman"/>
          <w:sz w:val="28"/>
          <w:szCs w:val="28"/>
          <w:lang w:val="nl-NL"/>
        </w:rPr>
        <w:t>Cho một vài ví dụ để làm sáng tỏ vai trò của thị trường đối với tình hình sản xuất một số nông sản ở địa phương</w:t>
      </w:r>
      <w:r w:rsidRPr="0085199A">
        <w:rPr>
          <w:rFonts w:ascii="Times New Roman" w:hAnsi="Times New Roman"/>
          <w:sz w:val="28"/>
          <w:szCs w:val="28"/>
          <w:lang w:val="vi-VN"/>
        </w:rPr>
        <w:t>?</w:t>
      </w:r>
    </w:p>
    <w:p w:rsidR="00B8624E" w:rsidRPr="006C2501" w:rsidRDefault="00B8624E" w:rsidP="00B8624E">
      <w:pPr>
        <w:tabs>
          <w:tab w:val="left" w:pos="2805"/>
        </w:tabs>
        <w:autoSpaceDE w:val="0"/>
        <w:autoSpaceDN w:val="0"/>
        <w:adjustRightInd w:val="0"/>
        <w:spacing w:before="80"/>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autoSpaceDE w:val="0"/>
        <w:autoSpaceDN w:val="0"/>
        <w:adjustRightInd w:val="0"/>
        <w:spacing w:before="80" w:line="360" w:lineRule="auto"/>
        <w:rPr>
          <w:rFonts w:ascii="Times New Roman" w:hAnsi="Times New Roman"/>
          <w:i/>
          <w:iCs/>
          <w:sz w:val="28"/>
          <w:szCs w:val="28"/>
          <w:lang w:eastAsia="vi-VN"/>
        </w:rPr>
      </w:pPr>
      <w:ins w:id="2613" w:author="Admin" w:date="2018-08-19T16:53:00Z">
        <w:r w:rsidRPr="00CF11CD">
          <w:rPr>
            <w:rFonts w:ascii="Times New Roman" w:hAnsi="Times New Roman"/>
            <w:b/>
            <w:bCs/>
            <w:i/>
            <w:iCs/>
            <w:sz w:val="28"/>
            <w:szCs w:val="28"/>
            <w:lang w:val="vi-VN" w:eastAsia="vi-VN"/>
            <w:rPrChange w:id="2614"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sidRPr="007E4911">
        <w:rPr>
          <w:rFonts w:ascii="Times New Roman" w:hAnsi="Times New Roman"/>
          <w:bCs/>
          <w:sz w:val="28"/>
          <w:szCs w:val="28"/>
          <w:lang w:val="vi-VN" w:eastAsia="vi-VN"/>
        </w:rPr>
        <w:t>GV cho</w:t>
      </w:r>
      <w:r>
        <w:rPr>
          <w:rFonts w:ascii="Times New Roman" w:hAnsi="Times New Roman"/>
          <w:bCs/>
          <w:sz w:val="28"/>
          <w:szCs w:val="28"/>
          <w:lang w:val="vi-VN" w:eastAsia="vi-VN"/>
        </w:rPr>
        <w:t xml:space="preserve"> cả lớp hát một bài hát để tạo không khí vui vẻ </w:t>
      </w:r>
    </w:p>
    <w:p w:rsidR="00B8624E" w:rsidRPr="00EE7546" w:rsidRDefault="00B8624E" w:rsidP="00B8624E">
      <w:pPr>
        <w:autoSpaceDE w:val="0"/>
        <w:autoSpaceDN w:val="0"/>
        <w:adjustRightInd w:val="0"/>
        <w:spacing w:before="80" w:line="360" w:lineRule="auto"/>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Del="00FE6A9E" w:rsidRDefault="00B8624E" w:rsidP="00B8624E">
      <w:pPr>
        <w:pStyle w:val="BodyText2"/>
        <w:tabs>
          <w:tab w:val="left" w:pos="9348"/>
        </w:tabs>
        <w:rPr>
          <w:del w:id="2615" w:author="Admin" w:date="2018-08-19T17:15:00Z"/>
          <w:rFonts w:ascii="Times New Roman" w:hAnsi="Times New Roman"/>
          <w:sz w:val="28"/>
          <w:szCs w:val="28"/>
          <w:lang w:val="vi-VN"/>
        </w:rPr>
      </w:pPr>
      <w:del w:id="2616" w:author="Admin" w:date="2018-08-19T17:15:00Z">
        <w:r w:rsidDel="00FE6A9E">
          <w:rPr>
            <w:rFonts w:ascii="Times New Roman" w:hAnsi="Times New Roman"/>
            <w:sz w:val="28"/>
            <w:szCs w:val="28"/>
            <w:lang w:val="nl-NL"/>
          </w:rPr>
          <w:delText xml:space="preserve">III. CÁC PHƯƠNG PHÁP VÀ KĨ THUẬT DẠY HỌC </w:delText>
        </w:r>
      </w:del>
    </w:p>
    <w:p w:rsidR="00B8624E" w:rsidRPr="0085199A" w:rsidDel="00FE6A9E" w:rsidRDefault="00B8624E" w:rsidP="00B8624E">
      <w:pPr>
        <w:tabs>
          <w:tab w:val="left" w:pos="9348"/>
        </w:tabs>
        <w:rPr>
          <w:del w:id="2617" w:author="Admin" w:date="2018-08-19T17:15:00Z"/>
          <w:rFonts w:ascii="Times New Roman" w:hAnsi="Times New Roman"/>
          <w:sz w:val="28"/>
          <w:szCs w:val="28"/>
          <w:lang w:val="vi-VN"/>
        </w:rPr>
      </w:pPr>
      <w:del w:id="2618" w:author="Admin" w:date="2018-08-19T17:15:00Z">
        <w:r w:rsidRPr="0085199A" w:rsidDel="00FE6A9E">
          <w:rPr>
            <w:rFonts w:ascii="Times New Roman" w:hAnsi="Times New Roman"/>
            <w:sz w:val="28"/>
            <w:szCs w:val="28"/>
            <w:lang w:val="vi-VN"/>
          </w:rPr>
          <w:delText>- Phương pháp :Học theo cá nhân, học theo nhóm, phương pháp dạy học trực quan...</w:delText>
        </w:r>
      </w:del>
    </w:p>
    <w:p w:rsidR="00B8624E" w:rsidRPr="0085199A" w:rsidDel="00FE6A9E" w:rsidRDefault="00B8624E" w:rsidP="00B8624E">
      <w:pPr>
        <w:tabs>
          <w:tab w:val="left" w:pos="9348"/>
        </w:tabs>
        <w:rPr>
          <w:del w:id="2619" w:author="Admin" w:date="2018-08-19T17:15:00Z"/>
          <w:rFonts w:ascii="Times New Roman" w:hAnsi="Times New Roman"/>
          <w:sz w:val="28"/>
          <w:szCs w:val="28"/>
          <w:lang w:val="vi-VN"/>
        </w:rPr>
      </w:pPr>
      <w:del w:id="2620" w:author="Admin" w:date="2018-08-19T17:15:00Z">
        <w:r w:rsidRPr="0085199A" w:rsidDel="00FE6A9E">
          <w:rPr>
            <w:rFonts w:ascii="Times New Roman" w:hAnsi="Times New Roman"/>
            <w:sz w:val="28"/>
            <w:szCs w:val="28"/>
            <w:lang w:val="vi-VN"/>
          </w:rPr>
          <w:delText xml:space="preserve">- Kĩ thuật : </w:delText>
        </w:r>
        <w:r w:rsidDel="00FE6A9E">
          <w:rPr>
            <w:rFonts w:ascii="Times New Roman" w:hAnsi="Times New Roman"/>
            <w:sz w:val="28"/>
            <w:szCs w:val="28"/>
            <w:lang w:val="vi-VN"/>
          </w:rPr>
          <w:delText>vấn đáp,321, t</w:delText>
        </w:r>
        <w:r w:rsidRPr="0085199A" w:rsidDel="00FE6A9E">
          <w:rPr>
            <w:rFonts w:ascii="Times New Roman" w:hAnsi="Times New Roman"/>
            <w:sz w:val="28"/>
            <w:szCs w:val="28"/>
            <w:lang w:val="vi-VN"/>
          </w:rPr>
          <w:delText>hảo luận nhóm, .kĩ thuật trình bày một phút...</w:delText>
        </w:r>
      </w:del>
    </w:p>
    <w:p w:rsidR="00B8624E" w:rsidRPr="0085199A" w:rsidDel="00FE6A9E" w:rsidRDefault="00B8624E" w:rsidP="00B8624E">
      <w:pPr>
        <w:pStyle w:val="BodyText2"/>
        <w:tabs>
          <w:tab w:val="left" w:pos="9348"/>
        </w:tabs>
        <w:rPr>
          <w:del w:id="2621" w:author="Admin" w:date="2018-08-19T17:15:00Z"/>
          <w:rFonts w:ascii="Times New Roman" w:hAnsi="Times New Roman"/>
          <w:sz w:val="28"/>
          <w:szCs w:val="28"/>
          <w:lang w:val="nl-NL"/>
        </w:rPr>
      </w:pPr>
      <w:del w:id="2622" w:author="Admin" w:date="2018-08-19T17:15:00Z">
        <w:r w:rsidDel="00FE6A9E">
          <w:rPr>
            <w:rFonts w:ascii="Times New Roman" w:hAnsi="Times New Roman"/>
            <w:sz w:val="28"/>
            <w:szCs w:val="28"/>
            <w:lang w:val="nl-NL"/>
          </w:rPr>
          <w:delText>IV. TỔ CHỨC CÁC HOẠT ĐỘNG HỌC TẬP</w:delText>
        </w:r>
        <w:r w:rsidRPr="0085199A" w:rsidDel="00FE6A9E">
          <w:rPr>
            <w:rFonts w:ascii="Times New Roman" w:hAnsi="Times New Roman"/>
            <w:sz w:val="28"/>
            <w:szCs w:val="28"/>
            <w:lang w:val="nl-NL"/>
          </w:rPr>
          <w:delText>:</w:delText>
        </w:r>
      </w:del>
    </w:p>
    <w:p w:rsidR="00B8624E" w:rsidDel="00FE6A9E" w:rsidRDefault="00B8624E" w:rsidP="00B8624E">
      <w:pPr>
        <w:pStyle w:val="BodyText3"/>
        <w:tabs>
          <w:tab w:val="left" w:pos="9348"/>
        </w:tabs>
        <w:rPr>
          <w:del w:id="2623" w:author="Admin" w:date="2018-08-19T17:15:00Z"/>
          <w:rFonts w:ascii="Times New Roman" w:hAnsi="Times New Roman"/>
          <w:b/>
          <w:sz w:val="28"/>
          <w:szCs w:val="28"/>
          <w:lang w:val="vi-VN"/>
        </w:rPr>
      </w:pPr>
      <w:del w:id="2624" w:author="Admin" w:date="2018-08-19T17:15:00Z">
        <w:r w:rsidDel="00FE6A9E">
          <w:rPr>
            <w:rFonts w:ascii="Times New Roman" w:hAnsi="Times New Roman"/>
            <w:b/>
            <w:sz w:val="28"/>
            <w:szCs w:val="28"/>
            <w:lang w:val="nl-NL"/>
          </w:rPr>
          <w:delText xml:space="preserve">1. Hoạt động khởi động    </w:delText>
        </w:r>
      </w:del>
    </w:p>
    <w:p w:rsidR="00B8624E" w:rsidRPr="0085199A" w:rsidDel="00FE6A9E" w:rsidRDefault="00B8624E" w:rsidP="00B8624E">
      <w:pPr>
        <w:pStyle w:val="BodyText3"/>
        <w:tabs>
          <w:tab w:val="left" w:pos="9348"/>
        </w:tabs>
        <w:rPr>
          <w:del w:id="2625" w:author="Admin" w:date="2018-08-19T17:15:00Z"/>
          <w:rFonts w:ascii="Times New Roman" w:hAnsi="Times New Roman"/>
          <w:b/>
          <w:sz w:val="28"/>
          <w:szCs w:val="28"/>
          <w:lang w:val="nl-NL"/>
        </w:rPr>
      </w:pPr>
      <w:del w:id="2626" w:author="Admin" w:date="2018-08-19T17:15:00Z">
        <w:r w:rsidDel="00FE6A9E">
          <w:rPr>
            <w:rFonts w:ascii="Times New Roman" w:hAnsi="Times New Roman"/>
            <w:b/>
            <w:sz w:val="28"/>
            <w:szCs w:val="28"/>
            <w:lang w:val="nl-NL"/>
          </w:rPr>
          <w:delText>*Ổn định tổ chức</w:delText>
        </w:r>
      </w:del>
    </w:p>
    <w:p w:rsidR="00B8624E" w:rsidRPr="0085199A" w:rsidDel="00FE6A9E" w:rsidRDefault="00B8624E" w:rsidP="00B8624E">
      <w:pPr>
        <w:pStyle w:val="BodyText3"/>
        <w:tabs>
          <w:tab w:val="left" w:pos="9348"/>
        </w:tabs>
        <w:rPr>
          <w:del w:id="2627" w:author="Admin" w:date="2018-08-19T17:15:00Z"/>
          <w:rFonts w:ascii="Times New Roman" w:hAnsi="Times New Roman"/>
          <w:b/>
          <w:sz w:val="28"/>
          <w:szCs w:val="28"/>
          <w:lang w:val="nl-NL"/>
        </w:rPr>
      </w:pPr>
      <w:del w:id="2628" w:author="Admin" w:date="2018-08-19T17:15:00Z">
        <w:r w:rsidDel="00FE6A9E">
          <w:rPr>
            <w:rFonts w:ascii="Times New Roman" w:hAnsi="Times New Roman"/>
            <w:b/>
            <w:sz w:val="28"/>
            <w:szCs w:val="28"/>
            <w:lang w:val="nl-NL"/>
          </w:rPr>
          <w:delText>* Kiểm tra bài cũ</w:delText>
        </w:r>
      </w:del>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4770"/>
      </w:tblGrid>
      <w:tr w:rsidR="00B8624E" w:rsidRPr="0085199A" w:rsidTr="008B3A8B">
        <w:tblPrEx>
          <w:tblCellMar>
            <w:top w:w="0" w:type="dxa"/>
            <w:bottom w:w="0" w:type="dxa"/>
          </w:tblCellMar>
        </w:tblPrEx>
        <w:tc>
          <w:tcPr>
            <w:tcW w:w="460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jc w:val="center"/>
              <w:rPr>
                <w:rFonts w:ascii="Times New Roman" w:hAnsi="Times New Roman"/>
                <w:b/>
                <w:sz w:val="28"/>
                <w:szCs w:val="28"/>
                <w:lang w:val="nl-NL"/>
              </w:rPr>
            </w:pPr>
            <w:ins w:id="2629" w:author="User" w:date="2015-08-22T19:29:00Z">
              <w:r w:rsidRPr="0085199A">
                <w:rPr>
                  <w:rFonts w:ascii="Times New Roman" w:hAnsi="Times New Roman"/>
                  <w:b/>
                  <w:sz w:val="28"/>
                  <w:szCs w:val="28"/>
                  <w:lang w:val="nl-NL"/>
                </w:rPr>
                <w:t>HOẠT ĐỘNG CỦA GV VÀ HS</w:t>
              </w:r>
            </w:ins>
            <w:del w:id="2630" w:author="User" w:date="2015-08-22T19:29:00Z">
              <w:r w:rsidRPr="0085199A" w:rsidDel="00FB1EFC">
                <w:rPr>
                  <w:rFonts w:ascii="Times New Roman" w:hAnsi="Times New Roman"/>
                  <w:b/>
                  <w:sz w:val="28"/>
                  <w:szCs w:val="28"/>
                  <w:lang w:val="nl-NL"/>
                </w:rPr>
                <w:delText>Hoạt động của GV và HS</w:delText>
              </w:r>
            </w:del>
          </w:p>
        </w:tc>
        <w:tc>
          <w:tcPr>
            <w:tcW w:w="4770"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b/>
                <w:bCs/>
                <w:sz w:val="28"/>
                <w:szCs w:val="28"/>
                <w:lang w:val="nl-NL"/>
              </w:rPr>
            </w:pPr>
            <w:ins w:id="2631" w:author="User" w:date="2015-08-22T19:29:00Z">
              <w:r w:rsidRPr="0085199A">
                <w:rPr>
                  <w:rFonts w:ascii="Times New Roman" w:hAnsi="Times New Roman"/>
                  <w:b/>
                  <w:sz w:val="28"/>
                  <w:szCs w:val="28"/>
                  <w:lang w:val="nl-NL"/>
                </w:rPr>
                <w:t>NỘI DUNG CẦN ĐẠT</w:t>
              </w:r>
            </w:ins>
            <w:del w:id="2632" w:author="User" w:date="2015-08-22T19:29:00Z">
              <w:r w:rsidRPr="0085199A" w:rsidDel="00FB1EFC">
                <w:rPr>
                  <w:rFonts w:ascii="Times New Roman" w:hAnsi="Times New Roman"/>
                  <w:b/>
                  <w:bCs/>
                  <w:sz w:val="28"/>
                  <w:szCs w:val="28"/>
                  <w:lang w:val="nl-NL"/>
                </w:rPr>
                <w:delText>Nội dung cần đạt</w:delText>
              </w:r>
            </w:del>
          </w:p>
        </w:tc>
      </w:tr>
      <w:tr w:rsidR="00B8624E" w:rsidRPr="0085199A" w:rsidTr="008B3A8B">
        <w:tblPrEx>
          <w:tblCellMar>
            <w:top w:w="0" w:type="dxa"/>
            <w:bottom w:w="0" w:type="dxa"/>
          </w:tblCellMar>
        </w:tblPrEx>
        <w:tc>
          <w:tcPr>
            <w:tcW w:w="460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trực quan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GV hướng dẫn HS làm việc cá nhân</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sz w:val="28"/>
                <w:szCs w:val="28"/>
                <w:lang w:val="nl-NL"/>
              </w:rPr>
              <w:t xml:space="preserve">Dựa và bảng 8.1 SGK </w:t>
            </w:r>
            <w:r w:rsidRPr="0085199A">
              <w:rPr>
                <w:rFonts w:ascii="Times New Roman" w:hAnsi="Times New Roman"/>
                <w:bCs/>
                <w:i/>
                <w:iCs/>
                <w:sz w:val="28"/>
                <w:szCs w:val="28"/>
                <w:lang w:val="nl-NL"/>
              </w:rPr>
              <w:t xml:space="preserve">em hãy cho nhận xét về sự thay đổi tỉ trọng các </w:t>
            </w:r>
            <w:r w:rsidRPr="0085199A">
              <w:rPr>
                <w:rFonts w:ascii="Times New Roman" w:hAnsi="Times New Roman"/>
                <w:bCs/>
                <w:i/>
                <w:iCs/>
                <w:sz w:val="28"/>
                <w:szCs w:val="28"/>
                <w:lang w:val="nl-NL"/>
              </w:rPr>
              <w:lastRenderedPageBreak/>
              <w:t>nhóm cây trong cơ cấu giá trị sản xuất ngành trồng trọt?</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Sự thay đổi đó nói lên điều gì?</w:t>
            </w:r>
          </w:p>
          <w:p w:rsidR="00B8624E" w:rsidRDefault="00B8624E" w:rsidP="008B3A8B">
            <w:pPr>
              <w:pStyle w:val="BodyText3"/>
              <w:tabs>
                <w:tab w:val="left" w:pos="9348"/>
              </w:tabs>
              <w:ind w:right="-108"/>
              <w:rPr>
                <w:rFonts w:ascii="Times New Roman" w:hAnsi="Times New Roman"/>
                <w:sz w:val="28"/>
                <w:szCs w:val="28"/>
                <w:lang w:val="vi-VN"/>
              </w:rPr>
            </w:pPr>
          </w:p>
          <w:p w:rsidR="00B8624E" w:rsidRPr="00BA2577" w:rsidRDefault="00B8624E" w:rsidP="008B3A8B">
            <w:pPr>
              <w:pStyle w:val="BodyText3"/>
              <w:tabs>
                <w:tab w:val="left" w:pos="9348"/>
              </w:tabs>
              <w:ind w:right="-108"/>
              <w:rPr>
                <w:rFonts w:ascii="Times New Roman" w:hAnsi="Times New Roman"/>
                <w:sz w:val="28"/>
                <w:szCs w:val="28"/>
                <w:lang w:val="vi-VN"/>
                <w:rPrChange w:id="2633" w:author="User" w:date="2015-08-22T19:19:00Z">
                  <w:rPr>
                    <w:rFonts w:ascii="Times New Roman" w:hAnsi="Times New Roman"/>
                    <w:sz w:val="28"/>
                    <w:szCs w:val="28"/>
                    <w:lang w:val="nl-NL"/>
                  </w:rPr>
                </w:rPrChange>
              </w:rPr>
            </w:pPr>
          </w:p>
          <w:p w:rsidR="00B8624E" w:rsidRPr="00EE7546" w:rsidRDefault="00B8624E" w:rsidP="008B3A8B">
            <w:pPr>
              <w:pStyle w:val="BodyText"/>
              <w:tabs>
                <w:tab w:val="left" w:pos="9348"/>
              </w:tabs>
              <w:rPr>
                <w:rFonts w:ascii="Times New Roman" w:hAnsi="Times New Roman"/>
                <w:bCs/>
                <w:i/>
                <w:iCs/>
                <w:sz w:val="28"/>
                <w:szCs w:val="28"/>
                <w:rPrChange w:id="2634" w:author="User" w:date="2015-08-22T19:19:00Z">
                  <w:rPr>
                    <w:rFonts w:ascii="Times New Roman" w:hAnsi="Times New Roman"/>
                    <w:bCs/>
                    <w:i/>
                    <w:iCs/>
                    <w:sz w:val="28"/>
                    <w:szCs w:val="28"/>
                    <w:lang w:val="nl-NL"/>
                  </w:rPr>
                </w:rPrChange>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Cây lương thực ở nước ta  bao gồm những loại cây nào vì sao lại gọi là Cây lương thực?</w:t>
            </w:r>
          </w:p>
          <w:p w:rsidR="00B8624E" w:rsidRPr="00CB7694" w:rsidRDefault="00B8624E" w:rsidP="008B3A8B">
            <w:pPr>
              <w:pStyle w:val="BodyText"/>
              <w:tabs>
                <w:tab w:val="left" w:pos="9348"/>
              </w:tabs>
              <w:spacing w:line="360" w:lineRule="auto"/>
              <w:rPr>
                <w:rFonts w:ascii="Times New Roman" w:hAnsi="Times New Roman"/>
                <w:b/>
                <w:sz w:val="28"/>
                <w:szCs w:val="28"/>
                <w:lang w:val="vi-VN"/>
                <w:rPrChange w:id="2635" w:author="User" w:date="2015-08-22T19:19:00Z">
                  <w:rPr>
                    <w:rFonts w:ascii="Times New Roman" w:hAnsi="Times New Roman"/>
                    <w:sz w:val="28"/>
                    <w:szCs w:val="28"/>
                    <w:lang w:val="nl-NL"/>
                  </w:rPr>
                </w:rPrChange>
              </w:rPr>
            </w:pPr>
            <w:r w:rsidRPr="00CB7694">
              <w:rPr>
                <w:rFonts w:ascii="Times New Roman" w:hAnsi="Times New Roman"/>
                <w:b/>
                <w:sz w:val="28"/>
                <w:szCs w:val="28"/>
                <w:lang w:val="vi-VN"/>
              </w:rPr>
              <w:t>*HS thảo luận nhóm</w:t>
            </w:r>
          </w:p>
          <w:p w:rsidR="00B8624E" w:rsidRPr="0085199A" w:rsidRDefault="00B8624E" w:rsidP="008B3A8B">
            <w:pPr>
              <w:pStyle w:val="BodyText"/>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(Chia 4 nhóm ) Dựa và bảng 8.2 SGK , hãy nhận xét: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xml:space="preserve">-Nhóm 1: Diện tích cây lúa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-Nhóm 2: Năng suất lúa</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xml:space="preserve">-Nhóm 3: Sản lượng lúa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-Nhóm 4: Sản lượng lúa bình quân đầu người</w:t>
            </w:r>
          </w:p>
          <w:p w:rsidR="00B8624E" w:rsidRDefault="00B8624E" w:rsidP="008B3A8B">
            <w:pPr>
              <w:tabs>
                <w:tab w:val="left" w:pos="9348"/>
              </w:tabs>
              <w:ind w:right="-108"/>
              <w:rPr>
                <w:rFonts w:ascii="Times New Roman" w:hAnsi="Times New Roman"/>
                <w:sz w:val="28"/>
                <w:szCs w:val="28"/>
                <w:lang w:val="vi-VN"/>
              </w:rPr>
            </w:pPr>
            <w:r w:rsidRPr="0085199A">
              <w:rPr>
                <w:rFonts w:ascii="Times New Roman" w:hAnsi="Times New Roman"/>
                <w:b/>
                <w:bCs/>
                <w:sz w:val="28"/>
                <w:szCs w:val="28"/>
                <w:lang w:val="nl-NL"/>
              </w:rPr>
              <w:t xml:space="preserve">Câu hỏi chung: </w:t>
            </w:r>
            <w:r w:rsidRPr="0085199A">
              <w:rPr>
                <w:rFonts w:ascii="Times New Roman" w:hAnsi="Times New Roman"/>
                <w:sz w:val="28"/>
                <w:szCs w:val="28"/>
                <w:lang w:val="nl-NL"/>
              </w:rPr>
              <w:t>tăng bao nhiêu ?, tăng gấp mấy lần từ năm ( 1980-2002)?</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 xml:space="preserve">Các cặp thảo luận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-Báo cáo kết quả</w:t>
            </w:r>
          </w:p>
          <w:p w:rsidR="00B8624E" w:rsidRDefault="00B8624E" w:rsidP="008B3A8B">
            <w:pPr>
              <w:tabs>
                <w:tab w:val="left" w:pos="9348"/>
              </w:tabs>
              <w:ind w:right="-108"/>
              <w:rPr>
                <w:rFonts w:ascii="Times New Roman" w:hAnsi="Times New Roman"/>
                <w:sz w:val="28"/>
                <w:szCs w:val="28"/>
                <w:lang w:val="vi-VN"/>
              </w:rPr>
            </w:pPr>
            <w:r w:rsidRPr="0085199A">
              <w:rPr>
                <w:rFonts w:ascii="Times New Roman" w:hAnsi="Times New Roman"/>
                <w:sz w:val="28"/>
                <w:szCs w:val="28"/>
                <w:lang w:val="nl-NL"/>
              </w:rPr>
              <w:t>-Các cá nhân khác bổ sung</w:t>
            </w:r>
          </w:p>
          <w:p w:rsidR="00B8624E" w:rsidRPr="00CB7694" w:rsidRDefault="00B8624E" w:rsidP="008B3A8B">
            <w:pPr>
              <w:autoSpaceDE w:val="0"/>
              <w:autoSpaceDN w:val="0"/>
              <w:adjustRightInd w:val="0"/>
              <w:spacing w:after="40" w:line="360" w:lineRule="auto"/>
              <w:rPr>
                <w:ins w:id="2636" w:author="Admin" w:date="2018-08-08T08:22:00Z"/>
                <w:rFonts w:ascii="Times New Roman" w:hAnsi="Times New Roman" w:cs=".VnTime"/>
                <w:b/>
                <w:sz w:val="28"/>
                <w:szCs w:val="28"/>
                <w:lang w:val="vi-VN" w:eastAsia="vi-VN"/>
                <w:rPrChange w:id="2637" w:author="Admin" w:date="2018-08-08T08:23:00Z">
                  <w:rPr>
                    <w:ins w:id="2638" w:author="Admin" w:date="2018-08-08T08:22:00Z"/>
                    <w:rFonts w:ascii=".VnTime" w:hAnsi=".VnTime" w:cs=".VnTime"/>
                    <w:sz w:val="28"/>
                    <w:szCs w:val="28"/>
                    <w:lang w:eastAsia="vi-VN"/>
                  </w:rPr>
                </w:rPrChange>
              </w:rPr>
            </w:pPr>
            <w:ins w:id="2639" w:author="Admin" w:date="2018-08-08T08:24:00Z">
              <w:r w:rsidRPr="00CB7694">
                <w:rPr>
                  <w:rFonts w:ascii="Times New Roman" w:hAnsi="Times New Roman" w:cs=".VnTime"/>
                  <w:b/>
                  <w:sz w:val="28"/>
                  <w:szCs w:val="28"/>
                  <w:lang w:val="vi-VN" w:eastAsia="vi-VN"/>
                </w:rPr>
                <w:t>-</w:t>
              </w:r>
            </w:ins>
            <w:ins w:id="2640" w:author="Admin" w:date="2018-08-08T08:22:00Z">
              <w:r w:rsidRPr="00CB7694">
                <w:rPr>
                  <w:rFonts w:ascii=".VnTime" w:hAnsi=".VnTime" w:cs=".VnTime"/>
                  <w:b/>
                  <w:sz w:val="28"/>
                  <w:szCs w:val="28"/>
                  <w:lang w:val="vi-VN" w:eastAsia="vi-VN"/>
                </w:rPr>
                <w:t xml:space="preserve">N¨ng lùc chung: </w:t>
              </w:r>
            </w:ins>
            <w:r w:rsidRPr="00CB7694">
              <w:rPr>
                <w:rFonts w:ascii="Times New Roman" w:hAnsi="Times New Roman" w:cs=".VnTime"/>
                <w:b/>
                <w:sz w:val="28"/>
                <w:szCs w:val="28"/>
                <w:lang w:val="vi-VN" w:eastAsia="vi-VN"/>
              </w:rPr>
              <w:t>tư duy</w:t>
            </w:r>
            <w:ins w:id="2641" w:author="Admin" w:date="2018-08-08T08:22:00Z">
              <w:r w:rsidRPr="00CB7694">
                <w:rPr>
                  <w:rFonts w:ascii=".VnTime" w:hAnsi=".VnTime" w:cs=".VnTime"/>
                  <w:b/>
                  <w:sz w:val="28"/>
                  <w:szCs w:val="28"/>
                  <w:lang w:val="vi-VN" w:eastAsia="vi-VN"/>
                </w:rPr>
                <w:t xml:space="preserve"> s¸ng t¹o; giao tiÕp</w:t>
              </w:r>
            </w:ins>
            <w:r w:rsidRPr="00CB7694">
              <w:rPr>
                <w:rFonts w:ascii="Times New Roman" w:hAnsi="Times New Roman" w:cs=".VnTime"/>
                <w:b/>
                <w:sz w:val="28"/>
                <w:szCs w:val="28"/>
                <w:lang w:val="vi-VN" w:eastAsia="vi-VN"/>
              </w:rPr>
              <w:t>, hợp tác</w:t>
            </w:r>
            <w:ins w:id="2642" w:author="Admin" w:date="2018-08-08T08:23:00Z">
              <w:r w:rsidRPr="00CB7694">
                <w:rPr>
                  <w:rFonts w:ascii="Times New Roman" w:hAnsi="Times New Roman" w:cs=".VnTime"/>
                  <w:b/>
                  <w:sz w:val="28"/>
                  <w:szCs w:val="28"/>
                  <w:lang w:val="vi-VN" w:eastAsia="vi-VN"/>
                </w:rPr>
                <w:t>....</w:t>
              </w:r>
            </w:ins>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GV: Cốt lại ghi bảng</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i/>
                <w:iCs/>
                <w:sz w:val="28"/>
                <w:szCs w:val="28"/>
                <w:lang w:val="nl-NL"/>
              </w:rPr>
              <w:t>? Em hãy cho biết những thành tựu lớn của ngành trồng lúa ở nước ta trong những năm qua?</w:t>
            </w:r>
          </w:p>
          <w:p w:rsidR="00B8624E" w:rsidRDefault="00B8624E" w:rsidP="008B3A8B">
            <w:pPr>
              <w:tabs>
                <w:tab w:val="left" w:pos="9348"/>
              </w:tabs>
              <w:ind w:right="-108"/>
              <w:rPr>
                <w:rFonts w:ascii="Times New Roman" w:hAnsi="Times New Roman"/>
                <w:sz w:val="28"/>
                <w:szCs w:val="28"/>
                <w:lang w:val="vi-VN"/>
              </w:rPr>
            </w:pPr>
            <w:r w:rsidRPr="0085199A">
              <w:rPr>
                <w:rFonts w:ascii="Times New Roman" w:hAnsi="Times New Roman"/>
                <w:sz w:val="28"/>
                <w:szCs w:val="28"/>
                <w:lang w:val="nl-NL"/>
              </w:rPr>
              <w:lastRenderedPageBreak/>
              <w:t>.?</w:t>
            </w:r>
            <w:r w:rsidRPr="0085199A">
              <w:rPr>
                <w:rFonts w:ascii="Times New Roman" w:hAnsi="Times New Roman"/>
                <w:i/>
                <w:sz w:val="28"/>
                <w:szCs w:val="28"/>
                <w:lang w:val="nl-NL"/>
              </w:rPr>
              <w:t>Lúa được trồng ở đâu</w:t>
            </w:r>
            <w:r w:rsidRPr="0085199A">
              <w:rPr>
                <w:rFonts w:ascii="Times New Roman" w:hAnsi="Times New Roman"/>
                <w:sz w:val="28"/>
                <w:szCs w:val="28"/>
                <w:lang w:val="nl-NL"/>
              </w:rPr>
              <w:t>?</w:t>
            </w:r>
          </w:p>
          <w:p w:rsidR="00B8624E" w:rsidRPr="0085199A" w:rsidRDefault="00B8624E" w:rsidP="008B3A8B">
            <w:pPr>
              <w:tabs>
                <w:tab w:val="left" w:pos="9348"/>
              </w:tabs>
              <w:ind w:right="-108"/>
              <w:rPr>
                <w:rFonts w:ascii="Times New Roman" w:hAnsi="Times New Roman"/>
                <w:bCs/>
                <w:sz w:val="28"/>
                <w:szCs w:val="28"/>
                <w:lang w:val="nl-NL"/>
              </w:rPr>
            </w:pPr>
            <w:r w:rsidRPr="0085199A">
              <w:rPr>
                <w:rFonts w:ascii="Times New Roman" w:hAnsi="Times New Roman"/>
                <w:bCs/>
                <w:sz w:val="28"/>
                <w:szCs w:val="28"/>
                <w:lang w:val="nl-NL"/>
              </w:rPr>
              <w:t>* Chuyển ý:</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i/>
                <w:iCs/>
                <w:sz w:val="28"/>
                <w:szCs w:val="28"/>
                <w:lang w:val="nl-NL"/>
              </w:rPr>
              <w:t xml:space="preserve">? Dựa vào SGK và sự hiểu biết của bản thân cho biết lợi ích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của việc phát triển cây công nghiệp.?</w:t>
            </w:r>
          </w:p>
          <w:p w:rsidR="00B8624E" w:rsidRPr="004B7952" w:rsidRDefault="00B8624E" w:rsidP="008B3A8B">
            <w:pPr>
              <w:tabs>
                <w:tab w:val="left" w:pos="9348"/>
              </w:tabs>
              <w:ind w:right="-108"/>
              <w:rPr>
                <w:rFonts w:ascii="Times New Roman" w:hAnsi="Times New Roman"/>
                <w:bCs/>
                <w:i/>
                <w:iCs/>
                <w:sz w:val="28"/>
                <w:szCs w:val="28"/>
                <w:lang w:val="vi-VN"/>
              </w:rPr>
            </w:pPr>
            <w:r w:rsidRPr="0085199A">
              <w:rPr>
                <w:rFonts w:ascii="Times New Roman" w:hAnsi="Times New Roman"/>
                <w:bCs/>
                <w:i/>
                <w:iCs/>
                <w:sz w:val="28"/>
                <w:szCs w:val="28"/>
                <w:lang w:val="nl-NL"/>
              </w:rPr>
              <w:t>-GV nhấn mạnh ý nghĩa về môi trường của cây công nghiệp lâu năm= ý nghĩa của rừng</w:t>
            </w:r>
          </w:p>
          <w:p w:rsidR="00B8624E" w:rsidRPr="0085199A" w:rsidRDefault="00B8624E" w:rsidP="008B3A8B">
            <w:pPr>
              <w:tabs>
                <w:tab w:val="left" w:pos="9348"/>
              </w:tabs>
              <w:ind w:right="-108"/>
              <w:rPr>
                <w:rFonts w:ascii="Times New Roman" w:hAnsi="Times New Roman"/>
                <w:i/>
                <w:sz w:val="28"/>
                <w:szCs w:val="28"/>
                <w:lang w:val="nl-NL"/>
              </w:rPr>
            </w:pPr>
            <w:r w:rsidRPr="0085199A">
              <w:rPr>
                <w:rFonts w:ascii="Times New Roman" w:hAnsi="Times New Roman"/>
                <w:sz w:val="28"/>
                <w:szCs w:val="28"/>
                <w:lang w:val="nl-NL"/>
              </w:rPr>
              <w:t xml:space="preserve">GV: Hướng dẫn </w:t>
            </w:r>
            <w:r w:rsidRPr="0085199A">
              <w:rPr>
                <w:rFonts w:ascii="Times New Roman" w:hAnsi="Times New Roman"/>
                <w:i/>
                <w:sz w:val="28"/>
                <w:szCs w:val="28"/>
                <w:lang w:val="nl-NL"/>
              </w:rPr>
              <w:t xml:space="preserve">HS đọc bảng H8.3 SGK </w:t>
            </w:r>
          </w:p>
          <w:p w:rsidR="00B8624E" w:rsidRPr="0085199A" w:rsidRDefault="00B8624E" w:rsidP="008B3A8B">
            <w:pPr>
              <w:tabs>
                <w:tab w:val="left" w:pos="9348"/>
              </w:tabs>
              <w:ind w:right="-108"/>
              <w:rPr>
                <w:rFonts w:ascii="Times New Roman" w:hAnsi="Times New Roman"/>
                <w:bCs/>
                <w:i/>
                <w:iCs/>
                <w:sz w:val="28"/>
                <w:szCs w:val="28"/>
                <w:lang w:val="nl-NL"/>
              </w:rPr>
            </w:pPr>
            <w:r>
              <w:rPr>
                <w:rFonts w:ascii="Times New Roman" w:hAnsi="Times New Roman"/>
                <w:bCs/>
                <w:i/>
                <w:iCs/>
                <w:sz w:val="28"/>
                <w:szCs w:val="28"/>
                <w:lang w:val="nl-NL"/>
              </w:rPr>
              <w:t>+Đọc theo cột dọc biết đ</w:t>
            </w:r>
            <w:r>
              <w:rPr>
                <w:rFonts w:ascii="Times New Roman" w:hAnsi="Times New Roman"/>
                <w:bCs/>
                <w:i/>
                <w:iCs/>
                <w:sz w:val="28"/>
                <w:szCs w:val="28"/>
                <w:lang w:val="vi-VN"/>
              </w:rPr>
              <w:t>ược</w:t>
            </w:r>
            <w:r w:rsidRPr="0085199A">
              <w:rPr>
                <w:rFonts w:ascii="Times New Roman" w:hAnsi="Times New Roman"/>
                <w:bCs/>
                <w:i/>
                <w:iCs/>
                <w:sz w:val="28"/>
                <w:szCs w:val="28"/>
                <w:lang w:val="nl-NL"/>
              </w:rPr>
              <w:t xml:space="preserve"> vùng sinh thái có các  . . </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i/>
                <w:iCs/>
                <w:sz w:val="28"/>
                <w:szCs w:val="28"/>
                <w:lang w:val="nl-NL"/>
              </w:rPr>
              <w:t>+Theo cột ngang biết được vùng phân bố chính của một loại cây công nghiệp</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i/>
                <w:iCs/>
                <w:sz w:val="28"/>
                <w:szCs w:val="28"/>
                <w:lang w:val="nl-NL"/>
              </w:rPr>
              <w:t>? Dựa vào bảng H8.3 SGK tr 31 cho biết nhóm cây Công nghiệp hàng năm và cây Công nghiệp lâu năm ở nước ta bao gồm những loại cây nào, phân bố chủ yếu ở đâu?</w:t>
            </w:r>
          </w:p>
          <w:p w:rsidR="00B8624E" w:rsidRDefault="00B8624E" w:rsidP="008B3A8B">
            <w:pPr>
              <w:tabs>
                <w:tab w:val="left" w:pos="9348"/>
              </w:tabs>
              <w:ind w:right="-108"/>
              <w:rPr>
                <w:rFonts w:ascii="Times New Roman" w:hAnsi="Times New Roman"/>
                <w:bCs/>
                <w:i/>
                <w:iCs/>
                <w:sz w:val="28"/>
                <w:szCs w:val="28"/>
                <w:lang w:val="vi-VN"/>
              </w:rPr>
            </w:pPr>
            <w:r w:rsidRPr="0085199A">
              <w:rPr>
                <w:rFonts w:ascii="Times New Roman" w:hAnsi="Times New Roman"/>
                <w:bCs/>
                <w:i/>
                <w:iCs/>
                <w:sz w:val="28"/>
                <w:szCs w:val="28"/>
                <w:lang w:val="nl-NL"/>
              </w:rPr>
              <w:t>? Cho biết vùng nào trồng cây Công nghiệp lâu năm nhiều nhất?</w:t>
            </w:r>
          </w:p>
          <w:p w:rsidR="00B8624E" w:rsidRPr="004B7952" w:rsidRDefault="00B8624E" w:rsidP="008B3A8B">
            <w:pPr>
              <w:numPr>
                <w:ins w:id="2643" w:author="Admin" w:date="2018-08-08T08:22:00Z"/>
              </w:num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b/>
                <w:sz w:val="28"/>
                <w:szCs w:val="28"/>
                <w:lang w:val="vi-VN" w:eastAsia="vi-VN"/>
              </w:rPr>
              <w:t>N</w:t>
            </w:r>
            <w:ins w:id="2644" w:author="Admin" w:date="2018-08-08T08:22:00Z">
              <w:r w:rsidRPr="004B7952">
                <w:rPr>
                  <w:rFonts w:ascii="Times New Roman" w:hAnsi="Times New Roman"/>
                  <w:b/>
                  <w:sz w:val="28"/>
                  <w:szCs w:val="28"/>
                  <w:lang w:val="vi-VN" w:eastAsia="vi-VN"/>
                </w:rPr>
                <w:t>ăng lực sử dụng bản đồ</w:t>
              </w:r>
            </w:ins>
            <w:r w:rsidRPr="004B7952">
              <w:rPr>
                <w:rFonts w:ascii="Times New Roman" w:hAnsi="Times New Roman"/>
                <w:b/>
                <w:sz w:val="28"/>
                <w:szCs w:val="28"/>
                <w:lang w:val="vi-VN" w:eastAsia="vi-VN"/>
              </w:rPr>
              <w:t xml:space="preserve">, </w:t>
            </w:r>
            <w:ins w:id="2645" w:author="Admin" w:date="2018-08-08T08:22:00Z">
              <w:r w:rsidRPr="004B7952">
                <w:rPr>
                  <w:rFonts w:ascii="Times New Roman" w:hAnsi="Times New Roman"/>
                  <w:b/>
                  <w:sz w:val="28"/>
                  <w:szCs w:val="28"/>
                  <w:lang w:val="vi-VN" w:eastAsia="vi-VN"/>
                </w:rPr>
                <w:t>tư duy tổng hợp theo l</w:t>
              </w:r>
              <w:r w:rsidRPr="004B7952">
                <w:rPr>
                  <w:rFonts w:ascii="Times New Roman" w:hAnsi="Times New Roman"/>
                  <w:b/>
                  <w:sz w:val="28"/>
                  <w:szCs w:val="28"/>
                  <w:lang w:val="vi-VN" w:eastAsia="vi-VN"/>
                  <w:rPrChange w:id="2646" w:author="Admin" w:date="2018-08-08T08:23:00Z">
                    <w:rPr>
                      <w:rFonts w:ascii="Times New Roman" w:hAnsi="Times New Roman"/>
                      <w:sz w:val="28"/>
                      <w:szCs w:val="28"/>
                      <w:lang w:eastAsia="vi-VN"/>
                    </w:rPr>
                  </w:rPrChange>
                </w:rPr>
                <w:t>ãnh th</w:t>
              </w:r>
              <w:r w:rsidRPr="004B7952">
                <w:rPr>
                  <w:rFonts w:ascii="Times New Roman" w:hAnsi="Times New Roman"/>
                  <w:b/>
                  <w:sz w:val="28"/>
                  <w:szCs w:val="28"/>
                  <w:lang w:val="vi-VN" w:eastAsia="vi-VN"/>
                </w:rPr>
                <w:t>ổ</w:t>
              </w:r>
            </w:ins>
            <w:ins w:id="2647" w:author="Admin" w:date="2018-08-08T08:23:00Z">
              <w:r w:rsidRPr="004B7952">
                <w:rPr>
                  <w:rFonts w:ascii="Times New Roman" w:hAnsi="Times New Roman"/>
                  <w:b/>
                  <w:sz w:val="28"/>
                  <w:szCs w:val="28"/>
                  <w:lang w:val="vi-VN" w:eastAsia="vi-VN"/>
                </w:rPr>
                <w:t>....</w:t>
              </w:r>
            </w:ins>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sz w:val="28"/>
                <w:szCs w:val="28"/>
                <w:lang w:val="nl-NL"/>
              </w:rPr>
              <w:t>HS trả lời-GV chốt</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sz w:val="28"/>
                <w:szCs w:val="28"/>
                <w:lang w:val="nl-NL"/>
              </w:rPr>
              <w:t>-</w:t>
            </w: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Nước ta có những tiềm năng nào để phát triển cây ăn quả?</w:t>
            </w:r>
          </w:p>
          <w:p w:rsidR="00B8624E" w:rsidRPr="0085199A" w:rsidRDefault="00B8624E" w:rsidP="008B3A8B">
            <w:pPr>
              <w:tabs>
                <w:tab w:val="left" w:pos="9348"/>
              </w:tabs>
              <w:ind w:right="-108"/>
              <w:rPr>
                <w:rFonts w:ascii="Times New Roman" w:hAnsi="Times New Roman"/>
                <w:sz w:val="28"/>
                <w:szCs w:val="28"/>
                <w:lang w:val="nl-NL"/>
              </w:rPr>
            </w:pP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 xml:space="preserve">Em hãy kể tên một số cây ăn quả đặc </w:t>
            </w:r>
            <w:r w:rsidRPr="0085199A">
              <w:rPr>
                <w:rFonts w:ascii="Times New Roman" w:hAnsi="Times New Roman"/>
                <w:bCs/>
                <w:i/>
                <w:iCs/>
                <w:sz w:val="28"/>
                <w:szCs w:val="28"/>
                <w:lang w:val="nl-NL"/>
              </w:rPr>
              <w:lastRenderedPageBreak/>
              <w:t>trưng ở ba miền bắc Trung Nam nước ta?</w:t>
            </w:r>
          </w:p>
          <w:p w:rsidR="00B8624E" w:rsidRPr="0085199A" w:rsidRDefault="00B8624E" w:rsidP="008B3A8B">
            <w:pPr>
              <w:tabs>
                <w:tab w:val="left" w:pos="9348"/>
              </w:tabs>
              <w:ind w:right="-108"/>
              <w:rPr>
                <w:rFonts w:ascii="Times New Roman" w:hAnsi="Times New Roman"/>
                <w:i/>
                <w:sz w:val="28"/>
                <w:szCs w:val="28"/>
                <w:lang w:val="nl-NL"/>
              </w:rPr>
            </w:pPr>
          </w:p>
          <w:p w:rsidR="00B8624E" w:rsidRDefault="00B8624E" w:rsidP="008B3A8B">
            <w:pPr>
              <w:tabs>
                <w:tab w:val="left" w:pos="9348"/>
              </w:tabs>
              <w:ind w:right="-108"/>
              <w:rPr>
                <w:rFonts w:ascii="Times New Roman" w:hAnsi="Times New Roman"/>
                <w:i/>
                <w:sz w:val="28"/>
                <w:szCs w:val="28"/>
                <w:lang w:val="vi-VN"/>
              </w:rPr>
            </w:pPr>
            <w:r w:rsidRPr="0085199A">
              <w:rPr>
                <w:rFonts w:ascii="Times New Roman" w:hAnsi="Times New Roman"/>
                <w:i/>
                <w:sz w:val="28"/>
                <w:szCs w:val="28"/>
                <w:lang w:val="nl-NL"/>
              </w:rPr>
              <w:t>?Vùng trồng nhiều loại cây ăn quả có giá trị cao nhất nước ta là vùng nào?</w:t>
            </w:r>
          </w:p>
          <w:p w:rsidR="00B8624E" w:rsidRDefault="00B8624E" w:rsidP="008B3A8B">
            <w:pPr>
              <w:tabs>
                <w:tab w:val="left" w:pos="9348"/>
              </w:tabs>
              <w:spacing w:line="360" w:lineRule="auto"/>
              <w:ind w:right="-108"/>
              <w:rPr>
                <w:rFonts w:ascii="Times New Roman" w:hAnsi="Times New Roman"/>
                <w:b/>
                <w:bCs/>
                <w:i/>
                <w:sz w:val="28"/>
                <w:szCs w:val="28"/>
                <w:lang w:val="vi-VN"/>
              </w:rPr>
            </w:pPr>
            <w:r>
              <w:rPr>
                <w:rFonts w:ascii="Times New Roman" w:hAnsi="Times New Roman"/>
                <w:b/>
                <w:bCs/>
                <w:i/>
                <w:sz w:val="28"/>
                <w:szCs w:val="28"/>
                <w:lang w:val="vi-VN"/>
              </w:rPr>
              <w:t>Kĩ thuật động não</w:t>
            </w:r>
          </w:p>
          <w:p w:rsidR="00B8624E" w:rsidRPr="00CB7694" w:rsidRDefault="00B8624E" w:rsidP="008B3A8B">
            <w:pPr>
              <w:tabs>
                <w:tab w:val="left" w:pos="9348"/>
              </w:tabs>
              <w:spacing w:line="360" w:lineRule="auto"/>
              <w:ind w:right="-108"/>
              <w:rPr>
                <w:rFonts w:ascii="Times New Roman" w:hAnsi="Times New Roman"/>
                <w:bCs/>
                <w:i/>
                <w:iCs/>
                <w:sz w:val="28"/>
                <w:szCs w:val="28"/>
                <w:lang w:val="nl-NL"/>
                <w:rPrChange w:id="2648" w:author="User" w:date="2015-08-22T19:19:00Z">
                  <w:rPr>
                    <w:rFonts w:ascii="Times New Roman" w:hAnsi="Times New Roman"/>
                    <w:sz w:val="28"/>
                    <w:szCs w:val="28"/>
                    <w:lang w:val="nl-NL"/>
                  </w:rPr>
                </w:rPrChange>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Vì sao Nam Bộ lại trồng được nhiều loại cây ăn quả có giá trị cao?</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Chúng ta cần có những giải pháp gì để đẩy  mạnh ngành trồng cây ăn quả ?</w:t>
            </w:r>
          </w:p>
          <w:p w:rsidR="00B8624E" w:rsidRPr="0085199A" w:rsidRDefault="00B8624E" w:rsidP="008B3A8B">
            <w:pPr>
              <w:tabs>
                <w:tab w:val="left" w:pos="9348"/>
              </w:tabs>
              <w:ind w:right="-108"/>
              <w:rPr>
                <w:rFonts w:ascii="Times New Roman" w:hAnsi="Times New Roman"/>
                <w:sz w:val="28"/>
                <w:szCs w:val="28"/>
                <w:lang w:val="nl-NL"/>
              </w:rPr>
            </w:pPr>
          </w:p>
        </w:tc>
        <w:tc>
          <w:tcPr>
            <w:tcW w:w="477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I. Ngành trồng trọt:</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-Giảm tỉ trọng cây lương thực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-Tăng nhanh tỉ trọng cây công nghiệp(6.3%. 9,2%, 1990-2002),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=&gt;Phá thế độc canh cây lúa. Phát huy thế mạnh nền nông nghiệp nhiệt đới chuyển sang trồng cây hàng hoá</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1..Cây lương thực:</w:t>
            </w:r>
          </w:p>
          <w:p w:rsidR="00B8624E" w:rsidRPr="0085199A" w:rsidRDefault="00B8624E" w:rsidP="008B3A8B">
            <w:pPr>
              <w:pStyle w:val="BodyText"/>
              <w:tabs>
                <w:tab w:val="left" w:pos="9348"/>
              </w:tabs>
              <w:rPr>
                <w:rFonts w:ascii="Times New Roman" w:hAnsi="Times New Roman"/>
                <w:sz w:val="28"/>
                <w:szCs w:val="28"/>
                <w:lang w:val="nl-NL"/>
              </w:rPr>
            </w:pPr>
            <w:r w:rsidRPr="0085199A">
              <w:rPr>
                <w:rFonts w:ascii="Times New Roman" w:hAnsi="Times New Roman"/>
                <w:sz w:val="28"/>
                <w:szCs w:val="28"/>
                <w:lang w:val="nl-NL"/>
              </w:rPr>
              <w:t>=&gt;-Cây lúa gạo, cây hoa màu(khoai, sắn, ngô.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=&gt; Cung cấp chất ngũ cốc (lương thực hàng ngày)</w:t>
            </w: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=&gt;Lúa là cây lương thực quan trọng nhất</w:t>
            </w:r>
          </w:p>
          <w:p w:rsidR="00B8624E" w:rsidRPr="0085199A" w:rsidRDefault="00B8624E" w:rsidP="008B3A8B">
            <w:pPr>
              <w:tabs>
                <w:tab w:val="left" w:pos="9348"/>
              </w:tabs>
              <w:ind w:right="-108"/>
              <w:rPr>
                <w:rFonts w:ascii="Times New Roman" w:hAnsi="Times New Roman"/>
                <w:sz w:val="28"/>
                <w:szCs w:val="28"/>
                <w:lang w:val="nl-NL"/>
              </w:rPr>
            </w:pP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-Năm 2002 các chỉ tiêu  sản xuất lúa đều tăng nhanh so với năm 1980</w:t>
            </w:r>
          </w:p>
          <w:p w:rsidR="00B8624E" w:rsidRPr="0085199A" w:rsidRDefault="00B8624E" w:rsidP="008B3A8B">
            <w:pPr>
              <w:tabs>
                <w:tab w:val="left" w:pos="9348"/>
              </w:tabs>
              <w:ind w:left="-108"/>
              <w:rPr>
                <w:rFonts w:ascii="Times New Roman" w:hAnsi="Times New Roman"/>
                <w:sz w:val="28"/>
                <w:szCs w:val="28"/>
                <w:lang w:val="nl-NL"/>
              </w:rPr>
            </w:pPr>
            <w:r w:rsidRPr="0085199A">
              <w:rPr>
                <w:rFonts w:ascii="Times New Roman" w:hAnsi="Times New Roman"/>
                <w:sz w:val="28"/>
                <w:szCs w:val="28"/>
                <w:lang w:val="nl-NL"/>
              </w:rPr>
              <w:t xml:space="preserve"> + Diện tích cây lúa 7 504 ha</w:t>
            </w:r>
          </w:p>
          <w:p w:rsidR="00B8624E" w:rsidRPr="0085199A" w:rsidRDefault="00B8624E" w:rsidP="008B3A8B">
            <w:pPr>
              <w:tabs>
                <w:tab w:val="left" w:pos="9348"/>
              </w:tabs>
              <w:ind w:left="-108"/>
              <w:rPr>
                <w:rFonts w:ascii="Times New Roman" w:hAnsi="Times New Roman"/>
                <w:sz w:val="28"/>
                <w:szCs w:val="28"/>
                <w:lang w:val="nl-NL"/>
              </w:rPr>
            </w:pPr>
            <w:r w:rsidRPr="0085199A">
              <w:rPr>
                <w:rFonts w:ascii="Times New Roman" w:hAnsi="Times New Roman"/>
                <w:sz w:val="28"/>
                <w:szCs w:val="28"/>
                <w:lang w:val="nl-NL"/>
              </w:rPr>
              <w:t xml:space="preserve"> + Năng suất 45,9 tạ/ha </w:t>
            </w:r>
          </w:p>
          <w:p w:rsidR="00B8624E" w:rsidRPr="0085199A" w:rsidRDefault="00B8624E" w:rsidP="008B3A8B">
            <w:pPr>
              <w:tabs>
                <w:tab w:val="left" w:pos="9348"/>
              </w:tabs>
              <w:ind w:left="-108"/>
              <w:rPr>
                <w:rFonts w:ascii="Times New Roman" w:hAnsi="Times New Roman"/>
                <w:sz w:val="28"/>
                <w:szCs w:val="28"/>
                <w:lang w:val="nl-NL"/>
              </w:rPr>
            </w:pPr>
            <w:r w:rsidRPr="0085199A">
              <w:rPr>
                <w:rFonts w:ascii="Times New Roman" w:hAnsi="Times New Roman"/>
                <w:sz w:val="28"/>
                <w:szCs w:val="28"/>
                <w:lang w:val="nl-NL"/>
              </w:rPr>
              <w:t xml:space="preserve"> + Sản lượng 34,4 triệu tấn </w:t>
            </w: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 xml:space="preserve"> + Sản lượng bình quân đầu người 432 kg/người    </w:t>
            </w:r>
          </w:p>
          <w:p w:rsidR="00B8624E" w:rsidRPr="0085199A" w:rsidRDefault="00B8624E" w:rsidP="008B3A8B">
            <w:pPr>
              <w:tabs>
                <w:tab w:val="left" w:pos="9348"/>
              </w:tabs>
              <w:ind w:left="-108" w:right="-108"/>
              <w:rPr>
                <w:rFonts w:ascii="Times New Roman" w:hAnsi="Times New Roman"/>
                <w:sz w:val="28"/>
                <w:szCs w:val="28"/>
                <w:lang w:val="nl-NL"/>
              </w:rPr>
            </w:pPr>
          </w:p>
          <w:p w:rsidR="00B8624E" w:rsidRPr="0085199A" w:rsidRDefault="00B8624E" w:rsidP="008B3A8B">
            <w:pPr>
              <w:tabs>
                <w:tab w:val="left" w:pos="9348"/>
              </w:tabs>
              <w:ind w:left="-108" w:right="-108"/>
              <w:rPr>
                <w:rFonts w:ascii="Times New Roman" w:hAnsi="Times New Roman"/>
                <w:sz w:val="28"/>
                <w:szCs w:val="28"/>
                <w:lang w:val="nl-NL"/>
              </w:rPr>
            </w:pPr>
          </w:p>
          <w:p w:rsidR="00B8624E" w:rsidRPr="0085199A" w:rsidRDefault="00B8624E" w:rsidP="008B3A8B">
            <w:pPr>
              <w:tabs>
                <w:tab w:val="left" w:pos="9348"/>
              </w:tabs>
              <w:ind w:right="-108"/>
              <w:rPr>
                <w:rFonts w:ascii="Times New Roman" w:hAnsi="Times New Roman"/>
                <w:sz w:val="28"/>
                <w:szCs w:val="28"/>
                <w:lang w:val="nl-NL"/>
              </w:rPr>
            </w:pPr>
          </w:p>
          <w:p w:rsidR="00B8624E" w:rsidRDefault="00B8624E" w:rsidP="008B3A8B">
            <w:pPr>
              <w:tabs>
                <w:tab w:val="left" w:pos="9348"/>
              </w:tabs>
              <w:ind w:left="-108" w:right="-108"/>
              <w:rPr>
                <w:rFonts w:ascii="Times New Roman" w:hAnsi="Times New Roman"/>
                <w:sz w:val="28"/>
                <w:szCs w:val="28"/>
                <w:lang w:val="vi-VN"/>
              </w:rPr>
            </w:pPr>
          </w:p>
          <w:p w:rsidR="00B8624E" w:rsidRDefault="00B8624E" w:rsidP="008B3A8B">
            <w:pPr>
              <w:tabs>
                <w:tab w:val="left" w:pos="9348"/>
              </w:tabs>
              <w:ind w:left="-108" w:right="-108"/>
              <w:rPr>
                <w:rFonts w:ascii="Times New Roman" w:hAnsi="Times New Roman"/>
                <w:sz w:val="28"/>
                <w:szCs w:val="28"/>
                <w:lang w:val="vi-VN"/>
              </w:rPr>
            </w:pPr>
          </w:p>
          <w:p w:rsidR="00B8624E" w:rsidRDefault="00B8624E" w:rsidP="008B3A8B">
            <w:pPr>
              <w:tabs>
                <w:tab w:val="left" w:pos="9348"/>
              </w:tabs>
              <w:ind w:left="-108" w:right="-108"/>
              <w:rPr>
                <w:rFonts w:ascii="Times New Roman" w:hAnsi="Times New Roman"/>
                <w:sz w:val="28"/>
                <w:szCs w:val="28"/>
                <w:lang w:val="vi-VN"/>
              </w:rPr>
            </w:pPr>
          </w:p>
          <w:p w:rsidR="00B8624E" w:rsidRDefault="00B8624E" w:rsidP="008B3A8B">
            <w:pPr>
              <w:tabs>
                <w:tab w:val="left" w:pos="9348"/>
              </w:tabs>
              <w:ind w:left="-108" w:right="-108"/>
              <w:rPr>
                <w:rFonts w:ascii="Times New Roman" w:hAnsi="Times New Roman"/>
                <w:sz w:val="28"/>
                <w:szCs w:val="28"/>
                <w:lang w:val="vi-VN"/>
              </w:rPr>
            </w:pPr>
          </w:p>
          <w:p w:rsidR="00B8624E" w:rsidRDefault="00B8624E" w:rsidP="008B3A8B">
            <w:pPr>
              <w:tabs>
                <w:tab w:val="left" w:pos="9348"/>
              </w:tabs>
              <w:ind w:left="-108" w:right="-108"/>
              <w:rPr>
                <w:rFonts w:ascii="Times New Roman" w:hAnsi="Times New Roman"/>
                <w:sz w:val="28"/>
                <w:szCs w:val="28"/>
                <w:lang w:val="vi-VN"/>
              </w:rPr>
            </w:pP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=&gt;các chỉ tiêu đều tăng nhanh đưa nước ta từ một nước phải nhập lương thực sang một trong những nước xuất khẩu gạo hàng đàu thế giới</w:t>
            </w: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=&gt; Lúa trồng khắp nơi nhưng chủ yếu ở hai đồng bằng lớn.</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2. Cây công nghiệp:</w:t>
            </w:r>
          </w:p>
          <w:p w:rsidR="00B8624E" w:rsidRPr="0085199A" w:rsidRDefault="00B8624E" w:rsidP="008B3A8B">
            <w:pPr>
              <w:pStyle w:val="BlockText"/>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=&gt;Phát triển mạnh tạo ra các sản phẩm có giá trị xuất khẩu, cung cấp nguyên liệu, phá thế độc canh,bảo vệ môi trường </w:t>
            </w:r>
          </w:p>
          <w:p w:rsidR="00B8624E" w:rsidRPr="0085199A" w:rsidRDefault="00B8624E" w:rsidP="008B3A8B">
            <w:pPr>
              <w:tabs>
                <w:tab w:val="left" w:pos="9348"/>
              </w:tabs>
              <w:ind w:left="-108" w:right="-180"/>
              <w:rPr>
                <w:rFonts w:ascii="Times New Roman" w:hAnsi="Times New Roman"/>
                <w:sz w:val="28"/>
                <w:szCs w:val="28"/>
                <w:lang w:val="nl-NL"/>
              </w:rPr>
            </w:pPr>
          </w:p>
          <w:p w:rsidR="00B8624E" w:rsidRPr="0085199A" w:rsidRDefault="00B8624E" w:rsidP="008B3A8B">
            <w:pPr>
              <w:tabs>
                <w:tab w:val="left" w:pos="9348"/>
              </w:tabs>
              <w:ind w:left="-108" w:right="-180"/>
              <w:rPr>
                <w:rFonts w:ascii="Times New Roman" w:hAnsi="Times New Roman"/>
                <w:sz w:val="28"/>
                <w:szCs w:val="28"/>
                <w:lang w:val="nl-NL"/>
              </w:rPr>
            </w:pPr>
          </w:p>
          <w:p w:rsidR="00B8624E" w:rsidRPr="0085199A" w:rsidRDefault="00B8624E" w:rsidP="008B3A8B">
            <w:pPr>
              <w:tabs>
                <w:tab w:val="left" w:pos="9348"/>
              </w:tabs>
              <w:ind w:left="-108" w:right="-180"/>
              <w:rPr>
                <w:rFonts w:ascii="Times New Roman" w:hAnsi="Times New Roman"/>
                <w:sz w:val="28"/>
                <w:szCs w:val="28"/>
                <w:lang w:val="nl-NL"/>
              </w:rPr>
            </w:pPr>
          </w:p>
          <w:p w:rsidR="00B8624E" w:rsidRDefault="00B8624E" w:rsidP="008B3A8B">
            <w:pPr>
              <w:tabs>
                <w:tab w:val="left" w:pos="9348"/>
              </w:tabs>
              <w:ind w:right="-180"/>
              <w:rPr>
                <w:rFonts w:ascii="Times New Roman" w:hAnsi="Times New Roman"/>
                <w:sz w:val="28"/>
                <w:szCs w:val="28"/>
                <w:lang w:val="vi-VN"/>
              </w:rPr>
            </w:pPr>
          </w:p>
          <w:p w:rsidR="00B8624E" w:rsidRDefault="00B8624E" w:rsidP="008B3A8B">
            <w:pPr>
              <w:tabs>
                <w:tab w:val="left" w:pos="9348"/>
              </w:tabs>
              <w:ind w:right="-180"/>
              <w:rPr>
                <w:rFonts w:ascii="Times New Roman" w:hAnsi="Times New Roman"/>
                <w:sz w:val="28"/>
                <w:szCs w:val="28"/>
                <w:lang w:val="vi-VN"/>
              </w:rPr>
            </w:pPr>
          </w:p>
          <w:p w:rsidR="00B8624E" w:rsidRPr="003D10E0" w:rsidRDefault="00B8624E" w:rsidP="008B3A8B">
            <w:pPr>
              <w:tabs>
                <w:tab w:val="left" w:pos="9348"/>
              </w:tabs>
              <w:ind w:right="-180"/>
              <w:rPr>
                <w:rFonts w:ascii="Times New Roman" w:hAnsi="Times New Roman"/>
                <w:sz w:val="28"/>
                <w:szCs w:val="28"/>
              </w:rPr>
            </w:pPr>
          </w:p>
          <w:p w:rsidR="00B8624E" w:rsidRPr="00CB7694" w:rsidRDefault="00B8624E" w:rsidP="008B3A8B">
            <w:pPr>
              <w:tabs>
                <w:tab w:val="left" w:pos="9348"/>
              </w:tabs>
              <w:ind w:right="-180"/>
              <w:rPr>
                <w:rFonts w:ascii="Times New Roman" w:hAnsi="Times New Roman"/>
                <w:sz w:val="28"/>
                <w:szCs w:val="28"/>
                <w:lang w:val="vi-VN"/>
              </w:rPr>
            </w:pPr>
          </w:p>
          <w:p w:rsidR="00B8624E" w:rsidRPr="0085199A" w:rsidRDefault="00B8624E" w:rsidP="008B3A8B">
            <w:pPr>
              <w:tabs>
                <w:tab w:val="left" w:pos="9348"/>
              </w:tabs>
              <w:ind w:left="-108" w:right="-180"/>
              <w:rPr>
                <w:rFonts w:ascii="Times New Roman" w:hAnsi="Times New Roman"/>
                <w:sz w:val="28"/>
                <w:szCs w:val="28"/>
                <w:lang w:val="nl-NL"/>
              </w:rPr>
            </w:pPr>
          </w:p>
          <w:p w:rsidR="00B8624E" w:rsidRPr="0085199A" w:rsidRDefault="00B8624E" w:rsidP="008B3A8B">
            <w:pPr>
              <w:tabs>
                <w:tab w:val="left" w:pos="9348"/>
              </w:tabs>
              <w:ind w:left="-108" w:right="-180"/>
              <w:rPr>
                <w:rFonts w:ascii="Times New Roman" w:hAnsi="Times New Roman"/>
                <w:sz w:val="28"/>
                <w:szCs w:val="28"/>
                <w:lang w:val="nl-NL"/>
              </w:rPr>
            </w:pPr>
            <w:r w:rsidRPr="0085199A">
              <w:rPr>
                <w:rFonts w:ascii="Times New Roman" w:hAnsi="Times New Roman"/>
                <w:sz w:val="28"/>
                <w:szCs w:val="28"/>
                <w:lang w:val="nl-NL"/>
              </w:rPr>
              <w:t>-Phân bố</w:t>
            </w:r>
          </w:p>
          <w:p w:rsidR="00B8624E" w:rsidRPr="0085199A" w:rsidRDefault="00B8624E" w:rsidP="008B3A8B">
            <w:pPr>
              <w:tabs>
                <w:tab w:val="left" w:pos="9348"/>
              </w:tabs>
              <w:ind w:left="-108" w:right="-180"/>
              <w:rPr>
                <w:rFonts w:ascii="Times New Roman" w:hAnsi="Times New Roman"/>
                <w:sz w:val="28"/>
                <w:szCs w:val="28"/>
                <w:lang w:val="nl-NL"/>
              </w:rPr>
            </w:pPr>
            <w:r w:rsidRPr="0085199A">
              <w:rPr>
                <w:rFonts w:ascii="Times New Roman" w:hAnsi="Times New Roman"/>
                <w:sz w:val="28"/>
                <w:szCs w:val="28"/>
                <w:lang w:val="nl-NL"/>
              </w:rPr>
              <w:t>+Cây lâu năm chủ yếu ở Tây Nguyên và Đông Nam Bộ</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vùng núi trung du</w:t>
            </w:r>
          </w:p>
          <w:p w:rsidR="00B8624E" w:rsidRPr="0085199A" w:rsidRDefault="00B8624E" w:rsidP="008B3A8B">
            <w:pPr>
              <w:tabs>
                <w:tab w:val="left" w:pos="9348"/>
              </w:tabs>
              <w:ind w:left="-108" w:right="-180"/>
              <w:rPr>
                <w:rFonts w:ascii="Times New Roman" w:hAnsi="Times New Roman"/>
                <w:sz w:val="28"/>
                <w:szCs w:val="28"/>
                <w:lang w:val="nl-NL"/>
              </w:rPr>
            </w:pPr>
            <w:r w:rsidRPr="0085199A">
              <w:rPr>
                <w:rFonts w:ascii="Times New Roman" w:hAnsi="Times New Roman"/>
                <w:sz w:val="28"/>
                <w:szCs w:val="28"/>
                <w:lang w:val="nl-NL"/>
              </w:rPr>
              <w:t>+Cây hàng năm nằm rải rác 7 vùng</w:t>
            </w:r>
          </w:p>
          <w:p w:rsidR="00B8624E" w:rsidRPr="00CB7694" w:rsidRDefault="00B8624E" w:rsidP="008B3A8B">
            <w:pPr>
              <w:tabs>
                <w:tab w:val="left" w:pos="9348"/>
              </w:tabs>
              <w:ind w:right="-180"/>
              <w:rPr>
                <w:rFonts w:ascii="Times New Roman" w:hAnsi="Times New Roman"/>
                <w:b/>
                <w:bCs/>
                <w:sz w:val="28"/>
                <w:szCs w:val="28"/>
                <w:lang w:val="vi-VN"/>
              </w:rPr>
            </w:pPr>
          </w:p>
          <w:p w:rsidR="00B8624E" w:rsidRPr="0085199A" w:rsidRDefault="00B8624E" w:rsidP="008B3A8B">
            <w:pPr>
              <w:tabs>
                <w:tab w:val="left" w:pos="9348"/>
              </w:tabs>
              <w:ind w:left="-108" w:right="-180"/>
              <w:rPr>
                <w:rFonts w:ascii="Times New Roman" w:hAnsi="Times New Roman"/>
                <w:b/>
                <w:bCs/>
                <w:sz w:val="28"/>
                <w:szCs w:val="28"/>
                <w:lang w:val="nl-NL"/>
              </w:rPr>
            </w:pPr>
            <w:r w:rsidRPr="0085199A">
              <w:rPr>
                <w:rFonts w:ascii="Times New Roman" w:hAnsi="Times New Roman"/>
                <w:b/>
                <w:bCs/>
                <w:sz w:val="28"/>
                <w:szCs w:val="28"/>
                <w:lang w:val="nl-NL"/>
              </w:rPr>
              <w:t>=&gt;Đông Nam Bộ, Tây Nguyên</w:t>
            </w:r>
          </w:p>
          <w:p w:rsidR="00B8624E" w:rsidRDefault="00B8624E" w:rsidP="008B3A8B">
            <w:pPr>
              <w:tabs>
                <w:tab w:val="left" w:pos="9348"/>
              </w:tabs>
              <w:ind w:left="-108" w:right="-180"/>
              <w:rPr>
                <w:rFonts w:ascii="Times New Roman" w:hAnsi="Times New Roman"/>
                <w:b/>
                <w:bCs/>
                <w:sz w:val="28"/>
                <w:szCs w:val="28"/>
                <w:lang w:val="vi-VN"/>
              </w:rPr>
            </w:pPr>
          </w:p>
          <w:p w:rsidR="00B8624E" w:rsidRDefault="00B8624E" w:rsidP="008B3A8B">
            <w:pPr>
              <w:tabs>
                <w:tab w:val="left" w:pos="9348"/>
              </w:tabs>
              <w:ind w:left="-108" w:right="-180"/>
              <w:rPr>
                <w:rFonts w:ascii="Times New Roman" w:hAnsi="Times New Roman"/>
                <w:b/>
                <w:bCs/>
                <w:sz w:val="28"/>
                <w:szCs w:val="28"/>
                <w:lang w:val="vi-VN"/>
              </w:rPr>
            </w:pPr>
          </w:p>
          <w:p w:rsidR="00B8624E" w:rsidRPr="004B7952" w:rsidRDefault="00B8624E" w:rsidP="008B3A8B">
            <w:pPr>
              <w:tabs>
                <w:tab w:val="left" w:pos="9348"/>
              </w:tabs>
              <w:ind w:left="-108" w:right="-180"/>
              <w:rPr>
                <w:rFonts w:ascii="Times New Roman" w:hAnsi="Times New Roman"/>
                <w:b/>
                <w:bCs/>
                <w:sz w:val="28"/>
                <w:szCs w:val="28"/>
                <w:lang w:val="vi-VN"/>
              </w:rPr>
            </w:pPr>
          </w:p>
          <w:p w:rsidR="00B8624E" w:rsidRPr="0085199A" w:rsidRDefault="00B8624E" w:rsidP="008B3A8B">
            <w:pPr>
              <w:tabs>
                <w:tab w:val="left" w:pos="9348"/>
              </w:tabs>
              <w:ind w:left="-108" w:right="-180"/>
              <w:rPr>
                <w:rFonts w:ascii="Times New Roman" w:hAnsi="Times New Roman"/>
                <w:b/>
                <w:bCs/>
                <w:sz w:val="28"/>
                <w:szCs w:val="28"/>
                <w:lang w:val="nl-NL"/>
              </w:rPr>
            </w:pPr>
            <w:r w:rsidRPr="0085199A">
              <w:rPr>
                <w:rFonts w:ascii="Times New Roman" w:hAnsi="Times New Roman"/>
                <w:b/>
                <w:bCs/>
                <w:sz w:val="28"/>
                <w:szCs w:val="28"/>
                <w:lang w:val="nl-NL"/>
              </w:rPr>
              <w:t xml:space="preserve">3. Cây ăn quả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=&gt;- Khí hậu  nhiệt đới đa dạng và đất đa dạng. - Thị trường rộng lớn. – Nhiều lao động</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=&gt;- Cam Xã Đoài, nhãn Hưng yên, mơ mận Lạng Sơn .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-Cam Phủ quỳ, bưởi Phúc Trạch . . . .</w:t>
            </w:r>
          </w:p>
          <w:p w:rsidR="00B8624E" w:rsidRPr="0085199A" w:rsidRDefault="00B8624E" w:rsidP="008B3A8B">
            <w:pPr>
              <w:tabs>
                <w:tab w:val="left" w:pos="9348"/>
              </w:tabs>
              <w:ind w:left="-141" w:right="-120"/>
              <w:rPr>
                <w:rFonts w:ascii="Times New Roman" w:hAnsi="Times New Roman"/>
                <w:sz w:val="28"/>
                <w:szCs w:val="28"/>
                <w:lang w:val="nl-NL"/>
              </w:rPr>
            </w:pPr>
            <w:r w:rsidRPr="0085199A">
              <w:rPr>
                <w:rFonts w:ascii="Times New Roman" w:hAnsi="Times New Roman"/>
                <w:sz w:val="28"/>
                <w:szCs w:val="28"/>
                <w:lang w:val="nl-NL"/>
              </w:rPr>
              <w:t xml:space="preserve">-Chôm chôm Vĩnh Long, Xoài Lái Thiêu ..  </w:t>
            </w:r>
          </w:p>
          <w:p w:rsidR="00B8624E" w:rsidRDefault="00B8624E" w:rsidP="008B3A8B">
            <w:pPr>
              <w:tabs>
                <w:tab w:val="left" w:pos="9348"/>
              </w:tabs>
              <w:ind w:left="-141" w:right="-120"/>
              <w:rPr>
                <w:rFonts w:ascii="Times New Roman" w:hAnsi="Times New Roman"/>
                <w:sz w:val="28"/>
                <w:szCs w:val="28"/>
                <w:lang w:val="vi-VN"/>
              </w:rPr>
            </w:pPr>
            <w:r w:rsidRPr="0085199A">
              <w:rPr>
                <w:rFonts w:ascii="Times New Roman" w:hAnsi="Times New Roman"/>
                <w:sz w:val="28"/>
                <w:szCs w:val="28"/>
                <w:lang w:val="nl-NL"/>
              </w:rPr>
              <w:t>=&gt;Trồng nhiều ở Đồng bằng sông Cửu Long và Đông Nam Bộ.</w:t>
            </w:r>
          </w:p>
          <w:p w:rsidR="00B8624E" w:rsidRPr="00CB7694" w:rsidRDefault="00B8624E" w:rsidP="008B3A8B">
            <w:pPr>
              <w:tabs>
                <w:tab w:val="left" w:pos="9348"/>
              </w:tabs>
              <w:ind w:left="-141" w:right="-120"/>
              <w:rPr>
                <w:rFonts w:ascii="Times New Roman" w:hAnsi="Times New Roman"/>
                <w:sz w:val="28"/>
                <w:szCs w:val="28"/>
                <w:lang w:val="vi-VN"/>
              </w:rPr>
            </w:pPr>
          </w:p>
          <w:p w:rsidR="00B8624E" w:rsidRPr="0085199A" w:rsidRDefault="00B8624E" w:rsidP="008B3A8B">
            <w:pPr>
              <w:tabs>
                <w:tab w:val="left" w:pos="9348"/>
              </w:tabs>
              <w:ind w:left="-141" w:right="-120"/>
              <w:rPr>
                <w:rFonts w:ascii="Times New Roman" w:hAnsi="Times New Roman"/>
                <w:sz w:val="28"/>
                <w:szCs w:val="28"/>
                <w:lang w:val="vi-VN"/>
              </w:rPr>
            </w:pPr>
            <w:r w:rsidRPr="0085199A">
              <w:rPr>
                <w:rFonts w:ascii="Times New Roman" w:hAnsi="Times New Roman"/>
                <w:sz w:val="28"/>
                <w:szCs w:val="28"/>
                <w:lang w:val="nl-NL"/>
              </w:rPr>
              <w:t>=&gt;Vì: có các  điều kiện tự nhiên thuận lợi: Khí hậu cận xích đạo, đất đai màu mỡ   rộng rãi . .</w:t>
            </w:r>
          </w:p>
          <w:p w:rsidR="00B8624E" w:rsidRPr="0085199A" w:rsidRDefault="00B8624E" w:rsidP="008B3A8B">
            <w:pPr>
              <w:tabs>
                <w:tab w:val="left" w:pos="9348"/>
              </w:tabs>
              <w:ind w:left="-141" w:right="-120"/>
              <w:rPr>
                <w:rFonts w:ascii="Times New Roman" w:hAnsi="Times New Roman"/>
                <w:sz w:val="28"/>
                <w:szCs w:val="28"/>
                <w:lang w:val="nl-NL"/>
              </w:rPr>
            </w:pPr>
            <w:r w:rsidRPr="0085199A">
              <w:rPr>
                <w:rFonts w:ascii="Times New Roman" w:hAnsi="Times New Roman"/>
                <w:sz w:val="28"/>
                <w:szCs w:val="28"/>
                <w:lang w:val="nl-NL"/>
              </w:rPr>
              <w:t xml:space="preserve"> .=&gt; phát triển theo phương thức sản xuất</w:t>
            </w:r>
          </w:p>
          <w:p w:rsidR="00B8624E" w:rsidRPr="0085199A" w:rsidRDefault="00B8624E" w:rsidP="008B3A8B">
            <w:pPr>
              <w:tabs>
                <w:tab w:val="left" w:pos="9348"/>
              </w:tabs>
              <w:ind w:left="-141" w:right="-120"/>
              <w:rPr>
                <w:rFonts w:ascii="Times New Roman" w:hAnsi="Times New Roman"/>
                <w:sz w:val="28"/>
                <w:szCs w:val="28"/>
                <w:lang w:val="nl-NL"/>
              </w:rPr>
            </w:pPr>
            <w:r w:rsidRPr="0085199A">
              <w:rPr>
                <w:rFonts w:ascii="Times New Roman" w:hAnsi="Times New Roman"/>
                <w:sz w:val="28"/>
                <w:szCs w:val="28"/>
                <w:lang w:val="nl-NL"/>
              </w:rPr>
              <w:t xml:space="preserve"> hàng hóa.</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-Mở rộng thị trường tiêu thụ</w:t>
            </w:r>
          </w:p>
          <w:p w:rsidR="00B8624E" w:rsidRPr="0085199A" w:rsidRDefault="00B8624E" w:rsidP="008B3A8B">
            <w:pPr>
              <w:tabs>
                <w:tab w:val="left" w:pos="9348"/>
              </w:tabs>
              <w:ind w:left="-108" w:right="-180"/>
              <w:rPr>
                <w:rFonts w:ascii="Times New Roman" w:hAnsi="Times New Roman"/>
                <w:sz w:val="28"/>
                <w:szCs w:val="28"/>
                <w:lang w:val="nl-NL"/>
              </w:rPr>
            </w:pPr>
            <w:r w:rsidRPr="0085199A">
              <w:rPr>
                <w:rFonts w:ascii="Times New Roman" w:hAnsi="Times New Roman"/>
                <w:sz w:val="28"/>
                <w:szCs w:val="28"/>
                <w:lang w:val="nl-NL"/>
              </w:rPr>
              <w:t>- Đẩy mạnh khâu chế biến</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mục II</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nêu và giải quyết vấn đề</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 xml:space="preserve">  II.Ngành chăn nuôi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220"/>
      </w:tblGrid>
      <w:tr w:rsidR="00B8624E" w:rsidRPr="0085199A" w:rsidTr="008B3A8B">
        <w:tblPrEx>
          <w:tblCellMar>
            <w:top w:w="0" w:type="dxa"/>
            <w:bottom w:w="0" w:type="dxa"/>
          </w:tblCellMar>
        </w:tblPrEx>
        <w:tc>
          <w:tcPr>
            <w:tcW w:w="4248" w:type="dxa"/>
          </w:tcPr>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nl-NL"/>
              </w:rPr>
              <w:t xml:space="preserve">? Em có nhận xét gì về tỉ trọng </w:t>
            </w:r>
            <w:r w:rsidRPr="0085199A">
              <w:rPr>
                <w:rFonts w:ascii="Times New Roman" w:hAnsi="Times New Roman"/>
                <w:bCs/>
                <w:i/>
                <w:iCs/>
                <w:sz w:val="28"/>
                <w:szCs w:val="28"/>
                <w:lang w:val="nl-NL"/>
              </w:rPr>
              <w:lastRenderedPageBreak/>
              <w:t>ngành chăn nuôi trong nông nghiệp nước ta?</w:t>
            </w:r>
          </w:p>
          <w:p w:rsidR="00B8624E" w:rsidRPr="00CB7694" w:rsidRDefault="00B8624E" w:rsidP="008B3A8B">
            <w:pPr>
              <w:tabs>
                <w:tab w:val="left" w:pos="9348"/>
              </w:tabs>
              <w:spacing w:line="360" w:lineRule="auto"/>
              <w:rPr>
                <w:rFonts w:ascii="Times New Roman" w:hAnsi="Times New Roman"/>
                <w:b/>
                <w:bCs/>
                <w:i/>
                <w:iCs/>
                <w:sz w:val="28"/>
                <w:szCs w:val="28"/>
                <w:lang w:val="vi-VN"/>
              </w:rPr>
            </w:pPr>
            <w:r>
              <w:rPr>
                <w:rFonts w:ascii="Times New Roman" w:hAnsi="Times New Roman"/>
                <w:b/>
                <w:bCs/>
                <w:i/>
                <w:iCs/>
                <w:sz w:val="28"/>
                <w:szCs w:val="28"/>
                <w:lang w:val="vi-VN"/>
              </w:rPr>
              <w:t>Kĩ thuật động não</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bCs/>
                <w:i/>
                <w:iCs/>
                <w:sz w:val="28"/>
                <w:szCs w:val="28"/>
                <w:lang w:val="nl-NL"/>
              </w:rPr>
              <w:t>? Giải thích vì sao ngành chăn nuôi chưa được chú ý?</w:t>
            </w:r>
            <w:r w:rsidRPr="0085199A">
              <w:rPr>
                <w:rFonts w:ascii="Times New Roman" w:hAnsi="Times New Roman"/>
                <w:i/>
                <w:sz w:val="28"/>
                <w:szCs w:val="28"/>
                <w:lang w:val="nl-NL"/>
              </w:rPr>
              <w:t xml:space="preserve"> </w:t>
            </w:r>
          </w:p>
          <w:p w:rsidR="00B8624E" w:rsidRPr="0085199A" w:rsidRDefault="00B8624E" w:rsidP="008B3A8B">
            <w:pPr>
              <w:tabs>
                <w:tab w:val="left" w:pos="9348"/>
              </w:tabs>
              <w:rPr>
                <w:rFonts w:ascii="Times New Roman" w:hAnsi="Times New Roman"/>
                <w:i/>
                <w:sz w:val="28"/>
                <w:szCs w:val="28"/>
                <w:lang w:val="nl-NL"/>
              </w:rPr>
            </w:pPr>
          </w:p>
          <w:p w:rsidR="00B8624E" w:rsidRPr="00CB7694" w:rsidRDefault="00B8624E" w:rsidP="008B3A8B">
            <w:pPr>
              <w:tabs>
                <w:tab w:val="left" w:pos="9348"/>
              </w:tabs>
              <w:spacing w:line="360" w:lineRule="auto"/>
              <w:rPr>
                <w:rFonts w:ascii="Times New Roman" w:hAnsi="Times New Roman"/>
                <w:b/>
                <w:i/>
                <w:sz w:val="28"/>
                <w:szCs w:val="28"/>
                <w:lang w:val="nl-NL"/>
                <w:rPrChange w:id="2649" w:author="User" w:date="2015-08-22T19:19:00Z">
                  <w:rPr>
                    <w:rFonts w:ascii="Times New Roman" w:hAnsi="Times New Roman"/>
                    <w:i/>
                    <w:sz w:val="28"/>
                    <w:szCs w:val="28"/>
                    <w:lang w:val="nl-NL"/>
                  </w:rPr>
                </w:rPrChange>
              </w:rPr>
            </w:pPr>
            <w:r w:rsidRPr="00CB7694">
              <w:rPr>
                <w:rFonts w:ascii="Times New Roman" w:hAnsi="Times New Roman"/>
                <w:b/>
                <w:i/>
                <w:sz w:val="28"/>
                <w:szCs w:val="28"/>
                <w:lang w:val="nl-NL"/>
                <w:rPrChange w:id="2650" w:author="User" w:date="2015-08-22T19:19:00Z">
                  <w:rPr>
                    <w:rFonts w:ascii="Times New Roman" w:hAnsi="Times New Roman"/>
                    <w:i/>
                    <w:sz w:val="28"/>
                    <w:szCs w:val="28"/>
                    <w:lang w:val="nl-NL"/>
                  </w:rPr>
                </w:rPrChange>
              </w:rPr>
              <w:t>*HS làm việc nhóm</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i/>
                <w:sz w:val="28"/>
                <w:szCs w:val="28"/>
                <w:lang w:val="nl-NL"/>
              </w:rPr>
              <w:t>-Nhóm 1:</w:t>
            </w:r>
          </w:p>
          <w:p w:rsidR="00B8624E" w:rsidRPr="00CB7694" w:rsidRDefault="00B8624E" w:rsidP="008B3A8B">
            <w:pPr>
              <w:tabs>
                <w:tab w:val="left" w:pos="9348"/>
              </w:tabs>
              <w:rPr>
                <w:rFonts w:ascii="Times New Roman" w:hAnsi="Times New Roman"/>
                <w:bCs/>
                <w:i/>
                <w:iCs/>
                <w:sz w:val="28"/>
                <w:szCs w:val="28"/>
                <w:lang w:val="vi-VN"/>
                <w:rPrChange w:id="2651" w:author="User" w:date="2015-08-22T19:19:00Z">
                  <w:rPr>
                    <w:rFonts w:ascii="Times New Roman" w:hAnsi="Times New Roman"/>
                    <w:bCs/>
                    <w:i/>
                    <w:iCs/>
                    <w:sz w:val="28"/>
                    <w:szCs w:val="28"/>
                    <w:lang w:val="nl-NL"/>
                  </w:rPr>
                </w:rPrChange>
              </w:rPr>
            </w:pPr>
            <w:r w:rsidRPr="0085199A">
              <w:rPr>
                <w:rFonts w:ascii="Times New Roman" w:hAnsi="Times New Roman"/>
                <w:bCs/>
                <w:i/>
                <w:iCs/>
                <w:sz w:val="28"/>
                <w:szCs w:val="28"/>
                <w:lang w:val="nl-NL"/>
              </w:rPr>
              <w:t>?Dựa vào H8.2 SGK cho xác định các vùng chăn nuôi trâu bò chính?số lượng trâu và bò?</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sz w:val="28"/>
                <w:szCs w:val="28"/>
                <w:lang w:val="nl-NL"/>
              </w:rPr>
              <w:t>?</w:t>
            </w:r>
            <w:r w:rsidRPr="0085199A">
              <w:rPr>
                <w:rFonts w:ascii="Times New Roman" w:hAnsi="Times New Roman"/>
                <w:i/>
                <w:sz w:val="28"/>
                <w:szCs w:val="28"/>
                <w:lang w:val="nl-NL"/>
              </w:rPr>
              <w:t xml:space="preserve"> </w:t>
            </w:r>
            <w:r w:rsidRPr="0085199A">
              <w:rPr>
                <w:rFonts w:ascii="Times New Roman" w:hAnsi="Times New Roman"/>
                <w:bCs/>
                <w:i/>
                <w:iCs/>
                <w:sz w:val="28"/>
                <w:szCs w:val="28"/>
                <w:lang w:val="nl-NL"/>
              </w:rPr>
              <w:t>Giải thích vì sao trâu lại được nuôi nhiều nhất ở miền núi và trung du Bắc Bộ. Bò lại được nuôi nhiều ở duyên hải Nam Trung Bộ?</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bCs/>
                <w:i/>
                <w:sz w:val="28"/>
                <w:szCs w:val="28"/>
                <w:lang w:val="nl-NL"/>
              </w:rPr>
              <w:t>?</w:t>
            </w:r>
            <w:r w:rsidRPr="0085199A">
              <w:rPr>
                <w:rFonts w:ascii="Times New Roman" w:hAnsi="Times New Roman"/>
                <w:i/>
                <w:sz w:val="28"/>
                <w:szCs w:val="28"/>
                <w:lang w:val="nl-NL"/>
              </w:rPr>
              <w:t xml:space="preserve"> Vì sao hiện nay bò sữa được nuôi nhiều ở các vùng ven các thành phố lớn?</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i/>
                <w:sz w:val="28"/>
                <w:szCs w:val="28"/>
                <w:lang w:val="nl-NL"/>
              </w:rPr>
              <w:t>*Nhóm 2</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i/>
                <w:sz w:val="28"/>
                <w:szCs w:val="28"/>
                <w:lang w:val="nl-NL"/>
              </w:rPr>
              <w:t>?Nêu tình hình phát triển chăn nuôi lợn?</w:t>
            </w:r>
          </w:p>
          <w:p w:rsidR="00B8624E" w:rsidRPr="0085199A" w:rsidRDefault="00B8624E" w:rsidP="008B3A8B">
            <w:pPr>
              <w:tabs>
                <w:tab w:val="left" w:pos="9348"/>
              </w:tabs>
              <w:rPr>
                <w:rFonts w:ascii="Times New Roman" w:hAnsi="Times New Roman"/>
                <w:i/>
                <w:sz w:val="28"/>
                <w:szCs w:val="28"/>
                <w:lang w:val="nl-NL"/>
              </w:rPr>
            </w:pPr>
            <w:r w:rsidRPr="0085199A">
              <w:rPr>
                <w:rFonts w:ascii="Times New Roman" w:hAnsi="Times New Roman"/>
                <w:bCs/>
                <w:i/>
                <w:sz w:val="28"/>
                <w:szCs w:val="28"/>
                <w:lang w:val="nl-NL"/>
              </w:rPr>
              <w:t>?</w:t>
            </w:r>
            <w:r w:rsidRPr="0085199A">
              <w:rPr>
                <w:rFonts w:ascii="Times New Roman" w:hAnsi="Times New Roman"/>
                <w:i/>
                <w:sz w:val="28"/>
                <w:szCs w:val="28"/>
                <w:lang w:val="nl-NL"/>
              </w:rPr>
              <w:t xml:space="preserve"> </w:t>
            </w:r>
            <w:r w:rsidRPr="0085199A">
              <w:rPr>
                <w:rFonts w:ascii="Times New Roman" w:hAnsi="Times New Roman"/>
                <w:bCs/>
                <w:i/>
                <w:iCs/>
                <w:sz w:val="28"/>
                <w:szCs w:val="28"/>
                <w:lang w:val="nl-NL"/>
              </w:rPr>
              <w:t>Xác định trên H8.2 các vùng chăn nuôi lợn chính</w:t>
            </w:r>
            <w:r w:rsidRPr="0085199A">
              <w:rPr>
                <w:rFonts w:ascii="Times New Roman" w:hAnsi="Times New Roman"/>
                <w:i/>
                <w:sz w:val="28"/>
                <w:szCs w:val="28"/>
                <w:lang w:val="nl-NL"/>
              </w:rPr>
              <w:t>?</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Giải thích vì sao lợn lại được nuôi nhiều ở đồng bằng sông Hồng?</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*Nhóm 3</w:t>
            </w:r>
          </w:p>
          <w:p w:rsidR="00B8624E" w:rsidRPr="0085199A" w:rsidRDefault="00B8624E" w:rsidP="008B3A8B">
            <w:pPr>
              <w:tabs>
                <w:tab w:val="left" w:pos="9348"/>
              </w:tabs>
              <w:rPr>
                <w:rFonts w:ascii="Times New Roman" w:hAnsi="Times New Roman"/>
                <w:bCs/>
                <w:i/>
                <w:iCs/>
                <w:sz w:val="28"/>
                <w:szCs w:val="28"/>
                <w:lang w:val="nl-NL"/>
              </w:rPr>
            </w:pPr>
          </w:p>
          <w:p w:rsidR="00B8624E" w:rsidRPr="0085199A" w:rsidRDefault="00B8624E" w:rsidP="008B3A8B">
            <w:pPr>
              <w:rPr>
                <w:rFonts w:ascii="Times New Roman" w:hAnsi="Times New Roman"/>
                <w:bCs/>
                <w:i/>
                <w:iCs/>
                <w:sz w:val="28"/>
                <w:szCs w:val="28"/>
                <w:lang w:val="nl-NL"/>
              </w:rPr>
            </w:pPr>
            <w:r w:rsidRPr="0085199A">
              <w:rPr>
                <w:rFonts w:ascii="Times New Roman" w:hAnsi="Times New Roman"/>
                <w:bCs/>
                <w:i/>
                <w:iCs/>
                <w:sz w:val="28"/>
                <w:szCs w:val="28"/>
                <w:lang w:val="nl-NL"/>
              </w:rPr>
              <w:t>? Em có nhận xét gì về đàn gia cầm ở nước ta?nuôi nhiều ở đâu?</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Giải thích vì sao  đàn gia cầm lại được nuôi nhiều ở đồng bằng lớn?</w:t>
            </w:r>
          </w:p>
          <w:p w:rsidR="00B8624E"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
              <w:t>? Hiện nay vấn đề chăn nuôi ở nước ta đang đối nạn dịch gì.Chúng ta p</w:t>
            </w:r>
            <w:r>
              <w:rPr>
                <w:rFonts w:ascii="Times New Roman" w:hAnsi="Times New Roman"/>
                <w:bCs/>
                <w:i/>
                <w:iCs/>
                <w:sz w:val="28"/>
                <w:szCs w:val="28"/>
                <w:lang w:val="vi-VN"/>
              </w:rPr>
              <w:t>h</w:t>
            </w:r>
            <w:r w:rsidRPr="0085199A">
              <w:rPr>
                <w:rFonts w:ascii="Times New Roman" w:hAnsi="Times New Roman"/>
                <w:bCs/>
                <w:i/>
                <w:iCs/>
                <w:sz w:val="28"/>
                <w:szCs w:val="28"/>
                <w:lang w:val="nl-NL"/>
              </w:rPr>
              <w:t>ải làm gì để giải quyết các nạn dịch ?</w:t>
            </w:r>
          </w:p>
          <w:p w:rsidR="00B8624E" w:rsidRDefault="00B8624E" w:rsidP="008B3A8B">
            <w:pPr>
              <w:spacing w:line="360" w:lineRule="auto"/>
              <w:rPr>
                <w:rFonts w:ascii="Times New Roman" w:hAnsi="Times New Roman"/>
                <w:b/>
                <w:bCs/>
                <w:i/>
                <w:iCs/>
                <w:sz w:val="28"/>
                <w:szCs w:val="28"/>
                <w:lang w:val="vi-VN"/>
              </w:rPr>
            </w:pPr>
            <w:r>
              <w:rPr>
                <w:rFonts w:ascii="Times New Roman" w:hAnsi="Times New Roman"/>
                <w:b/>
                <w:bCs/>
                <w:i/>
                <w:iCs/>
                <w:sz w:val="28"/>
                <w:szCs w:val="28"/>
                <w:lang w:val="vi-VN"/>
              </w:rPr>
              <w:t>Năng lực tư duy, hợp tác</w:t>
            </w:r>
          </w:p>
          <w:p w:rsidR="00B8624E" w:rsidRPr="004B7952" w:rsidRDefault="00B8624E" w:rsidP="008B3A8B">
            <w:pPr>
              <w:spacing w:line="360" w:lineRule="auto"/>
              <w:rPr>
                <w:rFonts w:ascii="Times New Roman" w:hAnsi="Times New Roman"/>
                <w:b/>
                <w:sz w:val="28"/>
                <w:szCs w:val="28"/>
                <w:lang w:val="vi-VN"/>
              </w:rPr>
            </w:pPr>
            <w:r>
              <w:rPr>
                <w:rFonts w:ascii="Times New Roman" w:hAnsi="Times New Roman"/>
                <w:b/>
                <w:bCs/>
                <w:i/>
                <w:iCs/>
                <w:sz w:val="28"/>
                <w:szCs w:val="28"/>
                <w:lang w:val="vi-VN"/>
              </w:rPr>
              <w:t>Phẩm chất tự lập, tự tin, tự chủ</w:t>
            </w:r>
          </w:p>
        </w:tc>
        <w:tc>
          <w:tcPr>
            <w:tcW w:w="5220"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Chiếm tỉ trọng chưa lớn song đã bắt đầu </w:t>
            </w:r>
            <w:r w:rsidRPr="0085199A">
              <w:rPr>
                <w:rFonts w:ascii="Times New Roman" w:hAnsi="Times New Roman"/>
                <w:sz w:val="28"/>
                <w:szCs w:val="28"/>
                <w:lang w:val="nl-NL"/>
              </w:rPr>
              <w:lastRenderedPageBreak/>
              <w:t xml:space="preserve">được chú ý </w:t>
            </w: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=&gt;Vì:</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Hình thức chăn nuôi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chưa được chú trọng.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+Phong tục tập quán, phụ thuộc vào tự nhiên, giá trị sử dụng, thị trường tiêu thụ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a.Chăn nuôi trâu, bò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Chủ yếu nuôi nhiều ở trung du và miền núi lấy sức kéo.</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Tổng đàn bò vào năm 2002 có trên 4 triệu con, trâu 3 triệu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=&gt;vì: Trâu chịu rét tốt hơn bò</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và căn cứ vào phù hợp với điều kiện tự nhiên, phong tục tập quán người dân, giá trị sử dụng . . .</w:t>
            </w:r>
          </w:p>
          <w:p w:rsidR="00B8624E" w:rsidRPr="0085199A" w:rsidRDefault="00B8624E" w:rsidP="008B3A8B">
            <w:pPr>
              <w:tabs>
                <w:tab w:val="left" w:pos="9348"/>
              </w:tabs>
              <w:rPr>
                <w:rFonts w:ascii="Times New Roman" w:hAnsi="Times New Roman"/>
                <w:i/>
                <w:sz w:val="28"/>
                <w:szCs w:val="28"/>
                <w:lang w:val="nl-NL"/>
                <w:rPrChange w:id="2652" w:author="User" w:date="2015-08-22T19:19:00Z">
                  <w:rPr>
                    <w:rFonts w:ascii="Times New Roman" w:hAnsi="Times New Roman"/>
                    <w:sz w:val="28"/>
                    <w:szCs w:val="28"/>
                    <w:lang w:val="nl-NL"/>
                  </w:rPr>
                </w:rPrChange>
              </w:rPr>
            </w:pPr>
            <w:r w:rsidRPr="0085199A">
              <w:rPr>
                <w:rFonts w:ascii="Times New Roman" w:hAnsi="Times New Roman"/>
                <w:i/>
                <w:sz w:val="28"/>
                <w:szCs w:val="28"/>
                <w:lang w:val="nl-NL"/>
              </w:rPr>
              <w:t>=&gt;Gần thị trường tiêu thụ.</w:t>
            </w: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 Chăn nuôi lợn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-Phát triển khá nhanh từ 12 triệu con(1990) -&gt; 23 triệu con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p>
          <w:p w:rsidR="00B8624E" w:rsidRPr="00CB7694" w:rsidRDefault="00B8624E" w:rsidP="008B3A8B">
            <w:pPr>
              <w:tabs>
                <w:tab w:val="left" w:pos="9348"/>
              </w:tabs>
              <w:rPr>
                <w:rFonts w:ascii="Times New Roman" w:hAnsi="Times New Roman"/>
                <w:sz w:val="28"/>
                <w:szCs w:val="28"/>
                <w:lang w:val="vi-VN"/>
              </w:rPr>
            </w:pPr>
            <w:r>
              <w:rPr>
                <w:rFonts w:ascii="Times New Roman" w:hAnsi="Times New Roman"/>
                <w:sz w:val="28"/>
                <w:szCs w:val="28"/>
                <w:lang w:val="vi-VN"/>
              </w:rPr>
              <w:t>=&gt;</w:t>
            </w:r>
            <w:r w:rsidRPr="0085199A">
              <w:rPr>
                <w:rFonts w:ascii="Times New Roman" w:hAnsi="Times New Roman"/>
                <w:sz w:val="28"/>
                <w:szCs w:val="28"/>
                <w:lang w:val="nl-NL"/>
              </w:rPr>
              <w:t xml:space="preserve">chủ yếu ở hai đồng bằng lớn </w:t>
            </w:r>
          </w:p>
          <w:p w:rsidR="00B8624E" w:rsidRPr="0085199A" w:rsidRDefault="00B8624E" w:rsidP="008B3A8B">
            <w:pPr>
              <w:tabs>
                <w:tab w:val="left" w:pos="9348"/>
              </w:tabs>
              <w:rPr>
                <w:rFonts w:ascii="Times New Roman" w:hAnsi="Times New Roman"/>
                <w:bCs/>
                <w:iCs/>
                <w:sz w:val="28"/>
                <w:szCs w:val="28"/>
                <w:lang w:val="nl-NL"/>
              </w:rPr>
            </w:pPr>
            <w:r w:rsidRPr="0085199A">
              <w:rPr>
                <w:rFonts w:ascii="Times New Roman" w:hAnsi="Times New Roman"/>
                <w:sz w:val="28"/>
                <w:szCs w:val="28"/>
                <w:lang w:val="nl-NL"/>
              </w:rPr>
              <w:t>=&gt;Vì:</w:t>
            </w:r>
            <w:r w:rsidRPr="0085199A">
              <w:rPr>
                <w:rFonts w:ascii="Times New Roman" w:hAnsi="Times New Roman"/>
                <w:i/>
                <w:sz w:val="28"/>
                <w:szCs w:val="28"/>
                <w:lang w:val="nl-NL"/>
              </w:rPr>
              <w:t>-</w:t>
            </w:r>
            <w:r w:rsidRPr="0085199A">
              <w:rPr>
                <w:rFonts w:ascii="Times New Roman" w:hAnsi="Times New Roman"/>
                <w:sz w:val="28"/>
                <w:szCs w:val="28"/>
                <w:lang w:val="nl-NL"/>
              </w:rPr>
              <w:t>Gần vùng sản xuất lương thực -&gt; thức ăn, gần nguồn tiêu thụ lớn, sử dụng lao động phụ, lấy phân bón hữu cơ . ..-Nguồn nhân lực đông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c.Chăn nuôi gia cầm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Năm 2002 có 230 triệu con. Nuôi nhiều ở hai đồng bằng lớn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w:t>
            </w:r>
            <w:r w:rsidRPr="0085199A">
              <w:rPr>
                <w:rFonts w:ascii="Times New Roman" w:hAnsi="Times New Roman"/>
                <w:i/>
                <w:sz w:val="28"/>
                <w:szCs w:val="28"/>
                <w:lang w:val="nl-NL"/>
              </w:rPr>
              <w:t xml:space="preserve"> </w:t>
            </w:r>
            <w:r w:rsidRPr="0085199A">
              <w:rPr>
                <w:rFonts w:ascii="Times New Roman" w:hAnsi="Times New Roman"/>
                <w:sz w:val="28"/>
                <w:szCs w:val="28"/>
                <w:lang w:val="nl-NL"/>
              </w:rPr>
              <w:t>Có đầy đủ thức ăn từ lương thực, tôm cá, ốc cua . . Gần thị trường tiêu thụ . . .</w:t>
            </w:r>
          </w:p>
          <w:p w:rsidR="00B8624E" w:rsidRPr="0085199A" w:rsidRDefault="00B8624E" w:rsidP="008B3A8B">
            <w:pPr>
              <w:rPr>
                <w:rFonts w:ascii="Times New Roman" w:hAnsi="Times New Roman"/>
                <w:bCs/>
                <w:iCs/>
                <w:sz w:val="28"/>
                <w:szCs w:val="28"/>
                <w:lang w:val="nl-NL"/>
              </w:rPr>
            </w:pPr>
            <w:r w:rsidRPr="0085199A">
              <w:rPr>
                <w:rFonts w:ascii="Times New Roman" w:hAnsi="Times New Roman"/>
                <w:sz w:val="28"/>
                <w:szCs w:val="28"/>
                <w:lang w:val="nl-NL"/>
              </w:rPr>
              <w:t>=&gt;- Long móng lở mồm ở gia súc.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H5N</w:t>
            </w:r>
            <w:r w:rsidRPr="0085199A">
              <w:rPr>
                <w:rFonts w:ascii="Times New Roman" w:hAnsi="Times New Roman"/>
                <w:sz w:val="28"/>
                <w:szCs w:val="28"/>
                <w:vertAlign w:val="subscript"/>
                <w:lang w:val="nl-NL"/>
              </w:rPr>
              <w:t xml:space="preserve">1 </w:t>
            </w:r>
            <w:r w:rsidRPr="0085199A">
              <w:rPr>
                <w:rFonts w:ascii="Times New Roman" w:hAnsi="Times New Roman"/>
                <w:sz w:val="28"/>
                <w:szCs w:val="28"/>
                <w:lang w:val="nl-NL"/>
              </w:rPr>
              <w:t>ở gia cầm...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=&gt;Phải tiêm phòng, thực hiện nghiêm các yêu cầu về vệ sinh dịch tễ</w:t>
            </w:r>
          </w:p>
        </w:tc>
      </w:tr>
    </w:tbl>
    <w:p w:rsidR="00B8624E" w:rsidRDefault="00B8624E" w:rsidP="00B8624E">
      <w:pPr>
        <w:tabs>
          <w:tab w:val="left" w:pos="9348"/>
        </w:tabs>
        <w:rPr>
          <w:rFonts w:ascii="Times New Roman" w:hAnsi="Times New Roman"/>
          <w:b/>
          <w:bCs/>
          <w:sz w:val="28"/>
          <w:szCs w:val="28"/>
          <w:lang w:val="vi-VN"/>
        </w:rPr>
      </w:pPr>
      <w:del w:id="2653" w:author="Admin" w:date="2018-08-19T16:50:00Z">
        <w:r w:rsidDel="00CF11CD">
          <w:rPr>
            <w:rFonts w:ascii="Times New Roman" w:hAnsi="Times New Roman"/>
            <w:b/>
            <w:bCs/>
            <w:sz w:val="28"/>
            <w:szCs w:val="28"/>
            <w:lang w:val="nl-NL"/>
          </w:rPr>
          <w:lastRenderedPageBreak/>
          <w:delText xml:space="preserve">3. Hoạt động luyện tập    </w:delText>
        </w:r>
      </w:del>
      <w:ins w:id="2654" w:author="Admin" w:date="2018-08-19T16:50:00Z">
        <w:r>
          <w:rPr>
            <w:rFonts w:ascii="Times New Roman" w:hAnsi="Times New Roman"/>
            <w:b/>
            <w:bCs/>
            <w:sz w:val="28"/>
            <w:szCs w:val="28"/>
            <w:lang w:val="nl-NL"/>
          </w:rPr>
          <w:t>2.</w:t>
        </w:r>
      </w:ins>
      <w:ins w:id="2655" w:author="Admin" w:date="2018-08-19T16:51:00Z">
        <w:r>
          <w:rPr>
            <w:rFonts w:ascii="Times New Roman" w:hAnsi="Times New Roman"/>
            <w:b/>
            <w:bCs/>
            <w:sz w:val="28"/>
            <w:szCs w:val="28"/>
            <w:lang w:val="nl-NL"/>
          </w:rPr>
          <w:t xml:space="preserve">3. Hoạt động luyện tập    </w:t>
        </w:r>
      </w:ins>
      <w:ins w:id="2656" w:author="Admin" w:date="2018-08-19T16:50:00Z">
        <w:r>
          <w:rPr>
            <w:rFonts w:ascii="Times New Roman" w:hAnsi="Times New Roman"/>
            <w:b/>
            <w:bCs/>
            <w:sz w:val="28"/>
            <w:szCs w:val="28"/>
            <w:lang w:val="nl-NL"/>
          </w:rPr>
          <w:t xml:space="preserve">    </w:t>
        </w:r>
      </w:ins>
    </w:p>
    <w:p w:rsidR="00B8624E" w:rsidRPr="00BA2577" w:rsidRDefault="00B8624E" w:rsidP="00B8624E">
      <w:pPr>
        <w:tabs>
          <w:tab w:val="left" w:pos="9348"/>
        </w:tabs>
        <w:rPr>
          <w:rFonts w:ascii="Times New Roman" w:hAnsi="Times New Roman"/>
          <w:bCs/>
          <w:sz w:val="28"/>
          <w:szCs w:val="28"/>
          <w:lang w:val="vi-VN"/>
        </w:rPr>
      </w:pPr>
      <w:r>
        <w:rPr>
          <w:rFonts w:ascii="Times New Roman" w:hAnsi="Times New Roman"/>
          <w:bCs/>
          <w:sz w:val="28"/>
          <w:szCs w:val="28"/>
          <w:lang w:val="vi-VN"/>
        </w:rPr>
        <w:t>GV hướng dẫn HS làm các bài tập cuối bài</w:t>
      </w:r>
    </w:p>
    <w:p w:rsidR="00B8624E" w:rsidRPr="0085199A" w:rsidRDefault="00B8624E" w:rsidP="00B8624E">
      <w:pPr>
        <w:tabs>
          <w:tab w:val="left" w:pos="9348"/>
        </w:tabs>
        <w:rPr>
          <w:rFonts w:ascii="Times New Roman" w:hAnsi="Times New Roman"/>
          <w:b/>
          <w:bCs/>
          <w:sz w:val="28"/>
          <w:szCs w:val="28"/>
          <w:lang w:val="nl-NL"/>
        </w:rPr>
      </w:pPr>
      <w:del w:id="2657" w:author="Admin" w:date="2018-08-19T16:50:00Z">
        <w:r w:rsidDel="00CF11CD">
          <w:rPr>
            <w:rFonts w:ascii="Times New Roman" w:hAnsi="Times New Roman"/>
            <w:b/>
            <w:bCs/>
            <w:sz w:val="28"/>
            <w:szCs w:val="28"/>
            <w:lang w:val="nl-NL"/>
          </w:rPr>
          <w:delText>4. Hoạt động vận dụng</w:delText>
        </w:r>
      </w:del>
      <w:ins w:id="2658" w:author="Admin" w:date="2018-08-19T16:50:00Z">
        <w:r>
          <w:rPr>
            <w:rFonts w:ascii="Times New Roman" w:hAnsi="Times New Roman"/>
            <w:b/>
            <w:bCs/>
            <w:sz w:val="28"/>
            <w:szCs w:val="28"/>
            <w:lang w:val="nl-NL"/>
          </w:rPr>
          <w:t>2.4. Hoạt động vận dụng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1.Nhận xét và giải tích các vùng trồng lúa ở nước ta?</w:t>
      </w:r>
    </w:p>
    <w:p w:rsidR="00B8624E" w:rsidRPr="004B7952"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2.</w:t>
      </w:r>
      <w:r>
        <w:rPr>
          <w:rFonts w:ascii="Times New Roman" w:hAnsi="Times New Roman"/>
          <w:b/>
          <w:bCs/>
          <w:sz w:val="28"/>
          <w:szCs w:val="28"/>
          <w:lang w:val="nl-NL"/>
        </w:rPr>
        <w:t>5.</w:t>
      </w:r>
      <w:r>
        <w:rPr>
          <w:rFonts w:ascii="Times New Roman" w:hAnsi="Times New Roman"/>
          <w:b/>
          <w:bCs/>
          <w:sz w:val="28"/>
          <w:szCs w:val="28"/>
          <w:lang w:val="vi-VN"/>
        </w:rPr>
        <w:t xml:space="preserve"> Hoạt động tìm tòi mở rộng</w:t>
      </w:r>
    </w:p>
    <w:p w:rsidR="00B8624E" w:rsidRDefault="00B8624E" w:rsidP="00B8624E">
      <w:pPr>
        <w:tabs>
          <w:tab w:val="left" w:pos="9348"/>
        </w:tabs>
        <w:rPr>
          <w:rFonts w:ascii="Times New Roman" w:hAnsi="Times New Roman"/>
          <w:sz w:val="28"/>
          <w:szCs w:val="28"/>
          <w:lang w:val="vi-VN"/>
        </w:rPr>
      </w:pPr>
      <w:r w:rsidRPr="00BA2577">
        <w:rPr>
          <w:rFonts w:ascii="Times New Roman" w:hAnsi="Times New Roman"/>
          <w:sz w:val="28"/>
          <w:szCs w:val="28"/>
          <w:lang w:val="nl-NL"/>
        </w:rPr>
        <w:t>+Nắm vững đặc điểm của ngành nông nghiệp nước ta.</w:t>
      </w:r>
    </w:p>
    <w:p w:rsidR="00B8624E" w:rsidRPr="00BA2577"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 HS tìm các tư liệu về kết quả phát triển của ngành nông nghiệp trong 5 năm gần đây để hiểu sâu hơn nội dung bài học.</w:t>
      </w:r>
    </w:p>
    <w:p w:rsidR="00B8624E" w:rsidRPr="00BA2577" w:rsidRDefault="00B8624E" w:rsidP="00B8624E">
      <w:pPr>
        <w:tabs>
          <w:tab w:val="left" w:pos="9348"/>
        </w:tabs>
        <w:rPr>
          <w:rFonts w:ascii="Times New Roman" w:hAnsi="Times New Roman"/>
          <w:sz w:val="40"/>
          <w:szCs w:val="28"/>
          <w:vertAlign w:val="subscript"/>
          <w:lang w:val="vi-VN"/>
        </w:rPr>
      </w:pPr>
    </w:p>
    <w:p w:rsidR="00B8624E" w:rsidRPr="0085199A" w:rsidRDefault="00B8624E" w:rsidP="00B8624E">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w:t>
      </w:r>
    </w:p>
    <w:p w:rsidR="00B8624E" w:rsidRPr="0085199A" w:rsidRDefault="00B8624E" w:rsidP="00B8624E">
      <w:pPr>
        <w:pStyle w:val="Title"/>
        <w:tabs>
          <w:tab w:val="left" w:pos="9348"/>
        </w:tabs>
        <w:rPr>
          <w:rFonts w:ascii="Times New Roman" w:hAnsi="Times New Roman"/>
          <w:b w:val="0"/>
          <w:i w:val="0"/>
          <w:iCs/>
          <w:szCs w:val="28"/>
          <w:lang w:val="nl-NL"/>
        </w:rPr>
      </w:pPr>
      <w:r w:rsidRPr="0085199A">
        <w:rPr>
          <w:rFonts w:ascii="Times New Roman" w:hAnsi="Times New Roman"/>
          <w:b w:val="0"/>
          <w:i w:val="0"/>
          <w:iCs/>
          <w:szCs w:val="28"/>
          <w:lang w:val="nl-NL"/>
        </w:rPr>
        <w:t>Đã kiểm tra, ngày     tháng    năm</w:t>
      </w: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r>
        <w:rPr>
          <w:rFonts w:ascii="Times New Roman" w:hAnsi="Times New Roman"/>
          <w:b w:val="0"/>
          <w:i w:val="0"/>
          <w:iCs/>
          <w:szCs w:val="28"/>
          <w:lang w:val="vi-VN"/>
        </w:rPr>
        <w:t>Nguyễn Thị Minh Loan</w:t>
      </w: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Del="00A37C3C" w:rsidRDefault="00B8624E" w:rsidP="00B8624E">
      <w:pPr>
        <w:pStyle w:val="Title"/>
        <w:numPr>
          <w:ins w:id="2659" w:author="Admin" w:date="2018-08-08T08:27:00Z"/>
        </w:numPr>
        <w:tabs>
          <w:tab w:val="left" w:pos="9348"/>
        </w:tabs>
        <w:jc w:val="left"/>
        <w:rPr>
          <w:del w:id="2660" w:author="Unknown"/>
          <w:rFonts w:ascii="Times New Roman" w:hAnsi="Times New Roman"/>
          <w:b w:val="0"/>
          <w:i w:val="0"/>
          <w:iCs/>
          <w:szCs w:val="28"/>
          <w:lang w:val="vi-VN"/>
        </w:rPr>
        <w:pPrChange w:id="2661" w:author="Admin" w:date="2018-08-08T08:27:00Z">
          <w:pPr>
            <w:pStyle w:val="Title"/>
            <w:tabs>
              <w:tab w:val="left" w:pos="9348"/>
            </w:tabs>
          </w:pPr>
        </w:pPrChange>
      </w:pPr>
    </w:p>
    <w:p w:rsidR="00B8624E" w:rsidRDefault="00B8624E" w:rsidP="00B8624E">
      <w:pPr>
        <w:pStyle w:val="Title"/>
        <w:numPr>
          <w:ins w:id="2662" w:author="Admin" w:date="2018-08-08T08:27:00Z"/>
        </w:numPr>
        <w:tabs>
          <w:tab w:val="left" w:pos="9348"/>
        </w:tabs>
        <w:rPr>
          <w:ins w:id="2663" w:author="Admin" w:date="2018-08-08T08:27:00Z"/>
          <w:rFonts w:ascii="Times New Roman" w:hAnsi="Times New Roman"/>
          <w:b w:val="0"/>
          <w:i w:val="0"/>
          <w:iCs/>
          <w:szCs w:val="28"/>
          <w:lang w:val="vi-VN"/>
        </w:rPr>
      </w:pPr>
    </w:p>
    <w:p w:rsidR="00B8624E" w:rsidRPr="0085199A" w:rsidRDefault="00B8624E" w:rsidP="00B8624E">
      <w:pPr>
        <w:pStyle w:val="Title"/>
        <w:tabs>
          <w:tab w:val="left" w:pos="9348"/>
        </w:tabs>
        <w:rPr>
          <w:ins w:id="2664"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65"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66"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67"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68"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69"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70" w:author="Admin" w:date="2018-08-08T08:27:00Z"/>
          <w:rFonts w:ascii="Times New Roman" w:hAnsi="Times New Roman"/>
          <w:b w:val="0"/>
          <w:i w:val="0"/>
          <w:iCs/>
          <w:szCs w:val="28"/>
          <w:lang w:val="vi-VN"/>
        </w:rPr>
      </w:pPr>
    </w:p>
    <w:p w:rsidR="00B8624E" w:rsidRPr="0085199A" w:rsidDel="00A37C3C" w:rsidRDefault="00B8624E" w:rsidP="00B8624E">
      <w:pPr>
        <w:pStyle w:val="Title"/>
        <w:tabs>
          <w:tab w:val="left" w:pos="9348"/>
        </w:tabs>
        <w:rPr>
          <w:del w:id="2671" w:author="Admin" w:date="2018-08-08T08:27:00Z"/>
          <w:rFonts w:ascii="Times New Roman" w:hAnsi="Times New Roman"/>
          <w:b w:val="0"/>
          <w:i w:val="0"/>
          <w:iCs/>
          <w:szCs w:val="28"/>
          <w:lang w:val="vi-VN"/>
        </w:rPr>
      </w:pPr>
    </w:p>
    <w:p w:rsidR="00B8624E" w:rsidRPr="0085199A" w:rsidRDefault="00B8624E" w:rsidP="00B8624E">
      <w:pPr>
        <w:pStyle w:val="Title"/>
        <w:tabs>
          <w:tab w:val="left" w:pos="9348"/>
        </w:tabs>
        <w:jc w:val="left"/>
        <w:rPr>
          <w:rFonts w:ascii="Times New Roman" w:hAnsi="Times New Roman"/>
          <w:b w:val="0"/>
          <w:i w:val="0"/>
          <w:iCs/>
          <w:szCs w:val="28"/>
          <w:lang w:val="vi-VN"/>
        </w:rPr>
        <w:pPrChange w:id="2672" w:author="Admin" w:date="2018-08-08T08:27:00Z">
          <w:pPr>
            <w:pStyle w:val="Title"/>
            <w:tabs>
              <w:tab w:val="left" w:pos="9348"/>
            </w:tabs>
          </w:pPr>
        </w:pPrChange>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Pr="003D10E0" w:rsidRDefault="00B8624E" w:rsidP="00B8624E">
      <w:pPr>
        <w:pStyle w:val="Title"/>
        <w:tabs>
          <w:tab w:val="left" w:pos="9348"/>
        </w:tabs>
        <w:jc w:val="left"/>
        <w:rPr>
          <w:rFonts w:ascii="Times New Roman" w:hAnsi="Times New Roman"/>
          <w:b w:val="0"/>
          <w:i w:val="0"/>
          <w:iCs/>
          <w:szCs w:val="28"/>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8F7556" w:rsidRDefault="00B8624E" w:rsidP="00B8624E">
      <w:pPr>
        <w:pStyle w:val="Title"/>
        <w:jc w:val="left"/>
        <w:rPr>
          <w:rFonts w:ascii="Times New Roman" w:hAnsi="Times New Roman"/>
          <w:b w:val="0"/>
          <w:i w:val="0"/>
          <w:iCs/>
          <w:szCs w:val="28"/>
          <w:lang w:val="vi-VN"/>
        </w:rPr>
      </w:pPr>
      <w:r>
        <w:rPr>
          <w:rFonts w:ascii="Times New Roman" w:hAnsi="Times New Roman"/>
          <w:szCs w:val="28"/>
          <w:lang w:val="vi-VN"/>
        </w:rPr>
        <w:t>N</w:t>
      </w:r>
      <w:r>
        <w:rPr>
          <w:rFonts w:ascii="Times New Roman" w:hAnsi="Times New Roman"/>
          <w:szCs w:val="28"/>
          <w:lang w:val="nl-NL"/>
        </w:rPr>
        <w:t>gày soạn:   1</w:t>
      </w:r>
      <w:r>
        <w:rPr>
          <w:rFonts w:ascii="Times New Roman" w:hAnsi="Times New Roman"/>
          <w:szCs w:val="28"/>
          <w:lang w:val="vi-VN"/>
        </w:rPr>
        <w:t>8</w:t>
      </w:r>
      <w:r w:rsidRPr="0085199A">
        <w:rPr>
          <w:rFonts w:ascii="Times New Roman" w:hAnsi="Times New Roman"/>
          <w:szCs w:val="28"/>
          <w:lang w:val="nl-NL"/>
        </w:rPr>
        <w:t xml:space="preserve"> /9</w:t>
      </w:r>
      <w:r>
        <w:rPr>
          <w:rFonts w:ascii="Times New Roman" w:hAnsi="Times New Roman"/>
          <w:szCs w:val="28"/>
          <w:lang w:val="vi-VN"/>
        </w:rPr>
        <w:t>/201</w:t>
      </w:r>
      <w:r>
        <w:rPr>
          <w:rFonts w:ascii="Times New Roman" w:hAnsi="Times New Roman"/>
          <w:szCs w:val="28"/>
        </w:rPr>
        <w:t>9</w:t>
      </w:r>
      <w:del w:id="2673" w:author="Admin" w:date="2018-08-08T08:27:00Z">
        <w:r w:rsidDel="00A37C3C">
          <w:rPr>
            <w:rFonts w:ascii="Times New Roman" w:hAnsi="Times New Roman"/>
            <w:szCs w:val="28"/>
            <w:lang w:val="vi-VN"/>
          </w:rPr>
          <w:delText>7</w:delText>
        </w:r>
      </w:del>
    </w:p>
    <w:p w:rsidR="00B8624E" w:rsidRPr="00B527E5" w:rsidRDefault="00B8624E" w:rsidP="00B8624E">
      <w:pPr>
        <w:pStyle w:val="Title"/>
        <w:jc w:val="left"/>
        <w:rPr>
          <w:rFonts w:ascii="Times New Roman" w:hAnsi="Times New Roman"/>
          <w:szCs w:val="28"/>
          <w:lang w:val="vi-VN"/>
        </w:rPr>
      </w:pPr>
      <w:r w:rsidRPr="0085199A">
        <w:rPr>
          <w:rFonts w:ascii="Times New Roman" w:hAnsi="Times New Roman"/>
          <w:szCs w:val="28"/>
          <w:lang w:val="nl-NL"/>
        </w:rPr>
        <w:t xml:space="preserve">Ngày dạy:      </w:t>
      </w:r>
      <w:r w:rsidRPr="0085199A">
        <w:rPr>
          <w:rFonts w:ascii="Times New Roman" w:hAnsi="Times New Roman"/>
          <w:szCs w:val="28"/>
          <w:lang w:val="vi-VN"/>
        </w:rPr>
        <w:t>/9</w:t>
      </w:r>
      <w:r w:rsidRPr="0085199A">
        <w:rPr>
          <w:rFonts w:ascii="Times New Roman" w:hAnsi="Times New Roman"/>
          <w:szCs w:val="28"/>
          <w:lang w:val="nl-NL"/>
        </w:rPr>
        <w:t xml:space="preserve"> </w:t>
      </w:r>
      <w:ins w:id="2674" w:author="Admin" w:date="2018-08-08T08:27:00Z">
        <w:r>
          <w:rPr>
            <w:rFonts w:ascii="Times New Roman" w:hAnsi="Times New Roman"/>
            <w:szCs w:val="28"/>
            <w:lang w:val="vi-VN"/>
          </w:rPr>
          <w:t>/201</w:t>
        </w:r>
      </w:ins>
      <w:r>
        <w:rPr>
          <w:rFonts w:ascii="Times New Roman" w:hAnsi="Times New Roman"/>
          <w:szCs w:val="28"/>
        </w:rPr>
        <w:t>9</w:t>
      </w:r>
      <w:r w:rsidRPr="0085199A">
        <w:rPr>
          <w:rFonts w:ascii="Times New Roman" w:hAnsi="Times New Roman"/>
          <w:szCs w:val="28"/>
          <w:lang w:val="nl-NL"/>
        </w:rPr>
        <w:t xml:space="preserve">                          </w:t>
      </w:r>
      <w:r>
        <w:rPr>
          <w:rFonts w:ascii="Times New Roman" w:hAnsi="Times New Roman"/>
          <w:b w:val="0"/>
          <w:i w:val="0"/>
          <w:iCs/>
          <w:szCs w:val="28"/>
          <w:lang w:val="nl-NL"/>
        </w:rPr>
        <w:t>TUẦN</w:t>
      </w:r>
      <w:r>
        <w:rPr>
          <w:rFonts w:ascii="Times New Roman" w:hAnsi="Times New Roman"/>
          <w:b w:val="0"/>
          <w:i w:val="0"/>
          <w:iCs/>
          <w:szCs w:val="28"/>
          <w:lang w:val="vi-VN"/>
        </w:rPr>
        <w:t xml:space="preserve"> 6</w:t>
      </w:r>
      <w:r w:rsidRPr="0085199A">
        <w:rPr>
          <w:rFonts w:ascii="Times New Roman" w:hAnsi="Times New Roman"/>
          <w:b w:val="0"/>
          <w:i w:val="0"/>
          <w:iCs/>
          <w:szCs w:val="28"/>
          <w:lang w:val="nl-NL"/>
        </w:rPr>
        <w:t>- TIẾT</w:t>
      </w:r>
      <w:r>
        <w:rPr>
          <w:rFonts w:ascii="Times New Roman" w:hAnsi="Times New Roman"/>
          <w:b w:val="0"/>
          <w:i w:val="0"/>
          <w:iCs/>
          <w:szCs w:val="28"/>
          <w:lang w:val="vi-VN"/>
        </w:rPr>
        <w:t xml:space="preserve"> 11</w:t>
      </w:r>
    </w:p>
    <w:p w:rsidR="00B8624E" w:rsidRPr="008F7556" w:rsidRDefault="00B8624E" w:rsidP="00B8624E">
      <w:pPr>
        <w:tabs>
          <w:tab w:val="left" w:pos="9348"/>
        </w:tabs>
        <w:jc w:val="center"/>
        <w:rPr>
          <w:rFonts w:ascii="Times New Roman" w:hAnsi="Times New Roman"/>
          <w:b/>
          <w:bCs/>
          <w:sz w:val="34"/>
          <w:szCs w:val="28"/>
          <w:lang w:val="nl-NL"/>
          <w:rPrChange w:id="2675" w:author="User" w:date="2015-08-22T19:19:00Z">
            <w:rPr>
              <w:rFonts w:ascii="Times New Roman" w:hAnsi="Times New Roman"/>
              <w:b/>
              <w:bCs/>
              <w:sz w:val="36"/>
              <w:szCs w:val="28"/>
              <w:lang w:val="nl-NL"/>
            </w:rPr>
          </w:rPrChange>
        </w:rPr>
      </w:pPr>
      <w:r w:rsidRPr="008F7556">
        <w:rPr>
          <w:rFonts w:ascii="Times New Roman" w:hAnsi="Times New Roman"/>
          <w:b/>
          <w:bCs/>
          <w:sz w:val="34"/>
          <w:szCs w:val="28"/>
          <w:lang w:val="nl-NL"/>
          <w:rPrChange w:id="2676" w:author="User" w:date="2015-08-22T19:19:00Z">
            <w:rPr>
              <w:rFonts w:ascii="Times New Roman" w:hAnsi="Times New Roman"/>
              <w:b/>
              <w:bCs/>
              <w:sz w:val="36"/>
              <w:szCs w:val="28"/>
              <w:lang w:val="nl-NL"/>
            </w:rPr>
          </w:rPrChange>
        </w:rPr>
        <w:t>SỰ PHÁT TRIỂN VÀ PHÂN BỐ LÂM</w:t>
      </w:r>
    </w:p>
    <w:p w:rsidR="00B8624E" w:rsidRPr="008F7556" w:rsidRDefault="00B8624E" w:rsidP="00B8624E">
      <w:pPr>
        <w:tabs>
          <w:tab w:val="left" w:pos="9348"/>
        </w:tabs>
        <w:jc w:val="center"/>
        <w:rPr>
          <w:rFonts w:ascii="Times New Roman" w:hAnsi="Times New Roman"/>
          <w:b/>
          <w:bCs/>
          <w:sz w:val="34"/>
          <w:szCs w:val="28"/>
          <w:lang w:val="nl-NL"/>
          <w:rPrChange w:id="2677" w:author="User" w:date="2015-08-22T19:19:00Z">
            <w:rPr>
              <w:rFonts w:ascii="Times New Roman" w:hAnsi="Times New Roman"/>
              <w:b/>
              <w:bCs/>
              <w:szCs w:val="28"/>
              <w:lang w:val="nl-NL"/>
            </w:rPr>
          </w:rPrChange>
        </w:rPr>
      </w:pPr>
      <w:r w:rsidRPr="008F7556">
        <w:rPr>
          <w:rFonts w:ascii="Times New Roman" w:hAnsi="Times New Roman"/>
          <w:b/>
          <w:bCs/>
          <w:sz w:val="34"/>
          <w:szCs w:val="28"/>
          <w:lang w:val="nl-NL"/>
          <w:rPrChange w:id="2678" w:author="User" w:date="2015-08-22T19:19:00Z">
            <w:rPr>
              <w:rFonts w:ascii="Times New Roman" w:hAnsi="Times New Roman"/>
              <w:b/>
              <w:bCs/>
              <w:sz w:val="36"/>
              <w:szCs w:val="28"/>
              <w:lang w:val="nl-NL"/>
            </w:rPr>
          </w:rPrChange>
        </w:rPr>
        <w:t xml:space="preserve"> NGHIỆP, THỦY SẢN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b/>
          <w:bCs/>
          <w:sz w:val="28"/>
          <w:szCs w:val="28"/>
          <w:lang w:val="nl-NL"/>
        </w:rPr>
        <w:t xml:space="preserve">I-MỤC TIÊU : </w:t>
      </w:r>
      <w:r w:rsidRPr="0085199A">
        <w:rPr>
          <w:rFonts w:ascii="Times New Roman" w:hAnsi="Times New Roman"/>
          <w:sz w:val="28"/>
          <w:szCs w:val="28"/>
          <w:lang w:val="nl-NL"/>
        </w:rPr>
        <w:t>Sau bài học, HS cần:</w:t>
      </w:r>
    </w:p>
    <w:p w:rsidR="00B8624E" w:rsidRPr="0085199A"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1. </w:t>
      </w:r>
      <w:r>
        <w:rPr>
          <w:rFonts w:ascii="Times New Roman" w:hAnsi="Times New Roman"/>
          <w:sz w:val="28"/>
          <w:szCs w:val="28"/>
          <w:lang w:val="vi-VN"/>
        </w:rPr>
        <w:t>K</w:t>
      </w:r>
      <w:r w:rsidRPr="0085199A">
        <w:rPr>
          <w:rFonts w:ascii="Times New Roman" w:hAnsi="Times New Roman"/>
          <w:sz w:val="28"/>
          <w:szCs w:val="28"/>
          <w:lang w:val="nl-NL"/>
        </w:rPr>
        <w:t>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Biết được các loại rừng ở nước ta. Vai trò của ngành lâm nghiệp trong việc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tế-xã hội và bảo vệ môi trường. Các khu vực phân bố chủ yếu của ngành Lâm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Biết được nước ta có nguồn lợi khá lớn về thuỷ sản; </w:t>
      </w:r>
      <w:r w:rsidRPr="0085199A">
        <w:rPr>
          <w:rFonts w:ascii="Times New Roman" w:hAnsi="Times New Roman"/>
          <w:sz w:val="28"/>
          <w:szCs w:val="28"/>
          <w:lang w:val="vi-VN"/>
        </w:rPr>
        <w:t>về</w:t>
      </w:r>
      <w:r w:rsidRPr="0085199A">
        <w:rPr>
          <w:rFonts w:ascii="Times New Roman" w:hAnsi="Times New Roman"/>
          <w:sz w:val="28"/>
          <w:szCs w:val="28"/>
          <w:lang w:val="nl-NL"/>
        </w:rPr>
        <w:t xml:space="preserve"> sự phát triển và phân bố ngành thuỷ sản.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Kĩ năng: HS thực hiện được kĩ năng phân tích, vẽ bản đồ lược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3. Thái độ:- giáo dục HS ý thức bảo vệ rừng, biển và các sinh vật quý hiếm.</w:t>
      </w:r>
    </w:p>
    <w:p w:rsidR="00B8624E" w:rsidRDefault="00B8624E" w:rsidP="00B8624E">
      <w:pPr>
        <w:numPr>
          <w:ins w:id="2679"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2680" w:author="Admin" w:date="2018-08-08T08:30:00Z"/>
        </w:numPr>
        <w:autoSpaceDE w:val="0"/>
        <w:autoSpaceDN w:val="0"/>
        <w:adjustRightInd w:val="0"/>
        <w:spacing w:line="360" w:lineRule="auto"/>
        <w:rPr>
          <w:ins w:id="2681"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2682" w:author="Admin" w:date="2018-08-08T08:30:00Z"/>
        </w:numPr>
        <w:autoSpaceDE w:val="0"/>
        <w:autoSpaceDN w:val="0"/>
        <w:adjustRightInd w:val="0"/>
        <w:spacing w:after="40" w:line="360" w:lineRule="auto"/>
        <w:rPr>
          <w:ins w:id="2683" w:author="Admin" w:date="2018-08-08T08:30:00Z"/>
          <w:rFonts w:ascii="Times New Roman" w:hAnsi="Times New Roman" w:cs=".VnTime"/>
          <w:sz w:val="28"/>
          <w:szCs w:val="28"/>
          <w:lang w:val="vi-VN" w:eastAsia="vi-VN"/>
        </w:rPr>
      </w:pPr>
      <w:ins w:id="2684"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4B7952" w:rsidRDefault="00B8624E" w:rsidP="00B8624E">
      <w:pPr>
        <w:numPr>
          <w:ins w:id="2685" w:author="Admin" w:date="2018-08-08T08:30:00Z"/>
        </w:numPr>
        <w:autoSpaceDE w:val="0"/>
        <w:autoSpaceDN w:val="0"/>
        <w:adjustRightInd w:val="0"/>
        <w:spacing w:line="360" w:lineRule="auto"/>
        <w:jc w:val="both"/>
        <w:rPr>
          <w:rFonts w:ascii="Times New Roman" w:hAnsi="Times New Roman"/>
          <w:sz w:val="28"/>
          <w:szCs w:val="28"/>
          <w:lang w:val="vi-VN" w:eastAsia="vi-VN"/>
        </w:rPr>
      </w:pPr>
      <w:ins w:id="2686"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tự học, </w:t>
        </w:r>
        <w:r w:rsidRPr="003346F6">
          <w:rPr>
            <w:rFonts w:ascii=".VnTime" w:hAnsi=".VnTime" w:cs=".VnTime"/>
            <w:sz w:val="28"/>
            <w:szCs w:val="28"/>
            <w:lang w:val="vi-VN" w:eastAsia="vi-VN"/>
          </w:rPr>
          <w:t xml:space="preserve">sö dông sè liÖu thèng kª;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ực tư duy tổng hợp 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Default="00B8624E" w:rsidP="00B8624E">
      <w:pPr>
        <w:autoSpaceDE w:val="0"/>
        <w:autoSpaceDN w:val="0"/>
        <w:adjustRightInd w:val="0"/>
        <w:spacing w:line="360" w:lineRule="auto"/>
        <w:jc w:val="both"/>
        <w:rPr>
          <w:ins w:id="2687" w:author="Admin" w:date="2018-08-08T08:30:00Z"/>
          <w:rFonts w:ascii=".VnTime" w:hAnsi=".VnTime" w:cs=".VnTime"/>
          <w:b/>
          <w:bCs/>
          <w:i/>
          <w:iCs/>
          <w:sz w:val="28"/>
          <w:szCs w:val="28"/>
          <w:lang w:val="vi-VN" w:eastAsia="vi-VN"/>
        </w:rPr>
      </w:pPr>
      <w:r w:rsidRPr="004B7952">
        <w:rPr>
          <w:rFonts w:ascii="Times New Roman" w:hAnsi="Times New Roman"/>
          <w:sz w:val="28"/>
          <w:szCs w:val="28"/>
          <w:lang w:val="vi-VN" w:eastAsia="vi-VN"/>
        </w:rPr>
        <w:t>4.2</w:t>
      </w:r>
      <w:ins w:id="2688" w:author="Admin" w:date="2018-08-08T08:30:00Z">
        <w:r w:rsidRPr="004B7952">
          <w:rPr>
            <w:rFonts w:ascii="Times New Roman" w:hAnsi="Times New Roman"/>
            <w:sz w:val="28"/>
            <w:szCs w:val="28"/>
            <w:lang w:val="vi-VN" w:eastAsia="vi-VN"/>
            <w:rPrChange w:id="2689"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r>
          <w:rPr>
            <w:rFonts w:ascii="Times New Roman" w:hAnsi="Times New Roman"/>
            <w:color w:val="000000"/>
            <w:sz w:val="28"/>
            <w:szCs w:val="28"/>
            <w:highlight w:val="white"/>
            <w:lang w:val="vi-VN" w:eastAsia="vi-VN"/>
          </w:rPr>
          <w:t xml:space="preserve"> Y</w:t>
        </w:r>
        <w:r w:rsidRPr="00A37C3C">
          <w:rPr>
            <w:rFonts w:ascii="Times New Roman" w:hAnsi="Times New Roman"/>
            <w:color w:val="000000"/>
            <w:sz w:val="28"/>
            <w:szCs w:val="28"/>
            <w:highlight w:val="white"/>
            <w:lang w:val="vi-VN" w:eastAsia="vi-VN"/>
            <w:rPrChange w:id="2690" w:author="Admin" w:date="2018-08-08T08:30:00Z">
              <w:rPr>
                <w:rFonts w:ascii="Times New Roman" w:hAnsi="Times New Roman"/>
                <w:color w:val="000000"/>
                <w:sz w:val="28"/>
                <w:szCs w:val="28"/>
                <w:highlight w:val="white"/>
                <w:lang w:eastAsia="vi-VN"/>
              </w:rPr>
            </w:rPrChange>
          </w:rPr>
          <w:t>êu quê hương đ</w:t>
        </w:r>
        <w:r>
          <w:rPr>
            <w:rFonts w:ascii="Times New Roman" w:hAnsi="Times New Roman"/>
            <w:color w:val="000000"/>
            <w:sz w:val="28"/>
            <w:szCs w:val="28"/>
            <w:highlight w:val="white"/>
            <w:lang w:val="vi-VN" w:eastAsia="vi-VN"/>
          </w:rPr>
          <w:t>ất nước...</w:t>
        </w:r>
      </w:ins>
    </w:p>
    <w:p w:rsidR="00B8624E" w:rsidDel="00A37C3C" w:rsidRDefault="00B8624E" w:rsidP="00B8624E">
      <w:pPr>
        <w:tabs>
          <w:tab w:val="left" w:pos="9348"/>
        </w:tabs>
        <w:rPr>
          <w:del w:id="2691" w:author="Admin" w:date="2018-08-08T08:30:00Z"/>
          <w:rFonts w:ascii="Times New Roman" w:hAnsi="Times New Roman"/>
          <w:sz w:val="28"/>
          <w:szCs w:val="28"/>
          <w:lang w:val="vi-VN"/>
        </w:rPr>
      </w:pPr>
      <w:del w:id="2692" w:author="Admin" w:date="2018-08-08T08:30:00Z">
        <w:r w:rsidDel="00A37C3C">
          <w:rPr>
            <w:rFonts w:ascii="Times New Roman" w:hAnsi="Times New Roman"/>
            <w:sz w:val="28"/>
            <w:szCs w:val="28"/>
            <w:lang w:val="vi-VN"/>
          </w:rPr>
          <w:delText xml:space="preserve">-Năng lực : </w:delText>
        </w:r>
        <w:r w:rsidDel="00A37C3C">
          <w:rPr>
            <w:rFonts w:ascii="Times New Roman" w:hAnsi="Times New Roman"/>
            <w:sz w:val="28"/>
            <w:szCs w:val="28"/>
            <w:lang w:val="nl-NL"/>
          </w:rPr>
          <w:delText>T</w:delText>
        </w:r>
        <w:r w:rsidDel="00A37C3C">
          <w:rPr>
            <w:rFonts w:ascii="Times New Roman" w:hAnsi="Times New Roman"/>
            <w:sz w:val="28"/>
            <w:szCs w:val="28"/>
            <w:lang w:val="vi-VN"/>
          </w:rPr>
          <w:delText>ư duy sáng tạo</w:delText>
        </w:r>
      </w:del>
      <w:ins w:id="2693" w:author="User" w:date="2015-08-22T19:32:00Z">
        <w:del w:id="2694" w:author="Admin" w:date="2018-08-08T08:30:00Z">
          <w:r w:rsidRPr="0085199A" w:rsidDel="00A37C3C">
            <w:rPr>
              <w:rFonts w:ascii="Times New Roman" w:hAnsi="Times New Roman"/>
              <w:sz w:val="28"/>
              <w:szCs w:val="28"/>
              <w:lang w:val="nl-NL"/>
            </w:rPr>
            <w:delText>, năng lực tính toán số liệu...</w:delText>
          </w:r>
        </w:del>
      </w:ins>
    </w:p>
    <w:p w:rsidR="00B8624E" w:rsidRPr="00BA2577" w:rsidDel="00A37C3C" w:rsidRDefault="00B8624E" w:rsidP="00B8624E">
      <w:pPr>
        <w:tabs>
          <w:tab w:val="left" w:pos="9348"/>
        </w:tabs>
        <w:rPr>
          <w:ins w:id="2695" w:author="User" w:date="2015-08-22T19:32:00Z"/>
          <w:del w:id="2696" w:author="Admin" w:date="2018-08-08T08:30:00Z"/>
          <w:rFonts w:ascii="Times New Roman" w:hAnsi="Times New Roman"/>
          <w:sz w:val="28"/>
          <w:szCs w:val="28"/>
          <w:lang w:val="vi-VN"/>
        </w:rPr>
      </w:pPr>
      <w:del w:id="2697" w:author="Admin" w:date="2018-08-08T08:30:00Z">
        <w:r w:rsidRPr="002D1279" w:rsidDel="00A37C3C">
          <w:rPr>
            <w:rFonts w:ascii="Times New Roman" w:hAnsi="Times New Roman"/>
            <w:sz w:val="28"/>
            <w:szCs w:val="28"/>
            <w:lang w:val="nl-NL"/>
          </w:rPr>
          <w:delText xml:space="preserve">-Phẩm chất: </w:delText>
        </w:r>
        <w:r w:rsidDel="00A37C3C">
          <w:rPr>
            <w:rFonts w:ascii="Times New Roman" w:hAnsi="Times New Roman"/>
            <w:sz w:val="28"/>
            <w:szCs w:val="28"/>
            <w:lang w:val="vi-VN"/>
          </w:rPr>
          <w:delText xml:space="preserve"> yêu thiên nhiên, yêu đất nước</w:delText>
        </w:r>
      </w:del>
    </w:p>
    <w:p w:rsidR="00B8624E" w:rsidRPr="0085199A" w:rsidDel="00A37C3C" w:rsidRDefault="00B8624E" w:rsidP="00B8624E">
      <w:pPr>
        <w:numPr>
          <w:ins w:id="2698" w:author="User" w:date="2015-08-22T19:32:00Z"/>
        </w:numPr>
        <w:tabs>
          <w:tab w:val="left" w:pos="9348"/>
        </w:tabs>
        <w:rPr>
          <w:ins w:id="2699" w:author="User" w:date="2015-08-22T19:32:00Z"/>
          <w:del w:id="2700" w:author="Admin" w:date="2018-08-08T08:30:00Z"/>
          <w:rFonts w:ascii="Times New Roman" w:hAnsi="Times New Roman"/>
          <w:sz w:val="28"/>
          <w:szCs w:val="28"/>
          <w:lang w:val="vi-VN"/>
        </w:rPr>
      </w:pPr>
      <w:ins w:id="2701" w:author="User" w:date="2015-08-22T19:32:00Z">
        <w:del w:id="2702" w:author="Admin" w:date="2018-08-08T08:30:00Z">
          <w:r w:rsidRPr="0085199A" w:rsidDel="00A37C3C">
            <w:rPr>
              <w:rFonts w:ascii="Times New Roman" w:hAnsi="Times New Roman"/>
              <w:sz w:val="28"/>
              <w:szCs w:val="28"/>
              <w:lang w:val="nl-NL"/>
            </w:rPr>
            <w:delText>5.Giáo dục bảo vệ môi trường</w:delText>
          </w:r>
        </w:del>
      </w:ins>
      <w:del w:id="2703" w:author="Admin" w:date="2018-08-08T08:30:00Z">
        <w:r w:rsidRPr="0085199A" w:rsidDel="00A37C3C">
          <w:rPr>
            <w:rFonts w:ascii="Times New Roman" w:hAnsi="Times New Roman"/>
            <w:sz w:val="28"/>
            <w:szCs w:val="28"/>
            <w:lang w:val="vi-VN"/>
          </w:rPr>
          <w:delText>:mục I/1</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F7556"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GV:Bản đồ tự nhiên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SGK,SBT,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EE7546" w:rsidRDefault="00B8624E" w:rsidP="00B8624E">
      <w:pPr>
        <w:tabs>
          <w:tab w:val="left" w:pos="2805"/>
        </w:tabs>
        <w:autoSpaceDE w:val="0"/>
        <w:autoSpaceDN w:val="0"/>
        <w:adjustRightInd w:val="0"/>
        <w:spacing w:before="80"/>
        <w:jc w:val="both"/>
        <w:rPr>
          <w:rFonts w:ascii="Times New Roman" w:hAnsi="Times New Roman"/>
          <w:sz w:val="28"/>
          <w:szCs w:val="28"/>
          <w:lang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8624E" w:rsidRPr="00DD0596" w:rsidTr="008B3A8B">
        <w:tc>
          <w:tcPr>
            <w:tcW w:w="9468" w:type="dxa"/>
          </w:tcPr>
          <w:p w:rsidR="00B8624E" w:rsidRPr="00DD0596" w:rsidRDefault="00B8624E" w:rsidP="008B3A8B">
            <w:pPr>
              <w:tabs>
                <w:tab w:val="left" w:pos="9348"/>
              </w:tabs>
              <w:rPr>
                <w:rFonts w:ascii="Times New Roman" w:hAnsi="Times New Roman"/>
                <w:b/>
                <w:sz w:val="28"/>
                <w:szCs w:val="28"/>
                <w:lang w:val="nl-NL"/>
              </w:rPr>
            </w:pPr>
            <w:r w:rsidRPr="00DD0596">
              <w:rPr>
                <w:rFonts w:ascii="Times New Roman" w:hAnsi="Times New Roman"/>
                <w:b/>
                <w:sz w:val="28"/>
                <w:szCs w:val="28"/>
                <w:lang w:val="nl-NL"/>
              </w:rPr>
              <w:t xml:space="preserve">  (Kiểm tra 15 phút)</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Câu 1: Nhận xét và giải thích các vùng trồng lúa ở nước ta?</w:t>
            </w:r>
          </w:p>
          <w:p w:rsidR="00B8624E" w:rsidRPr="00DD0596" w:rsidRDefault="00B8624E" w:rsidP="008B3A8B">
            <w:pPr>
              <w:tabs>
                <w:tab w:val="left" w:pos="9348"/>
              </w:tabs>
              <w:ind w:left="-108" w:right="-108"/>
              <w:rPr>
                <w:rFonts w:ascii="Times New Roman" w:hAnsi="Times New Roman"/>
                <w:sz w:val="28"/>
                <w:szCs w:val="28"/>
                <w:lang w:val="nl-NL"/>
              </w:rPr>
            </w:pPr>
            <w:r w:rsidRPr="00DD0596">
              <w:rPr>
                <w:rFonts w:ascii="Times New Roman" w:hAnsi="Times New Roman"/>
                <w:sz w:val="28"/>
                <w:szCs w:val="28"/>
                <w:lang w:val="nl-NL"/>
              </w:rPr>
              <w:t>(- Lúa trồng khắp nơi nhưng chủ yếu ở hai đồng bằng lớn.</w:t>
            </w:r>
          </w:p>
          <w:p w:rsidR="00B8624E" w:rsidRPr="00DD0596" w:rsidRDefault="00B8624E" w:rsidP="008B3A8B">
            <w:pPr>
              <w:tabs>
                <w:tab w:val="left" w:pos="9348"/>
              </w:tabs>
              <w:ind w:right="-108"/>
              <w:rPr>
                <w:rFonts w:ascii="Times New Roman" w:hAnsi="Times New Roman"/>
                <w:sz w:val="28"/>
                <w:szCs w:val="28"/>
                <w:lang w:val="vi-VN"/>
              </w:rPr>
            </w:pPr>
            <w:r w:rsidRPr="00DD0596">
              <w:rPr>
                <w:rFonts w:ascii="Times New Roman" w:hAnsi="Times New Roman"/>
                <w:sz w:val="28"/>
                <w:szCs w:val="28"/>
                <w:lang w:val="nl-NL"/>
              </w:rPr>
              <w:t>- Cây lúa ngoài điều kiện đất đai, lúa là loại cây ưa nước thường xuyên</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 </w:t>
            </w:r>
          </w:p>
          <w:p w:rsidR="00B8624E" w:rsidRPr="00DD0596" w:rsidRDefault="00B8624E" w:rsidP="008B3A8B">
            <w:pPr>
              <w:autoSpaceDE w:val="0"/>
              <w:autoSpaceDN w:val="0"/>
              <w:adjustRightInd w:val="0"/>
              <w:spacing w:before="80"/>
              <w:jc w:val="both"/>
              <w:rPr>
                <w:rFonts w:ascii="Times New Roman" w:hAnsi="Times New Roman"/>
                <w:b/>
                <w:bCs/>
                <w:sz w:val="28"/>
                <w:szCs w:val="28"/>
                <w:lang w:val="vi-VN" w:eastAsia="vi-VN"/>
              </w:rPr>
            </w:pPr>
            <w:r w:rsidRPr="00DD0596">
              <w:rPr>
                <w:rFonts w:ascii="Times New Roman" w:hAnsi="Times New Roman"/>
                <w:sz w:val="28"/>
                <w:szCs w:val="28"/>
                <w:lang w:val="vi-VN"/>
              </w:rPr>
              <w:lastRenderedPageBreak/>
              <w:t>=&gt; lí giải về cả điều kiện tự nhiên lẫn điều kiện kinh tế-xã hội</w:t>
            </w:r>
          </w:p>
        </w:tc>
      </w:tr>
    </w:tbl>
    <w:p w:rsidR="00B8624E" w:rsidRPr="00EE7546" w:rsidRDefault="00B8624E" w:rsidP="00B8624E">
      <w:pPr>
        <w:autoSpaceDE w:val="0"/>
        <w:autoSpaceDN w:val="0"/>
        <w:adjustRightInd w:val="0"/>
        <w:spacing w:before="80"/>
        <w:ind w:left="709" w:hanging="709"/>
        <w:jc w:val="both"/>
        <w:rPr>
          <w:rFonts w:ascii="Times New Roman" w:hAnsi="Times New Roman"/>
          <w:b/>
          <w:bCs/>
          <w:sz w:val="28"/>
          <w:szCs w:val="28"/>
          <w:lang w:eastAsia="vi-VN"/>
        </w:rPr>
      </w:pPr>
      <w:r w:rsidRPr="006C2501">
        <w:rPr>
          <w:rFonts w:ascii="Times New Roman" w:hAnsi="Times New Roman"/>
          <w:b/>
          <w:bCs/>
          <w:sz w:val="28"/>
          <w:szCs w:val="28"/>
          <w:lang w:val="nl-NL" w:eastAsia="vi-VN"/>
        </w:rPr>
        <w:lastRenderedPageBreak/>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014098" w:rsidRDefault="00B8624E" w:rsidP="00B8624E">
      <w:pPr>
        <w:numPr>
          <w:ins w:id="2704" w:author="Admin" w:date="2018-08-19T16:53:00Z"/>
        </w:numPr>
        <w:autoSpaceDE w:val="0"/>
        <w:autoSpaceDN w:val="0"/>
        <w:adjustRightInd w:val="0"/>
        <w:spacing w:before="80"/>
        <w:rPr>
          <w:rFonts w:ascii="Times New Roman" w:hAnsi="Times New Roman"/>
          <w:bCs/>
          <w:sz w:val="28"/>
          <w:szCs w:val="28"/>
          <w:lang w:val="vi-VN" w:eastAsia="vi-VN"/>
        </w:rPr>
        <w:pPrChange w:id="2705" w:author="Admin" w:date="2018-08-19T16:53:00Z">
          <w:pPr>
            <w:autoSpaceDE w:val="0"/>
            <w:autoSpaceDN w:val="0"/>
            <w:adjustRightInd w:val="0"/>
            <w:spacing w:before="80"/>
            <w:ind w:left="709"/>
          </w:pPr>
        </w:pPrChange>
      </w:pPr>
      <w:ins w:id="2706" w:author="Admin" w:date="2018-08-19T16:53:00Z">
        <w:r w:rsidRPr="00CF11CD">
          <w:rPr>
            <w:rFonts w:ascii="Times New Roman" w:hAnsi="Times New Roman"/>
            <w:b/>
            <w:bCs/>
            <w:i/>
            <w:iCs/>
            <w:sz w:val="28"/>
            <w:szCs w:val="28"/>
            <w:lang w:val="vi-VN" w:eastAsia="vi-VN"/>
            <w:rPrChange w:id="2707"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sidRPr="00014098">
        <w:rPr>
          <w:rFonts w:ascii="Times New Roman" w:hAnsi="Times New Roman"/>
          <w:bCs/>
          <w:sz w:val="28"/>
          <w:szCs w:val="28"/>
          <w:lang w:val="vi-VN" w:eastAsia="vi-VN"/>
        </w:rPr>
        <w:t>Phương pháp dạy học bằng trò chơi: thi ai nhanh hơn</w:t>
      </w:r>
    </w:p>
    <w:p w:rsidR="00B8624E" w:rsidRPr="00014098" w:rsidRDefault="00B8624E" w:rsidP="00B8624E">
      <w:pPr>
        <w:autoSpaceDE w:val="0"/>
        <w:autoSpaceDN w:val="0"/>
        <w:adjustRightInd w:val="0"/>
        <w:spacing w:before="80"/>
        <w:rPr>
          <w:ins w:id="2708" w:author="Admin" w:date="2018-08-19T16:53:00Z"/>
          <w:rFonts w:ascii="Times New Roman" w:hAnsi="Times New Roman"/>
          <w:i/>
          <w:iCs/>
          <w:sz w:val="28"/>
          <w:szCs w:val="28"/>
          <w:lang w:val="vi-VN" w:eastAsia="vi-VN"/>
        </w:rPr>
      </w:pPr>
      <w:r>
        <w:rPr>
          <w:rFonts w:ascii="Times New Roman" w:hAnsi="Times New Roman"/>
          <w:bCs/>
          <w:sz w:val="28"/>
          <w:szCs w:val="28"/>
          <w:lang w:val="vi-VN" w:eastAsia="vi-VN"/>
        </w:rPr>
        <w:t>?</w:t>
      </w:r>
      <w:r>
        <w:rPr>
          <w:rFonts w:ascii="Times New Roman" w:hAnsi="Times New Roman"/>
          <w:bCs/>
          <w:sz w:val="28"/>
          <w:szCs w:val="28"/>
          <w:lang w:eastAsia="vi-VN"/>
        </w:rPr>
        <w:t>Giải thích câu nói  “Rừng vàng biển bạc”</w:t>
      </w:r>
      <w:r w:rsidRPr="00014098">
        <w:rPr>
          <w:rFonts w:ascii="Times New Roman" w:hAnsi="Times New Roman"/>
          <w:bCs/>
          <w:sz w:val="28"/>
          <w:szCs w:val="28"/>
          <w:lang w:val="vi-VN" w:eastAsia="vi-VN"/>
        </w:rPr>
        <w:t>?</w:t>
      </w:r>
    </w:p>
    <w:p w:rsidR="00B8624E" w:rsidRPr="00EE7546" w:rsidRDefault="00B8624E" w:rsidP="00B8624E">
      <w:pPr>
        <w:pStyle w:val="BodyText2"/>
        <w:numPr>
          <w:ins w:id="2709" w:author="Admin" w:date="2018-08-19T17:15:00Z"/>
        </w:numPr>
        <w:tabs>
          <w:tab w:val="left" w:pos="9348"/>
        </w:tabs>
        <w:rPr>
          <w:rFonts w:ascii="Times New Roman" w:hAnsi="Times New Roman"/>
          <w:bCs w:val="0"/>
          <w:i/>
          <w:iCs/>
          <w:sz w:val="28"/>
          <w:szCs w:val="28"/>
          <w:lang w:eastAsia="vi-VN"/>
        </w:rPr>
      </w:pPr>
      <w:r w:rsidRPr="00EE7546">
        <w:rPr>
          <w:rFonts w:ascii="Times New Roman" w:hAnsi="Times New Roman"/>
          <w:bCs w:val="0"/>
          <w:i/>
          <w:iCs/>
          <w:sz w:val="28"/>
          <w:szCs w:val="28"/>
          <w:lang w:val="vi-VN" w:eastAsia="vi-VN"/>
        </w:rPr>
        <w:t>2.2. Các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220"/>
      </w:tblGrid>
      <w:tr w:rsidR="00B8624E" w:rsidRPr="00DD0596" w:rsidTr="008B3A8B">
        <w:tc>
          <w:tcPr>
            <w:tcW w:w="4248" w:type="dxa"/>
          </w:tcPr>
          <w:p w:rsidR="00B8624E" w:rsidRPr="00DD0596" w:rsidRDefault="00B8624E" w:rsidP="008B3A8B">
            <w:pPr>
              <w:tabs>
                <w:tab w:val="left" w:pos="9348"/>
              </w:tabs>
              <w:ind w:right="444"/>
              <w:jc w:val="center"/>
              <w:rPr>
                <w:rFonts w:ascii="Times New Roman" w:hAnsi="Times New Roman"/>
                <w:b/>
                <w:sz w:val="28"/>
                <w:szCs w:val="28"/>
                <w:lang w:val="nl-NL"/>
              </w:rPr>
            </w:pPr>
            <w:ins w:id="2710" w:author="User" w:date="2015-08-22T19:29:00Z">
              <w:r w:rsidRPr="00DD0596">
                <w:rPr>
                  <w:rFonts w:ascii="Times New Roman" w:hAnsi="Times New Roman"/>
                  <w:b/>
                  <w:sz w:val="28"/>
                  <w:szCs w:val="28"/>
                  <w:lang w:val="nl-NL"/>
                </w:rPr>
                <w:t>HOẠT ĐỘNG CỦA GV VÀ HS</w:t>
              </w:r>
            </w:ins>
            <w:del w:id="2711" w:author="User" w:date="2015-08-22T19:29:00Z">
              <w:r w:rsidRPr="00DD0596" w:rsidDel="007746A7">
                <w:rPr>
                  <w:rFonts w:ascii="Times New Roman" w:hAnsi="Times New Roman"/>
                  <w:b/>
                  <w:sz w:val="28"/>
                  <w:szCs w:val="28"/>
                  <w:lang w:val="nl-NL"/>
                </w:rPr>
                <w:delText>Hoạt động GV và HS</w:delText>
              </w:r>
            </w:del>
          </w:p>
        </w:tc>
        <w:tc>
          <w:tcPr>
            <w:tcW w:w="5220" w:type="dxa"/>
          </w:tcPr>
          <w:p w:rsidR="00B8624E" w:rsidRPr="00DD0596" w:rsidRDefault="00B8624E" w:rsidP="008B3A8B">
            <w:pPr>
              <w:tabs>
                <w:tab w:val="left" w:pos="9348"/>
              </w:tabs>
              <w:ind w:right="444"/>
              <w:jc w:val="center"/>
              <w:rPr>
                <w:rFonts w:ascii="Times New Roman" w:hAnsi="Times New Roman"/>
                <w:b/>
                <w:sz w:val="28"/>
                <w:szCs w:val="28"/>
                <w:lang w:val="nl-NL"/>
              </w:rPr>
            </w:pPr>
            <w:ins w:id="2712" w:author="User" w:date="2015-08-22T19:29:00Z">
              <w:r w:rsidRPr="00DD0596">
                <w:rPr>
                  <w:rFonts w:ascii="Times New Roman" w:hAnsi="Times New Roman"/>
                  <w:b/>
                  <w:sz w:val="28"/>
                  <w:szCs w:val="28"/>
                  <w:lang w:val="nl-NL"/>
                </w:rPr>
                <w:t>NỘI DUNG CẦN ĐẠT</w:t>
              </w:r>
            </w:ins>
            <w:del w:id="2713" w:author="User" w:date="2015-08-22T19:29:00Z">
              <w:r w:rsidRPr="00DD0596" w:rsidDel="007746A7">
                <w:rPr>
                  <w:rFonts w:ascii="Times New Roman" w:hAnsi="Times New Roman"/>
                  <w:b/>
                  <w:sz w:val="28"/>
                  <w:szCs w:val="28"/>
                  <w:lang w:val="nl-NL"/>
                </w:rPr>
                <w:delText>Nội dung cần đạt</w:delText>
              </w:r>
            </w:del>
          </w:p>
        </w:tc>
      </w:tr>
      <w:tr w:rsidR="00B8624E" w:rsidRPr="0085199A" w:rsidTr="008B3A8B">
        <w:tblPrEx>
          <w:tblLook w:val="0000"/>
        </w:tblPrEx>
        <w:tc>
          <w:tcPr>
            <w:tcW w:w="424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mục I</w:t>
            </w:r>
          </w:p>
          <w:p w:rsidR="00B8624E" w:rsidRPr="00C91204"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nêu và giải quyết vấn đề, dạy học trực quan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Bằng sự hiểu biết của bản thân cho biết ngành lâm nghiệp có vai trò như thế nào trong sự phát triển Kinh tế xã hội và bảo vệ môi trường</w:t>
            </w:r>
            <w:r w:rsidRPr="0085199A">
              <w:rPr>
                <w:rFonts w:ascii="Times New Roman" w:hAnsi="Times New Roman"/>
                <w:sz w:val="28"/>
                <w:szCs w:val="28"/>
                <w:lang w:val="nl-NL"/>
              </w:rPr>
              <w:t>?</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Các điều kiện tạo cho rừng nước ta phát triển?</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w:t>
            </w:r>
          </w:p>
          <w:p w:rsidR="00B8624E" w:rsidRPr="0085199A" w:rsidRDefault="00B8624E" w:rsidP="008B3A8B">
            <w:pPr>
              <w:tabs>
                <w:tab w:val="left" w:pos="9348"/>
              </w:tabs>
              <w:rPr>
                <w:rFonts w:ascii="Times New Roman" w:hAnsi="Times New Roman"/>
                <w:bCs/>
                <w:i/>
                <w:iCs/>
                <w:sz w:val="28"/>
                <w:szCs w:val="28"/>
                <w:lang w:val="nl-NL"/>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rPr>
            </w:pPr>
          </w:p>
          <w:p w:rsidR="00B8624E" w:rsidRPr="00EE7546" w:rsidRDefault="00B8624E" w:rsidP="008B3A8B">
            <w:pPr>
              <w:tabs>
                <w:tab w:val="left" w:pos="9348"/>
              </w:tabs>
              <w:rPr>
                <w:rFonts w:ascii="Times New Roman" w:hAnsi="Times New Roman"/>
                <w:bCs/>
                <w:i/>
                <w:iCs/>
                <w:sz w:val="28"/>
                <w:szCs w:val="28"/>
              </w:rPr>
            </w:pPr>
          </w:p>
          <w:p w:rsidR="00B8624E" w:rsidRDefault="00B8624E" w:rsidP="008B3A8B">
            <w:pPr>
              <w:tabs>
                <w:tab w:val="left" w:pos="9348"/>
              </w:tabs>
              <w:rPr>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 xml:space="preserve">Em hãy cho biết về tình hình tài </w:t>
            </w:r>
            <w:r w:rsidRPr="0085199A">
              <w:rPr>
                <w:rFonts w:ascii="Times New Roman" w:hAnsi="Times New Roman"/>
                <w:bCs/>
                <w:i/>
                <w:iCs/>
                <w:sz w:val="28"/>
                <w:szCs w:val="28"/>
                <w:lang w:val="nl-NL"/>
              </w:rPr>
              <w:lastRenderedPageBreak/>
              <w:t>nguyên rừng nước ta hiện nay?</w:t>
            </w:r>
          </w:p>
          <w:p w:rsidR="00B8624E" w:rsidRPr="008D3A45" w:rsidRDefault="00B8624E" w:rsidP="008B3A8B">
            <w:pPr>
              <w:tabs>
                <w:tab w:val="left" w:pos="9348"/>
              </w:tabs>
              <w:spacing w:line="360" w:lineRule="auto"/>
              <w:jc w:val="center"/>
              <w:rPr>
                <w:rFonts w:ascii="Times New Roman" w:hAnsi="Times New Roman"/>
                <w:b/>
                <w:bCs/>
                <w:i/>
                <w:iCs/>
                <w:sz w:val="28"/>
                <w:szCs w:val="28"/>
                <w:lang w:val="vi-VN"/>
              </w:rPr>
            </w:pPr>
            <w:r>
              <w:rPr>
                <w:rFonts w:ascii="Times New Roman" w:hAnsi="Times New Roman"/>
                <w:b/>
                <w:bCs/>
                <w:i/>
                <w:iCs/>
                <w:sz w:val="28"/>
                <w:szCs w:val="28"/>
                <w:lang w:val="vi-VN"/>
              </w:rPr>
              <w:t>Kĩ thuật động não</w:t>
            </w:r>
          </w:p>
          <w:p w:rsidR="00B8624E" w:rsidRPr="003346F6"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nl-NL"/>
              </w:rPr>
              <w:t>? Cho biết những nguyên nhân chính làm cho rừng của nước ta ngày càng bị thu hẹp đáng kể?</w:t>
            </w: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Pr="00EE7546" w:rsidRDefault="00B8624E" w:rsidP="008B3A8B">
            <w:pPr>
              <w:tabs>
                <w:tab w:val="left" w:pos="9348"/>
              </w:tabs>
              <w:rPr>
                <w:rFonts w:ascii="Times New Roman" w:hAnsi="Times New Roman"/>
                <w:bCs/>
                <w:i/>
                <w:iCs/>
                <w:sz w:val="28"/>
                <w:szCs w:val="28"/>
              </w:rPr>
            </w:pPr>
          </w:p>
          <w:p w:rsidR="00B8624E" w:rsidRPr="0085199A"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sz w:val="28"/>
                <w:szCs w:val="28"/>
                <w:lang w:val="nl-NL"/>
              </w:rPr>
              <w:t xml:space="preserve">? </w:t>
            </w:r>
            <w:r w:rsidRPr="0085199A">
              <w:rPr>
                <w:rFonts w:ascii="Times New Roman" w:hAnsi="Times New Roman"/>
                <w:bCs/>
                <w:i/>
                <w:iCs/>
                <w:sz w:val="28"/>
                <w:szCs w:val="28"/>
                <w:lang w:val="nl-NL"/>
              </w:rPr>
              <w:t>Chúng ta phải làm gì trước tình hình rừng ngày càng cạn kiệt?</w:t>
            </w: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sz w:val="28"/>
                <w:szCs w:val="28"/>
                <w:lang w:val="vi-VN"/>
              </w:rPr>
            </w:pP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
              <w:t>Dựa vào bảng 9.1 tr 34 SGK cho biết cơ cấu các loại rừng của nước ta.</w:t>
            </w:r>
          </w:p>
          <w:p w:rsidR="00B8624E" w:rsidRPr="0085199A" w:rsidRDefault="00B8624E" w:rsidP="008B3A8B">
            <w:pPr>
              <w:tabs>
                <w:tab w:val="left" w:pos="9348"/>
              </w:tabs>
              <w:ind w:right="-108"/>
              <w:rPr>
                <w:rFonts w:ascii="Times New Roman" w:hAnsi="Times New Roman"/>
                <w:bCs/>
                <w:i/>
                <w:iCs/>
                <w:sz w:val="28"/>
                <w:szCs w:val="28"/>
                <w:lang w:val="nl-NL"/>
              </w:rPr>
            </w:pPr>
            <w:r w:rsidRPr="0085199A">
              <w:rPr>
                <w:rFonts w:ascii="Times New Roman" w:hAnsi="Times New Roman"/>
                <w:sz w:val="28"/>
                <w:szCs w:val="28"/>
                <w:lang w:val="nl-NL"/>
              </w:rPr>
              <w:t xml:space="preserve"> </w:t>
            </w:r>
            <w:r w:rsidRPr="0085199A">
              <w:rPr>
                <w:rFonts w:ascii="Times New Roman" w:hAnsi="Times New Roman"/>
                <w:bCs/>
                <w:sz w:val="28"/>
                <w:szCs w:val="28"/>
                <w:lang w:val="nl-NL"/>
              </w:rPr>
              <w:t>HS quan sát H9.2 tr 35 SGK cho biết.</w:t>
            </w:r>
          </w:p>
          <w:p w:rsidR="00B8624E" w:rsidRDefault="00B8624E" w:rsidP="008B3A8B">
            <w:pPr>
              <w:tabs>
                <w:tab w:val="left" w:pos="9348"/>
              </w:tabs>
              <w:ind w:right="-108"/>
              <w:rPr>
                <w:rFonts w:ascii="Times New Roman" w:hAnsi="Times New Roman"/>
                <w:bCs/>
                <w:i/>
                <w:iCs/>
                <w:sz w:val="28"/>
                <w:szCs w:val="28"/>
                <w:lang w:val="vi-VN"/>
              </w:rPr>
            </w:pPr>
            <w:r w:rsidRPr="0085199A">
              <w:rPr>
                <w:rFonts w:ascii="Times New Roman" w:hAnsi="Times New Roman"/>
                <w:bCs/>
                <w:i/>
                <w:iCs/>
                <w:sz w:val="28"/>
                <w:szCs w:val="28"/>
                <w:lang w:val="nl-NL"/>
              </w:rPr>
              <w:t>? Nêu ý nghĩa và sự phân bố của 3 loại rừng ở nước ta. Lấy ví dụ chứng minh?</w:t>
            </w:r>
          </w:p>
          <w:p w:rsidR="00B8624E" w:rsidRPr="008D3A45" w:rsidRDefault="00B8624E" w:rsidP="008B3A8B">
            <w:pPr>
              <w:tabs>
                <w:tab w:val="left" w:pos="9348"/>
              </w:tabs>
              <w:spacing w:line="360" w:lineRule="auto"/>
              <w:ind w:right="-108"/>
              <w:rPr>
                <w:rFonts w:ascii="Times New Roman" w:hAnsi="Times New Roman"/>
                <w:b/>
                <w:bCs/>
                <w:i/>
                <w:iCs/>
                <w:sz w:val="28"/>
                <w:szCs w:val="28"/>
                <w:lang w:val="vi-VN"/>
              </w:rPr>
            </w:pPr>
            <w:r>
              <w:rPr>
                <w:rFonts w:ascii="Times New Roman" w:hAnsi="Times New Roman"/>
                <w:b/>
                <w:bCs/>
                <w:i/>
                <w:iCs/>
                <w:sz w:val="28"/>
                <w:szCs w:val="28"/>
                <w:lang w:val="vi-VN"/>
              </w:rPr>
              <w:t>Kĩ thuật động não</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Giải thích vì sao các ngành công nghiệp</w:t>
            </w:r>
            <w:r w:rsidRPr="0085199A">
              <w:rPr>
                <w:rFonts w:ascii="Times New Roman" w:hAnsi="Times New Roman"/>
                <w:bCs/>
                <w:i/>
                <w:iCs/>
                <w:sz w:val="28"/>
                <w:szCs w:val="28"/>
                <w:lang w:val="vi-VN"/>
              </w:rPr>
              <w:t xml:space="preserve"> </w:t>
            </w:r>
            <w:r w:rsidRPr="0085199A">
              <w:rPr>
                <w:rFonts w:ascii="Times New Roman" w:hAnsi="Times New Roman"/>
                <w:bCs/>
                <w:i/>
                <w:iCs/>
                <w:sz w:val="28"/>
                <w:szCs w:val="28"/>
                <w:lang w:val="nl-NL"/>
              </w:rPr>
              <w:t>chế biến gỗ và lâm sản phát triển lại được xây dựng gắn với các vùng nguyên liệu.?</w:t>
            </w:r>
          </w:p>
          <w:p w:rsidR="00B8624E" w:rsidRPr="008D3A45" w:rsidRDefault="00B8624E" w:rsidP="008B3A8B">
            <w:pPr>
              <w:pStyle w:val="BodyText3"/>
              <w:tabs>
                <w:tab w:val="left" w:pos="9348"/>
              </w:tabs>
              <w:spacing w:line="360" w:lineRule="auto"/>
              <w:rPr>
                <w:rFonts w:ascii="Times New Roman" w:hAnsi="Times New Roman"/>
                <w:b/>
                <w:sz w:val="28"/>
                <w:szCs w:val="28"/>
                <w:lang w:val="vi-VN"/>
              </w:rPr>
            </w:pPr>
            <w:r>
              <w:rPr>
                <w:rFonts w:ascii="Times New Roman" w:hAnsi="Times New Roman"/>
                <w:b/>
                <w:sz w:val="28"/>
                <w:szCs w:val="28"/>
                <w:lang w:val="vi-VN"/>
              </w:rPr>
              <w:lastRenderedPageBreak/>
              <w:t>Năng lực giải  quyết vấn đề</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Cs/>
                <w:i/>
                <w:iCs/>
                <w:sz w:val="28"/>
                <w:szCs w:val="28"/>
                <w:lang w:val="nl-NL"/>
              </w:rPr>
              <w:t xml:space="preserve">? Cơ cấu của ngành lâm nghiệp gồm những hoạt động nào?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HS quan sát H9.1 tr 34 SGK mô tả bức tranh</w:t>
            </w:r>
          </w:p>
          <w:p w:rsidR="00B8624E" w:rsidRDefault="00B8624E" w:rsidP="008B3A8B">
            <w:pPr>
              <w:tabs>
                <w:tab w:val="left" w:pos="9348"/>
              </w:tabs>
              <w:rPr>
                <w:rFonts w:ascii="Times New Roman" w:hAnsi="Times New Roman"/>
                <w:i/>
                <w:sz w:val="28"/>
                <w:szCs w:val="28"/>
                <w:lang w:val="vi-VN"/>
              </w:rPr>
            </w:pPr>
            <w:r w:rsidRPr="0085199A">
              <w:rPr>
                <w:rFonts w:ascii="Times New Roman" w:hAnsi="Times New Roman"/>
                <w:i/>
                <w:sz w:val="28"/>
                <w:szCs w:val="28"/>
                <w:lang w:val="nl-NL"/>
              </w:rPr>
              <w:t>?Nêu tình hình phát triển và phân bố của ngành lâm nghiệp?</w:t>
            </w:r>
          </w:p>
          <w:p w:rsidR="00B8624E" w:rsidRDefault="00B8624E" w:rsidP="008B3A8B">
            <w:pPr>
              <w:tabs>
                <w:tab w:val="left" w:pos="9348"/>
              </w:tabs>
              <w:rPr>
                <w:rFonts w:ascii="Times New Roman" w:hAnsi="Times New Roman"/>
                <w:i/>
                <w:sz w:val="28"/>
                <w:szCs w:val="28"/>
                <w:lang w:val="vi-VN"/>
              </w:rPr>
            </w:pPr>
          </w:p>
          <w:p w:rsidR="00B8624E" w:rsidRDefault="00B8624E" w:rsidP="008B3A8B">
            <w:pPr>
              <w:tabs>
                <w:tab w:val="left" w:pos="9348"/>
              </w:tabs>
              <w:rPr>
                <w:rFonts w:ascii="Times New Roman" w:hAnsi="Times New Roman"/>
                <w:i/>
                <w:sz w:val="28"/>
                <w:szCs w:val="28"/>
                <w:lang w:val="vi-VN"/>
              </w:rPr>
            </w:pPr>
          </w:p>
          <w:p w:rsidR="00B8624E" w:rsidRDefault="00B8624E" w:rsidP="008B3A8B">
            <w:pPr>
              <w:tabs>
                <w:tab w:val="left" w:pos="9348"/>
              </w:tabs>
              <w:rPr>
                <w:rFonts w:ascii="Times New Roman" w:hAnsi="Times New Roman"/>
                <w:i/>
                <w:sz w:val="28"/>
                <w:szCs w:val="28"/>
                <w:lang w:val="vi-VN"/>
              </w:rPr>
            </w:pPr>
          </w:p>
          <w:p w:rsidR="00B8624E" w:rsidRDefault="00B8624E" w:rsidP="008B3A8B">
            <w:pPr>
              <w:tabs>
                <w:tab w:val="left" w:pos="9348"/>
              </w:tabs>
              <w:rPr>
                <w:rFonts w:ascii="Times New Roman" w:hAnsi="Times New Roman"/>
                <w:i/>
                <w:sz w:val="28"/>
                <w:szCs w:val="28"/>
                <w:lang w:val="vi-VN"/>
              </w:rPr>
            </w:pPr>
          </w:p>
          <w:p w:rsidR="00B8624E" w:rsidRPr="00E86107" w:rsidRDefault="00B8624E" w:rsidP="008B3A8B">
            <w:pPr>
              <w:tabs>
                <w:tab w:val="left" w:pos="9348"/>
              </w:tabs>
              <w:rPr>
                <w:rFonts w:ascii="Times New Roman" w:hAnsi="Times New Roman"/>
                <w:i/>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bCs/>
                <w:i/>
                <w:iCs/>
                <w:sz w:val="28"/>
                <w:szCs w:val="28"/>
                <w:lang w:val="nl-NL"/>
              </w:rPr>
              <w:t>? Sự phát triển mô hình nông lâm kết hợp có tác dụng gì</w:t>
            </w:r>
            <w:r w:rsidRPr="0085199A">
              <w:rPr>
                <w:rFonts w:ascii="Times New Roman" w:hAnsi="Times New Roman"/>
                <w:b/>
                <w:bCs/>
                <w:i/>
                <w:iCs/>
                <w:sz w:val="28"/>
                <w:szCs w:val="28"/>
                <w:lang w:val="nl-NL"/>
              </w:rPr>
              <w:t>?</w:t>
            </w:r>
          </w:p>
        </w:tc>
        <w:tc>
          <w:tcPr>
            <w:tcW w:w="5220" w:type="dxa"/>
          </w:tcPr>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I. Lâm nghiệp:</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Vai trò:</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Cung cấp lâm sản cho các ngành, phục vụ nhu cầu của nhân dân.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Sử dụng lao động tương đối đông.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Bảo vệ môi trường sinh thái.</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1.Tài nguyên rừng: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=&gt;-Về các điều kiện tự nhiên: nước ta có 3/4 d</w:t>
            </w:r>
            <w:r w:rsidRPr="0085199A">
              <w:rPr>
                <w:rFonts w:ascii="Times New Roman" w:hAnsi="Times New Roman"/>
                <w:sz w:val="28"/>
                <w:szCs w:val="28"/>
                <w:lang w:val="vi-VN"/>
              </w:rPr>
              <w:t xml:space="preserve">iện tích </w:t>
            </w:r>
            <w:r w:rsidRPr="0085199A">
              <w:rPr>
                <w:rFonts w:ascii="Times New Roman" w:hAnsi="Times New Roman"/>
                <w:sz w:val="28"/>
                <w:szCs w:val="28"/>
                <w:lang w:val="nl-NL"/>
              </w:rPr>
              <w:t>là đồi núi, Dải duyên hải ven biển, vùng ngập mặn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Khí hậu nhiệt đới gió mùa ẩm . . . Vị trí là nơi giao lưu của các luồng sinh vật . ..</w:t>
            </w:r>
          </w:p>
          <w:p w:rsidR="00B8624E" w:rsidRPr="003346F6"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-Về xã hội: Các chính sách  Đảng và nhà nước về bảo vệ rừng và trồng rừng mới, có nhiều dự án trồng và bảo vệ rừng được huy động các ngu</w:t>
            </w:r>
            <w:r>
              <w:rPr>
                <w:rFonts w:ascii="Times New Roman" w:hAnsi="Times New Roman"/>
                <w:sz w:val="28"/>
                <w:szCs w:val="28"/>
                <w:lang w:val="nl-NL"/>
              </w:rPr>
              <w:t xml:space="preserve">ồn vốn trong và ngoài nước .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=&gt;Bị cạn kiệt ở nhiều nơi. .Độ che phủ rừng toàn quốc chị còn 35%</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lastRenderedPageBreak/>
              <w:t>-Có tổng diện tích 11,6 triệu ha(2000)</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=&gt;-Do chiến tranh huỷ diệt như bom đạn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-Đốt rừng làm nương rẫy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-Đốn cây lấy gỗ, làm củi, khai thác rừng không hợp lý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-Dân số tăng nhanh, các ngành khác mở rộng lẫn chiếm.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-Quản lý và bảo vệ của cơ quan chức năng chưa chặt chẽ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 Mọi người dân phải nhận thức được tầm quan trọng đồng thời có ý thức bảo vệ rừng.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-Xử lý người vi phạm rừng chưa nghiêm </w:t>
            </w:r>
            <w:r w:rsidRPr="0085199A">
              <w:rPr>
                <w:rFonts w:ascii="Times New Roman" w:hAnsi="Times New Roman"/>
                <w:sz w:val="28"/>
                <w:szCs w:val="28"/>
                <w:lang w:val="vi-VN"/>
              </w:rPr>
              <w:t>k</w:t>
            </w:r>
            <w:r w:rsidRPr="0085199A">
              <w:rPr>
                <w:rFonts w:ascii="Times New Roman" w:hAnsi="Times New Roman"/>
                <w:sz w:val="28"/>
                <w:szCs w:val="28"/>
                <w:lang w:val="nl-NL"/>
              </w:rPr>
              <w:t>hắc</w:t>
            </w:r>
            <w:r w:rsidRPr="0085199A">
              <w:rPr>
                <w:rFonts w:ascii="Times New Roman" w:hAnsi="Times New Roman"/>
                <w:sz w:val="28"/>
                <w:szCs w:val="28"/>
                <w:lang w:val="vi-VN"/>
              </w:rPr>
              <w:t>,</w:t>
            </w:r>
            <w:r w:rsidRPr="0085199A">
              <w:rPr>
                <w:rFonts w:ascii="Times New Roman" w:hAnsi="Times New Roman"/>
                <w:sz w:val="28"/>
                <w:szCs w:val="28"/>
                <w:lang w:val="nl-NL"/>
              </w:rPr>
              <w:t xml:space="preserve"> triệt để</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Có 3 loại rừng:</w:t>
            </w:r>
          </w:p>
          <w:p w:rsidR="00B8624E" w:rsidRPr="0085199A" w:rsidRDefault="00B8624E" w:rsidP="008B3A8B">
            <w:pPr>
              <w:tabs>
                <w:tab w:val="left" w:pos="9348"/>
              </w:tabs>
              <w:ind w:left="-108" w:right="-108"/>
              <w:rPr>
                <w:rFonts w:ascii="Times New Roman" w:hAnsi="Times New Roman"/>
                <w:sz w:val="28"/>
                <w:szCs w:val="28"/>
                <w:lang w:val="nl-NL"/>
              </w:rPr>
            </w:pPr>
            <w:r w:rsidRPr="0085199A">
              <w:rPr>
                <w:rFonts w:ascii="Times New Roman" w:hAnsi="Times New Roman"/>
                <w:sz w:val="28"/>
                <w:szCs w:val="28"/>
                <w:lang w:val="nl-NL"/>
              </w:rPr>
              <w:t>+Rừng sản xuất cung cấp nguyên liệu, ở núi thấp và trung du ch</w:t>
            </w:r>
            <w:r w:rsidRPr="0085199A">
              <w:rPr>
                <w:rFonts w:ascii="Times New Roman" w:hAnsi="Times New Roman"/>
                <w:sz w:val="28"/>
                <w:szCs w:val="28"/>
                <w:lang w:val="vi-VN"/>
              </w:rPr>
              <w:t>i</w:t>
            </w:r>
            <w:r w:rsidRPr="0085199A">
              <w:rPr>
                <w:rFonts w:ascii="Times New Roman" w:hAnsi="Times New Roman"/>
                <w:sz w:val="28"/>
                <w:szCs w:val="28"/>
                <w:lang w:val="nl-NL"/>
              </w:rPr>
              <w:t>ếm 4/10</w:t>
            </w:r>
          </w:p>
          <w:p w:rsidR="00B8624E" w:rsidRPr="0085199A" w:rsidRDefault="00B8624E" w:rsidP="008B3A8B">
            <w:pPr>
              <w:tabs>
                <w:tab w:val="left" w:pos="9348"/>
              </w:tabs>
              <w:ind w:left="-108" w:firstLine="108"/>
              <w:rPr>
                <w:rFonts w:ascii="Times New Roman" w:hAnsi="Times New Roman"/>
                <w:sz w:val="28"/>
                <w:szCs w:val="28"/>
                <w:lang w:val="nl-NL"/>
              </w:rPr>
            </w:pPr>
            <w:r w:rsidRPr="0085199A">
              <w:rPr>
                <w:rFonts w:ascii="Times New Roman" w:hAnsi="Times New Roman"/>
                <w:sz w:val="28"/>
                <w:szCs w:val="28"/>
                <w:lang w:val="nl-NL"/>
              </w:rPr>
              <w:t>+ Rừng phòng hộ chống thiên tai bảo vệ môi trường</w:t>
            </w:r>
            <w:r w:rsidRPr="0085199A">
              <w:rPr>
                <w:rFonts w:ascii="Times New Roman" w:hAnsi="Times New Roman"/>
                <w:sz w:val="28"/>
                <w:szCs w:val="28"/>
                <w:lang w:val="vi-VN"/>
              </w:rPr>
              <w:t xml:space="preserve">, ở </w:t>
            </w:r>
            <w:r w:rsidRPr="0085199A">
              <w:rPr>
                <w:rFonts w:ascii="Times New Roman" w:hAnsi="Times New Roman"/>
                <w:sz w:val="28"/>
                <w:szCs w:val="28"/>
                <w:lang w:val="nl-NL"/>
              </w:rPr>
              <w:t>đầu nguồn các con sông, ven biển</w:t>
            </w:r>
          </w:p>
          <w:p w:rsidR="00B8624E" w:rsidRPr="0085199A" w:rsidRDefault="00B8624E" w:rsidP="008B3A8B">
            <w:pPr>
              <w:tabs>
                <w:tab w:val="left" w:pos="9348"/>
              </w:tabs>
              <w:ind w:left="-108" w:firstLine="108"/>
              <w:rPr>
                <w:rFonts w:ascii="Times New Roman" w:hAnsi="Times New Roman"/>
                <w:sz w:val="28"/>
                <w:szCs w:val="28"/>
                <w:lang w:val="nl-NL"/>
                <w:rPrChange w:id="2714"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
              <w:t>+ Rừng đặc dụng bảo vệ sinh thái, động vật quý hiếmở các môi trường tiêu biểu điển hình cho các hệ sinh thái.</w:t>
            </w:r>
          </w:p>
          <w:p w:rsidR="00B8624E" w:rsidRPr="0085199A" w:rsidRDefault="00B8624E" w:rsidP="008B3A8B">
            <w:pPr>
              <w:tabs>
                <w:tab w:val="left" w:pos="9348"/>
              </w:tabs>
              <w:ind w:left="-108" w:firstLine="108"/>
              <w:rPr>
                <w:rFonts w:ascii="Times New Roman" w:hAnsi="Times New Roman"/>
                <w:b/>
                <w:bCs/>
                <w:sz w:val="28"/>
                <w:szCs w:val="28"/>
                <w:lang w:val="nl-NL"/>
              </w:rPr>
            </w:pPr>
            <w:r w:rsidRPr="0085199A">
              <w:rPr>
                <w:rFonts w:ascii="Times New Roman" w:hAnsi="Times New Roman"/>
                <w:b/>
                <w:bCs/>
                <w:sz w:val="28"/>
                <w:szCs w:val="28"/>
                <w:lang w:val="nl-NL"/>
              </w:rPr>
              <w:t>=&gt;</w:t>
            </w:r>
            <w:r w:rsidRPr="0085199A">
              <w:rPr>
                <w:rFonts w:ascii="Times New Roman" w:hAnsi="Times New Roman"/>
                <w:sz w:val="28"/>
                <w:szCs w:val="28"/>
                <w:lang w:val="nl-NL"/>
              </w:rPr>
              <w:t xml:space="preserve"> Nhằm giảm bớt chi phí giao thông, tạo việc làm cho người dân lao động địa phương.</w:t>
            </w:r>
          </w:p>
          <w:p w:rsidR="00B8624E" w:rsidRPr="0085199A" w:rsidRDefault="00B8624E" w:rsidP="008B3A8B">
            <w:pPr>
              <w:tabs>
                <w:tab w:val="left" w:pos="9348"/>
              </w:tabs>
              <w:ind w:left="-108" w:firstLine="108"/>
              <w:rPr>
                <w:rFonts w:ascii="Times New Roman" w:hAnsi="Times New Roman"/>
                <w:b/>
                <w:bCs/>
                <w:sz w:val="28"/>
                <w:szCs w:val="28"/>
                <w:lang w:val="nl-NL"/>
              </w:rPr>
            </w:pPr>
          </w:p>
          <w:p w:rsidR="00B8624E" w:rsidRPr="0085199A" w:rsidRDefault="00B8624E" w:rsidP="008B3A8B">
            <w:pPr>
              <w:tabs>
                <w:tab w:val="left" w:pos="9348"/>
              </w:tabs>
              <w:ind w:left="-108" w:firstLine="108"/>
              <w:rPr>
                <w:rFonts w:ascii="Times New Roman" w:hAnsi="Times New Roman"/>
                <w:b/>
                <w:bCs/>
                <w:sz w:val="28"/>
                <w:szCs w:val="28"/>
                <w:lang w:val="nl-NL"/>
              </w:rPr>
            </w:pPr>
          </w:p>
          <w:p w:rsidR="00B8624E" w:rsidRPr="0085199A" w:rsidRDefault="00B8624E" w:rsidP="008B3A8B">
            <w:pPr>
              <w:tabs>
                <w:tab w:val="left" w:pos="9348"/>
              </w:tabs>
              <w:ind w:left="-108" w:firstLine="108"/>
              <w:rPr>
                <w:rFonts w:ascii="Times New Roman" w:hAnsi="Times New Roman"/>
                <w:b/>
                <w:bCs/>
                <w:sz w:val="28"/>
                <w:szCs w:val="28"/>
                <w:lang w:val="nl-NL"/>
              </w:rPr>
            </w:pPr>
          </w:p>
          <w:p w:rsidR="00B8624E" w:rsidRPr="003346F6"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=&gt;</w:t>
            </w:r>
            <w:r w:rsidRPr="0085199A">
              <w:rPr>
                <w:rFonts w:ascii="Times New Roman" w:hAnsi="Times New Roman"/>
                <w:sz w:val="28"/>
                <w:szCs w:val="28"/>
                <w:lang w:val="nl-NL"/>
              </w:rPr>
              <w:t xml:space="preserve"> Khai thác, trồng rừng và bảo vệ rừng)</w:t>
            </w:r>
          </w:p>
          <w:p w:rsidR="00B8624E" w:rsidRPr="003346F6"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ind w:left="-108" w:firstLine="108"/>
              <w:rPr>
                <w:rFonts w:ascii="Times New Roman" w:hAnsi="Times New Roman"/>
                <w:b/>
                <w:bCs/>
                <w:sz w:val="28"/>
                <w:szCs w:val="28"/>
                <w:lang w:val="nl-NL"/>
              </w:rPr>
            </w:pPr>
            <w:r w:rsidRPr="0085199A">
              <w:rPr>
                <w:rFonts w:ascii="Times New Roman" w:hAnsi="Times New Roman"/>
                <w:b/>
                <w:bCs/>
                <w:sz w:val="28"/>
                <w:szCs w:val="28"/>
                <w:lang w:val="nl-NL"/>
              </w:rPr>
              <w:t>2. Sự phát triển và phân bố:</w:t>
            </w:r>
          </w:p>
          <w:p w:rsidR="00B8624E" w:rsidRPr="0085199A" w:rsidRDefault="00B8624E" w:rsidP="008B3A8B">
            <w:pPr>
              <w:tabs>
                <w:tab w:val="left" w:pos="9348"/>
              </w:tabs>
              <w:ind w:left="-108" w:firstLine="108"/>
              <w:rPr>
                <w:rFonts w:ascii="Times New Roman" w:hAnsi="Times New Roman"/>
                <w:sz w:val="28"/>
                <w:szCs w:val="28"/>
                <w:lang w:val="nl-NL"/>
              </w:rPr>
            </w:pPr>
            <w:r w:rsidRPr="0085199A">
              <w:rPr>
                <w:rFonts w:ascii="Times New Roman" w:hAnsi="Times New Roman"/>
                <w:sz w:val="28"/>
                <w:szCs w:val="28"/>
                <w:lang w:val="nl-NL"/>
              </w:rPr>
              <w:t>- Hằng năm lâm nghiệp khai thác khoảng trên 2,5 triệu m</w:t>
            </w:r>
            <w:r w:rsidRPr="0085199A">
              <w:rPr>
                <w:rFonts w:ascii="Times New Roman" w:hAnsi="Times New Roman"/>
                <w:sz w:val="28"/>
                <w:szCs w:val="28"/>
                <w:vertAlign w:val="superscript"/>
                <w:lang w:val="nl-NL"/>
              </w:rPr>
              <w:t>3</w:t>
            </w:r>
            <w:r w:rsidRPr="0085199A">
              <w:rPr>
                <w:rFonts w:ascii="Times New Roman" w:hAnsi="Times New Roman"/>
                <w:sz w:val="28"/>
                <w:szCs w:val="28"/>
                <w:lang w:val="nl-NL"/>
              </w:rPr>
              <w:t xml:space="preserve"> gỗ.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chế biến gỗ và lâm sản phát triển gắn với các vùng nguyên liệu.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Phấn đấu phủ xanh đất trống đồi núi trọc, chú trọng bảo vệ rừng phòng hộ và rừng đặc dụng.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Mô hình nông lâm kết hợp phát triển đang được phát triển rộng khắp góp phần bảo vệ rừng và nâng cao đời sống nhân dân.</w:t>
            </w:r>
          </w:p>
        </w:tc>
      </w:tr>
    </w:tbl>
    <w:p w:rsidR="00B8624E" w:rsidRPr="0085199A" w:rsidRDefault="00B8624E" w:rsidP="00B8624E">
      <w:pPr>
        <w:tabs>
          <w:tab w:val="left" w:pos="5505"/>
        </w:tabs>
        <w:rPr>
          <w:rFonts w:ascii="Times New Roman" w:hAnsi="Times New Roman"/>
          <w:b/>
          <w:bCs/>
          <w:sz w:val="28"/>
          <w:szCs w:val="28"/>
          <w:lang w:val="nl-NL"/>
        </w:rPr>
      </w:pPr>
      <w:r w:rsidRPr="0085199A">
        <w:rPr>
          <w:rFonts w:ascii="Times New Roman" w:hAnsi="Times New Roman"/>
          <w:b/>
          <w:bCs/>
          <w:sz w:val="28"/>
          <w:szCs w:val="28"/>
          <w:lang w:val="nl-NL"/>
        </w:rPr>
        <w:lastRenderedPageBreak/>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220"/>
      </w:tblGrid>
      <w:tr w:rsidR="00B8624E" w:rsidRPr="0085199A" w:rsidTr="008B3A8B">
        <w:tblPrEx>
          <w:tblCellMar>
            <w:top w:w="0" w:type="dxa"/>
            <w:bottom w:w="0" w:type="dxa"/>
          </w:tblCellMar>
        </w:tblPrEx>
        <w:tc>
          <w:tcPr>
            <w:tcW w:w="424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2 : hướng dẫn HS mục II</w:t>
            </w:r>
          </w:p>
          <w:p w:rsidR="00B8624E" w:rsidRPr="00ED0973" w:rsidRDefault="00B8624E" w:rsidP="008B3A8B">
            <w:pPr>
              <w:tabs>
                <w:tab w:val="left" w:pos="9348"/>
              </w:tabs>
              <w:rPr>
                <w:rFonts w:ascii="Times New Roman" w:hAnsi="Times New Roman"/>
                <w:b/>
                <w:bCs/>
                <w:i/>
                <w:iCs/>
                <w:sz w:val="28"/>
                <w:szCs w:val="28"/>
              </w:rPr>
            </w:pPr>
            <w:r>
              <w:rPr>
                <w:rFonts w:ascii="Times New Roman" w:hAnsi="Times New Roman"/>
                <w:b/>
                <w:bCs/>
                <w:i/>
                <w:iCs/>
                <w:sz w:val="28"/>
                <w:szCs w:val="28"/>
                <w:lang w:val="vi-VN"/>
              </w:rPr>
              <w:t>Phương pháp giải quyết vấn đề</w:t>
            </w:r>
          </w:p>
          <w:p w:rsidR="00B8624E" w:rsidRPr="00C91204" w:rsidRDefault="00B8624E" w:rsidP="008B3A8B">
            <w:pPr>
              <w:tabs>
                <w:tab w:val="left" w:pos="9348"/>
              </w:tabs>
              <w:ind w:left="-108" w:right="-51"/>
              <w:rPr>
                <w:rFonts w:ascii="Times New Roman" w:hAnsi="Times New Roman"/>
                <w:bCs/>
                <w:i/>
                <w:iCs/>
                <w:sz w:val="28"/>
                <w:szCs w:val="28"/>
                <w:lang w:val="nl-NL"/>
              </w:rPr>
            </w:pPr>
            <w:r w:rsidRPr="00C91204">
              <w:rPr>
                <w:rFonts w:ascii="Times New Roman" w:hAnsi="Times New Roman"/>
                <w:bCs/>
                <w:sz w:val="28"/>
                <w:szCs w:val="28"/>
                <w:lang w:val="nl-NL"/>
                <w:rPrChange w:id="2715" w:author="User" w:date="2015-08-22T19:19:00Z">
                  <w:rPr>
                    <w:rFonts w:ascii="Times New Roman" w:hAnsi="Times New Roman"/>
                    <w:b/>
                    <w:bCs/>
                    <w:sz w:val="28"/>
                    <w:szCs w:val="28"/>
                    <w:lang w:val="nl-NL"/>
                  </w:rPr>
                </w:rPrChange>
              </w:rPr>
              <w:t>?</w:t>
            </w:r>
            <w:r w:rsidRPr="00C91204">
              <w:rPr>
                <w:rFonts w:ascii="Times New Roman" w:hAnsi="Times New Roman"/>
                <w:sz w:val="28"/>
                <w:szCs w:val="28"/>
                <w:lang w:val="nl-NL"/>
              </w:rPr>
              <w:t xml:space="preserve"> </w:t>
            </w:r>
            <w:r w:rsidRPr="00C91204">
              <w:rPr>
                <w:rFonts w:ascii="Times New Roman" w:hAnsi="Times New Roman"/>
                <w:bCs/>
                <w:i/>
                <w:iCs/>
                <w:sz w:val="28"/>
                <w:szCs w:val="28"/>
                <w:lang w:val="nl-NL"/>
                <w:rPrChange w:id="2716" w:author="User" w:date="2015-08-22T19:19:00Z">
                  <w:rPr>
                    <w:rFonts w:ascii="Times New Roman" w:hAnsi="Times New Roman"/>
                    <w:b/>
                    <w:bCs/>
                    <w:i/>
                    <w:iCs/>
                    <w:sz w:val="28"/>
                    <w:szCs w:val="28"/>
                    <w:lang w:val="nl-NL"/>
                  </w:rPr>
                </w:rPrChange>
              </w:rPr>
              <w:t>Ngành thuỷ sản có vai trò n</w:t>
            </w:r>
            <w:r w:rsidRPr="00C91204">
              <w:rPr>
                <w:rFonts w:ascii="Times New Roman" w:hAnsi="Times New Roman"/>
                <w:bCs/>
                <w:i/>
                <w:iCs/>
                <w:sz w:val="28"/>
                <w:szCs w:val="28"/>
                <w:lang w:val="nl-NL"/>
              </w:rPr>
              <w:t xml:space="preserve">hư thế nào trong sự phát triển </w:t>
            </w:r>
            <w:r w:rsidRPr="00C91204">
              <w:rPr>
                <w:rFonts w:ascii="Times New Roman" w:hAnsi="Times New Roman"/>
                <w:bCs/>
                <w:i/>
                <w:iCs/>
                <w:sz w:val="28"/>
                <w:szCs w:val="28"/>
                <w:lang w:val="vi-VN"/>
              </w:rPr>
              <w:t>k</w:t>
            </w:r>
            <w:r w:rsidRPr="00C91204">
              <w:rPr>
                <w:rFonts w:ascii="Times New Roman" w:hAnsi="Times New Roman"/>
                <w:bCs/>
                <w:i/>
                <w:iCs/>
                <w:sz w:val="28"/>
                <w:szCs w:val="28"/>
                <w:lang w:val="nl-NL"/>
              </w:rPr>
              <w:t>inh tế xã hội?</w:t>
            </w:r>
          </w:p>
          <w:p w:rsidR="00B8624E" w:rsidRPr="00C91204" w:rsidRDefault="00B8624E" w:rsidP="008B3A8B">
            <w:pPr>
              <w:tabs>
                <w:tab w:val="left" w:pos="9348"/>
              </w:tabs>
              <w:spacing w:line="360" w:lineRule="auto"/>
              <w:rPr>
                <w:rFonts w:ascii="Times New Roman" w:hAnsi="Times New Roman"/>
                <w:bCs/>
                <w:sz w:val="28"/>
                <w:szCs w:val="28"/>
                <w:lang w:val="nl-NL"/>
              </w:rPr>
            </w:pPr>
            <w:r w:rsidRPr="00C91204">
              <w:rPr>
                <w:rFonts w:ascii="Times New Roman" w:hAnsi="Times New Roman"/>
                <w:bCs/>
                <w:sz w:val="28"/>
                <w:szCs w:val="28"/>
                <w:lang w:val="nl-NL"/>
              </w:rPr>
              <w:t>*</w:t>
            </w:r>
            <w:r>
              <w:rPr>
                <w:rFonts w:ascii="Times New Roman" w:hAnsi="Times New Roman"/>
                <w:bCs/>
                <w:sz w:val="28"/>
                <w:szCs w:val="28"/>
                <w:lang w:val="vi-VN"/>
              </w:rPr>
              <w:t xml:space="preserve">GV cho </w:t>
            </w:r>
            <w:r w:rsidRPr="00C91204">
              <w:rPr>
                <w:rFonts w:ascii="Times New Roman" w:hAnsi="Times New Roman"/>
                <w:bCs/>
                <w:sz w:val="28"/>
                <w:szCs w:val="28"/>
                <w:lang w:val="nl-NL"/>
              </w:rPr>
              <w:t xml:space="preserve">HS </w:t>
            </w:r>
            <w:r w:rsidRPr="00E86107">
              <w:rPr>
                <w:rFonts w:ascii="Times New Roman" w:hAnsi="Times New Roman"/>
                <w:b/>
                <w:bCs/>
                <w:sz w:val="28"/>
                <w:szCs w:val="28"/>
                <w:lang w:val="nl-NL"/>
              </w:rPr>
              <w:t>làm việc nhóm</w:t>
            </w:r>
          </w:p>
          <w:p w:rsidR="00B8624E" w:rsidRPr="00C91204" w:rsidRDefault="00B8624E" w:rsidP="008B3A8B">
            <w:pPr>
              <w:tabs>
                <w:tab w:val="left" w:pos="9348"/>
              </w:tabs>
              <w:rPr>
                <w:rFonts w:ascii="Times New Roman" w:hAnsi="Times New Roman"/>
                <w:bCs/>
                <w:sz w:val="28"/>
                <w:szCs w:val="28"/>
                <w:lang w:val="nl-NL"/>
              </w:rPr>
            </w:pPr>
            <w:r w:rsidRPr="00C91204">
              <w:rPr>
                <w:rFonts w:ascii="Times New Roman" w:hAnsi="Times New Roman"/>
                <w:bCs/>
                <w:sz w:val="28"/>
                <w:szCs w:val="28"/>
                <w:lang w:val="nl-NL"/>
              </w:rPr>
              <w:t>-Nhóm 1</w:t>
            </w:r>
          </w:p>
          <w:p w:rsidR="00B8624E" w:rsidRPr="00C91204" w:rsidRDefault="00B8624E" w:rsidP="008B3A8B">
            <w:pPr>
              <w:tabs>
                <w:tab w:val="left" w:pos="9348"/>
              </w:tabs>
              <w:rPr>
                <w:rFonts w:ascii="Times New Roman" w:hAnsi="Times New Roman"/>
                <w:sz w:val="28"/>
                <w:szCs w:val="28"/>
                <w:lang w:val="nl-NL"/>
              </w:rPr>
            </w:pPr>
            <w:r w:rsidRPr="00C91204">
              <w:rPr>
                <w:rFonts w:ascii="Times New Roman" w:hAnsi="Times New Roman"/>
                <w:bCs/>
                <w:sz w:val="28"/>
                <w:szCs w:val="28"/>
                <w:lang w:val="nl-NL"/>
              </w:rPr>
              <w:t xml:space="preserve">? </w:t>
            </w:r>
            <w:r w:rsidRPr="00C91204">
              <w:rPr>
                <w:rFonts w:ascii="Times New Roman" w:hAnsi="Times New Roman"/>
                <w:bCs/>
                <w:i/>
                <w:iCs/>
                <w:sz w:val="28"/>
                <w:szCs w:val="28"/>
                <w:lang w:val="nl-NL"/>
              </w:rPr>
              <w:t>Phân tích các điều kiện tạo cho</w:t>
            </w:r>
            <w:r w:rsidRPr="0085199A">
              <w:rPr>
                <w:rFonts w:ascii="Times New Roman" w:hAnsi="Times New Roman"/>
                <w:b/>
                <w:bCs/>
                <w:i/>
                <w:iCs/>
                <w:sz w:val="28"/>
                <w:szCs w:val="28"/>
                <w:lang w:val="nl-NL"/>
              </w:rPr>
              <w:t xml:space="preserve"> </w:t>
            </w:r>
            <w:r w:rsidRPr="00C91204">
              <w:rPr>
                <w:rFonts w:ascii="Times New Roman" w:hAnsi="Times New Roman"/>
                <w:bCs/>
                <w:i/>
                <w:iCs/>
                <w:sz w:val="28"/>
                <w:szCs w:val="28"/>
                <w:lang w:val="nl-NL"/>
              </w:rPr>
              <w:t>ngành thuỷ sản phát triển</w:t>
            </w:r>
            <w:r w:rsidRPr="00C91204">
              <w:rPr>
                <w:rFonts w:ascii="Times New Roman" w:hAnsi="Times New Roman"/>
                <w:sz w:val="28"/>
                <w:szCs w:val="28"/>
                <w:lang w:val="nl-NL"/>
              </w:rPr>
              <w:t xml:space="preserve"> ?</w:t>
            </w:r>
          </w:p>
          <w:p w:rsidR="00B8624E" w:rsidRPr="00C91204" w:rsidRDefault="00B8624E" w:rsidP="008B3A8B">
            <w:pPr>
              <w:tabs>
                <w:tab w:val="left" w:pos="9348"/>
              </w:tabs>
              <w:rPr>
                <w:rFonts w:ascii="Times New Roman" w:hAnsi="Times New Roman"/>
                <w:sz w:val="28"/>
                <w:szCs w:val="28"/>
                <w:lang w:val="nl-NL"/>
              </w:rPr>
            </w:pPr>
          </w:p>
          <w:p w:rsidR="00B8624E" w:rsidRPr="00C91204"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rPr>
                <w:rFonts w:ascii="Times New Roman" w:hAnsi="Times New Roman"/>
                <w:sz w:val="28"/>
                <w:szCs w:val="28"/>
              </w:rPr>
            </w:pPr>
          </w:p>
          <w:p w:rsidR="00B8624E" w:rsidRDefault="00B8624E" w:rsidP="008B3A8B">
            <w:pPr>
              <w:tabs>
                <w:tab w:val="left" w:pos="9348"/>
              </w:tabs>
              <w:rPr>
                <w:rFonts w:ascii="Times New Roman" w:hAnsi="Times New Roman"/>
                <w:sz w:val="28"/>
                <w:szCs w:val="28"/>
              </w:rPr>
            </w:pPr>
          </w:p>
          <w:p w:rsidR="00B8624E" w:rsidRPr="00ED0973" w:rsidRDefault="00B8624E" w:rsidP="008B3A8B">
            <w:pPr>
              <w:tabs>
                <w:tab w:val="left" w:pos="9348"/>
              </w:tabs>
              <w:rPr>
                <w:rFonts w:ascii="Times New Roman" w:hAnsi="Times New Roman"/>
                <w:sz w:val="28"/>
                <w:szCs w:val="28"/>
                <w:rPrChange w:id="2717" w:author="User" w:date="2015-08-22T19:19:00Z">
                  <w:rPr>
                    <w:rFonts w:ascii="Times New Roman" w:hAnsi="Times New Roman"/>
                    <w:sz w:val="28"/>
                    <w:szCs w:val="28"/>
                    <w:lang w:val="nl-NL"/>
                  </w:rPr>
                </w:rPrChange>
              </w:rPr>
            </w:pPr>
          </w:p>
          <w:p w:rsidR="00B8624E" w:rsidRPr="00C91204" w:rsidRDefault="00B8624E" w:rsidP="008B3A8B">
            <w:pPr>
              <w:tabs>
                <w:tab w:val="left" w:pos="9348"/>
              </w:tabs>
              <w:rPr>
                <w:rFonts w:ascii="Times New Roman" w:hAnsi="Times New Roman"/>
                <w:bCs/>
                <w:i/>
                <w:iCs/>
                <w:sz w:val="28"/>
                <w:szCs w:val="28"/>
                <w:lang w:val="nl-NL"/>
                <w:rPrChange w:id="2718" w:author="User" w:date="2015-08-22T19:19:00Z">
                  <w:rPr>
                    <w:rFonts w:ascii="Times New Roman" w:hAnsi="Times New Roman"/>
                    <w:b/>
                    <w:bCs/>
                    <w:i/>
                    <w:iCs/>
                    <w:sz w:val="28"/>
                    <w:szCs w:val="28"/>
                    <w:lang w:val="nl-NL"/>
                  </w:rPr>
                </w:rPrChange>
              </w:rPr>
            </w:pPr>
            <w:r w:rsidRPr="00C91204">
              <w:rPr>
                <w:rFonts w:ascii="Times New Roman" w:hAnsi="Times New Roman"/>
                <w:sz w:val="28"/>
                <w:szCs w:val="28"/>
                <w:lang w:val="nl-NL"/>
              </w:rPr>
              <w:t xml:space="preserve">?  </w:t>
            </w:r>
            <w:r w:rsidRPr="00C91204">
              <w:rPr>
                <w:rFonts w:ascii="Times New Roman" w:hAnsi="Times New Roman"/>
                <w:bCs/>
                <w:i/>
                <w:iCs/>
                <w:sz w:val="28"/>
                <w:szCs w:val="28"/>
                <w:lang w:val="nl-NL"/>
                <w:rPrChange w:id="2719" w:author="User" w:date="2015-08-22T19:19:00Z">
                  <w:rPr>
                    <w:rFonts w:ascii="Times New Roman" w:hAnsi="Times New Roman"/>
                    <w:b/>
                    <w:bCs/>
                    <w:i/>
                    <w:iCs/>
                    <w:sz w:val="28"/>
                    <w:szCs w:val="28"/>
                    <w:lang w:val="nl-NL"/>
                  </w:rPr>
                </w:rPrChange>
              </w:rPr>
              <w:t>Quan sát và xác định và đọc tên trên lược đồ H9.2 tr 35 Sgk 4 ngư trường trọng điểm của nước ta?</w:t>
            </w:r>
          </w:p>
          <w:p w:rsidR="00B8624E" w:rsidRPr="00C91204" w:rsidRDefault="00B8624E" w:rsidP="008B3A8B">
            <w:pPr>
              <w:tabs>
                <w:tab w:val="left" w:pos="9348"/>
              </w:tabs>
              <w:rPr>
                <w:rFonts w:ascii="Times New Roman" w:hAnsi="Times New Roman"/>
                <w:bCs/>
                <w:i/>
                <w:iCs/>
                <w:sz w:val="28"/>
                <w:szCs w:val="28"/>
                <w:lang w:val="vi-VN"/>
                <w:rPrChange w:id="2720" w:author="User" w:date="2015-08-22T19:19:00Z">
                  <w:rPr>
                    <w:rFonts w:ascii="Times New Roman" w:hAnsi="Times New Roman"/>
                    <w:b/>
                    <w:bCs/>
                    <w:i/>
                    <w:iCs/>
                    <w:sz w:val="28"/>
                    <w:szCs w:val="28"/>
                    <w:lang w:val="nl-NL"/>
                  </w:rPr>
                </w:rPrChange>
              </w:rPr>
            </w:pPr>
            <w:r w:rsidRPr="00C91204">
              <w:rPr>
                <w:rFonts w:ascii="Times New Roman" w:hAnsi="Times New Roman"/>
                <w:bCs/>
                <w:i/>
                <w:iCs/>
                <w:sz w:val="28"/>
                <w:szCs w:val="28"/>
                <w:lang w:val="vi-VN"/>
              </w:rPr>
              <w:t>HS lên chỉ</w:t>
            </w: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rPr>
            </w:pPr>
          </w:p>
          <w:p w:rsidR="00B8624E" w:rsidRPr="00C91204" w:rsidRDefault="00B8624E" w:rsidP="008B3A8B">
            <w:pPr>
              <w:tabs>
                <w:tab w:val="left" w:pos="9348"/>
              </w:tabs>
              <w:rPr>
                <w:rFonts w:ascii="Times New Roman" w:hAnsi="Times New Roman"/>
                <w:bCs/>
                <w:i/>
                <w:iCs/>
                <w:sz w:val="28"/>
                <w:szCs w:val="28"/>
                <w:lang w:val="nl-NL"/>
              </w:rPr>
            </w:pPr>
          </w:p>
          <w:p w:rsidR="00B8624E" w:rsidRPr="00C91204" w:rsidRDefault="00B8624E" w:rsidP="008B3A8B">
            <w:pPr>
              <w:tabs>
                <w:tab w:val="left" w:pos="9348"/>
              </w:tabs>
              <w:rPr>
                <w:rFonts w:ascii="Times New Roman" w:hAnsi="Times New Roman"/>
                <w:bCs/>
                <w:i/>
                <w:iCs/>
                <w:sz w:val="28"/>
                <w:szCs w:val="28"/>
                <w:lang w:val="nl-NL"/>
              </w:rPr>
            </w:pPr>
            <w:r w:rsidRPr="00C91204">
              <w:rPr>
                <w:rFonts w:ascii="Times New Roman" w:hAnsi="Times New Roman"/>
                <w:bCs/>
                <w:i/>
                <w:iCs/>
                <w:sz w:val="28"/>
                <w:szCs w:val="28"/>
                <w:lang w:val="nl-NL"/>
              </w:rPr>
              <w:t>? Sự phát triển của ngành thuỷ sản gặp những khó khăn nào?</w:t>
            </w:r>
          </w:p>
          <w:p w:rsidR="00B8624E" w:rsidRPr="00C91204" w:rsidRDefault="00B8624E" w:rsidP="008B3A8B">
            <w:pPr>
              <w:tabs>
                <w:tab w:val="left" w:pos="9348"/>
              </w:tabs>
              <w:rPr>
                <w:rFonts w:ascii="Times New Roman" w:hAnsi="Times New Roman"/>
                <w:sz w:val="28"/>
                <w:szCs w:val="28"/>
                <w:lang w:val="nl-NL"/>
              </w:rPr>
            </w:pPr>
            <w:r w:rsidRPr="00C91204">
              <w:rPr>
                <w:rFonts w:ascii="Times New Roman" w:hAnsi="Times New Roman"/>
                <w:sz w:val="28"/>
                <w:szCs w:val="28"/>
                <w:lang w:val="nl-NL"/>
              </w:rPr>
              <w:t>-GV nhấn mạnh sự nguy hiểm của hiện trạng ô nhiễm môi trường nước đe dọa sự phát triển của thủy sản</w:t>
            </w:r>
          </w:p>
          <w:p w:rsidR="00B8624E" w:rsidRPr="00C91204" w:rsidRDefault="00B8624E" w:rsidP="008B3A8B">
            <w:pPr>
              <w:tabs>
                <w:tab w:val="left" w:pos="9348"/>
              </w:tabs>
              <w:rPr>
                <w:rFonts w:ascii="Times New Roman" w:hAnsi="Times New Roman"/>
                <w:sz w:val="28"/>
                <w:szCs w:val="28"/>
                <w:lang w:val="nl-NL"/>
              </w:rPr>
            </w:pPr>
            <w:r w:rsidRPr="00C91204">
              <w:rPr>
                <w:rFonts w:ascii="Times New Roman" w:hAnsi="Times New Roman"/>
                <w:sz w:val="28"/>
                <w:szCs w:val="28"/>
                <w:lang w:val="nl-NL"/>
              </w:rPr>
              <w:t>-Nhóm 2</w:t>
            </w:r>
          </w:p>
          <w:p w:rsidR="00B8624E" w:rsidRPr="00ED0973" w:rsidRDefault="00B8624E" w:rsidP="008B3A8B">
            <w:pPr>
              <w:tabs>
                <w:tab w:val="left" w:pos="9348"/>
              </w:tabs>
              <w:rPr>
                <w:rFonts w:ascii="Times New Roman" w:hAnsi="Times New Roman"/>
                <w:bCs/>
                <w:i/>
                <w:iCs/>
                <w:sz w:val="28"/>
                <w:szCs w:val="28"/>
              </w:rPr>
            </w:pPr>
            <w:r w:rsidRPr="00C91204">
              <w:rPr>
                <w:rFonts w:ascii="Times New Roman" w:hAnsi="Times New Roman"/>
                <w:bCs/>
                <w:i/>
                <w:iCs/>
                <w:sz w:val="28"/>
                <w:szCs w:val="28"/>
                <w:lang w:val="nl-NL"/>
              </w:rPr>
              <w:t>? Em hãy so sánh số liệu trong bảng 9.2 SGK. Rút ra nhận xét về sự phát triển và phân bố  của ngành thuỷ sản?</w:t>
            </w:r>
          </w:p>
          <w:p w:rsidR="00B8624E" w:rsidRPr="00C91204" w:rsidRDefault="00B8624E" w:rsidP="008B3A8B">
            <w:pPr>
              <w:tabs>
                <w:tab w:val="left" w:pos="9348"/>
              </w:tabs>
              <w:rPr>
                <w:rFonts w:ascii="Times New Roman" w:hAnsi="Times New Roman"/>
                <w:bCs/>
                <w:i/>
                <w:iCs/>
                <w:sz w:val="28"/>
                <w:szCs w:val="28"/>
                <w:lang w:val="nl-NL"/>
              </w:rPr>
            </w:pPr>
            <w:r w:rsidRPr="00C91204">
              <w:rPr>
                <w:rFonts w:ascii="Times New Roman" w:hAnsi="Times New Roman"/>
                <w:bCs/>
                <w:i/>
                <w:iCs/>
                <w:sz w:val="28"/>
                <w:szCs w:val="28"/>
                <w:lang w:val="nl-NL"/>
              </w:rPr>
              <w:t>? Yêu cầu HS Quan sát lược đồ H9.2 tr 35 Sgk cho biết các tỉnh dẫn đầu về sản lượng khai thác.?</w:t>
            </w:r>
          </w:p>
          <w:p w:rsidR="00B8624E" w:rsidRPr="00C91204" w:rsidRDefault="00B8624E" w:rsidP="008B3A8B">
            <w:pPr>
              <w:tabs>
                <w:tab w:val="left" w:pos="9348"/>
              </w:tabs>
              <w:rPr>
                <w:rFonts w:ascii="Times New Roman" w:hAnsi="Times New Roman"/>
                <w:bCs/>
                <w:i/>
                <w:iCs/>
                <w:sz w:val="28"/>
                <w:szCs w:val="28"/>
                <w:lang w:val="nl-NL"/>
              </w:rPr>
            </w:pPr>
            <w:r w:rsidRPr="00C91204">
              <w:rPr>
                <w:rFonts w:ascii="Times New Roman" w:hAnsi="Times New Roman"/>
                <w:bCs/>
                <w:i/>
                <w:iCs/>
                <w:sz w:val="28"/>
                <w:szCs w:val="28"/>
                <w:lang w:val="nl-NL"/>
              </w:rPr>
              <w:t>-sgk</w:t>
            </w:r>
          </w:p>
          <w:p w:rsidR="00B8624E" w:rsidRPr="00C91204" w:rsidRDefault="00B8624E" w:rsidP="008B3A8B">
            <w:pPr>
              <w:tabs>
                <w:tab w:val="left" w:pos="9348"/>
              </w:tabs>
              <w:rPr>
                <w:rFonts w:ascii="Times New Roman" w:hAnsi="Times New Roman"/>
                <w:bCs/>
                <w:i/>
                <w:iCs/>
                <w:sz w:val="28"/>
                <w:szCs w:val="28"/>
                <w:lang w:val="nl-NL"/>
              </w:rPr>
            </w:pPr>
            <w:r w:rsidRPr="00C91204">
              <w:rPr>
                <w:rFonts w:ascii="Times New Roman" w:hAnsi="Times New Roman"/>
                <w:bCs/>
                <w:i/>
                <w:iCs/>
                <w:sz w:val="28"/>
                <w:szCs w:val="28"/>
                <w:lang w:val="nl-NL"/>
              </w:rPr>
              <w:t xml:space="preserve">? Giải thích vì sao các tỉnh như Cà Mau- An Giang-bến Tre lại phát </w:t>
            </w:r>
            <w:r w:rsidRPr="00C91204">
              <w:rPr>
                <w:rFonts w:ascii="Times New Roman" w:hAnsi="Times New Roman"/>
                <w:bCs/>
                <w:i/>
                <w:iCs/>
                <w:sz w:val="28"/>
                <w:szCs w:val="28"/>
                <w:lang w:val="nl-NL"/>
              </w:rPr>
              <w:lastRenderedPageBreak/>
              <w:t>triển nhanh ngành nuôi trồng thuỷ sản?.</w:t>
            </w:r>
          </w:p>
          <w:p w:rsidR="00B8624E" w:rsidRPr="0085199A" w:rsidRDefault="00B8624E" w:rsidP="008B3A8B">
            <w:pPr>
              <w:tabs>
                <w:tab w:val="left" w:pos="9348"/>
              </w:tabs>
              <w:rPr>
                <w:rFonts w:ascii="Times New Roman" w:hAnsi="Times New Roman"/>
                <w:bCs/>
                <w:i/>
                <w:iCs/>
                <w:sz w:val="28"/>
                <w:szCs w:val="28"/>
                <w:lang w:val="nl-NL"/>
                <w:rPrChange w:id="2721"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2722" w:author="User" w:date="2015-08-22T19:19:00Z">
                  <w:rPr>
                    <w:rFonts w:ascii="Times New Roman" w:hAnsi="Times New Roman"/>
                    <w:b/>
                    <w:bCs/>
                    <w:i/>
                    <w:iCs/>
                    <w:sz w:val="28"/>
                    <w:szCs w:val="28"/>
                    <w:lang w:val="nl-NL"/>
                  </w:rPr>
                </w:rPrChange>
              </w:rPr>
              <w:t>HS báo cao-tranh luận các yêu cầu</w:t>
            </w:r>
          </w:p>
          <w:p w:rsidR="00B8624E" w:rsidRDefault="00B8624E" w:rsidP="008B3A8B">
            <w:pPr>
              <w:numPr>
                <w:ins w:id="2723" w:author="Admin" w:date="2018-08-08T08:30:00Z"/>
              </w:numPr>
              <w:autoSpaceDE w:val="0"/>
              <w:autoSpaceDN w:val="0"/>
              <w:adjustRightInd w:val="0"/>
              <w:spacing w:line="360" w:lineRule="auto"/>
              <w:jc w:val="both"/>
              <w:rPr>
                <w:rFonts w:ascii="Times New Roman" w:hAnsi="Times New Roman"/>
                <w:bCs/>
                <w:i/>
                <w:iCs/>
                <w:sz w:val="28"/>
                <w:szCs w:val="28"/>
                <w:lang w:val="vi-VN"/>
              </w:rPr>
            </w:pPr>
            <w:r w:rsidRPr="0085199A">
              <w:rPr>
                <w:rFonts w:ascii="Times New Roman" w:hAnsi="Times New Roman"/>
                <w:bCs/>
                <w:i/>
                <w:iCs/>
                <w:sz w:val="28"/>
                <w:szCs w:val="28"/>
                <w:lang w:val="nl-NL"/>
                <w:rPrChange w:id="2724" w:author="User" w:date="2015-08-22T19:19:00Z">
                  <w:rPr>
                    <w:rFonts w:ascii="Times New Roman" w:hAnsi="Times New Roman"/>
                    <w:b/>
                    <w:bCs/>
                    <w:i/>
                    <w:iCs/>
                    <w:sz w:val="28"/>
                    <w:szCs w:val="28"/>
                    <w:lang w:val="nl-NL"/>
                  </w:rPr>
                </w:rPrChange>
              </w:rPr>
              <w:t>GV chốt</w:t>
            </w:r>
          </w:p>
          <w:p w:rsidR="00B8624E" w:rsidRPr="00E86107" w:rsidRDefault="00B8624E" w:rsidP="008B3A8B">
            <w:pPr>
              <w:autoSpaceDE w:val="0"/>
              <w:autoSpaceDN w:val="0"/>
              <w:adjustRightInd w:val="0"/>
              <w:spacing w:line="360" w:lineRule="auto"/>
              <w:jc w:val="both"/>
              <w:rPr>
                <w:rFonts w:ascii="Times New Roman" w:hAnsi="Times New Roman"/>
                <w:b/>
                <w:sz w:val="28"/>
                <w:szCs w:val="28"/>
                <w:lang w:val="vi-VN" w:eastAsia="vi-VN"/>
              </w:rPr>
            </w:pPr>
            <w:ins w:id="2725" w:author="Admin" w:date="2018-08-08T08:30:00Z">
              <w:r w:rsidRPr="003346F6">
                <w:rPr>
                  <w:rFonts w:ascii="Times New Roman" w:hAnsi="Times New Roman"/>
                  <w:b/>
                  <w:sz w:val="28"/>
                  <w:szCs w:val="28"/>
                  <w:lang w:val="vi-VN" w:eastAsia="vi-VN"/>
                </w:rPr>
                <w:t>-</w:t>
              </w:r>
              <w:r w:rsidRPr="003346F6">
                <w:rPr>
                  <w:rFonts w:ascii=".VnTime" w:hAnsi=".VnTime" w:cs=".VnTime"/>
                  <w:b/>
                  <w:sz w:val="28"/>
                  <w:szCs w:val="28"/>
                  <w:lang w:val="nl-NL" w:eastAsia="vi-VN"/>
                </w:rPr>
                <w:t xml:space="preserve"> N¨ng lùc </w:t>
              </w:r>
            </w:ins>
            <w:r w:rsidRPr="003346F6">
              <w:rPr>
                <w:rFonts w:ascii="Times New Roman" w:hAnsi="Times New Roman" w:cs=".VnTime"/>
                <w:b/>
                <w:sz w:val="28"/>
                <w:szCs w:val="28"/>
                <w:lang w:val="vi-VN" w:eastAsia="vi-VN"/>
              </w:rPr>
              <w:t>:</w:t>
            </w:r>
            <w:ins w:id="2726" w:author="Admin" w:date="2018-08-08T08:30:00Z">
              <w:r w:rsidRPr="003346F6">
                <w:rPr>
                  <w:rFonts w:ascii="Times New Roman" w:hAnsi="Times New Roman"/>
                  <w:b/>
                  <w:sz w:val="28"/>
                  <w:szCs w:val="28"/>
                  <w:lang w:val="vi-VN" w:eastAsia="vi-VN"/>
                </w:rPr>
                <w:t xml:space="preserve">tự học, </w:t>
              </w:r>
              <w:r w:rsidRPr="003346F6">
                <w:rPr>
                  <w:rFonts w:ascii=".VnTime" w:hAnsi=".VnTime" w:cs=".VnTime"/>
                  <w:b/>
                  <w:sz w:val="28"/>
                  <w:szCs w:val="28"/>
                  <w:lang w:val="nl-NL" w:eastAsia="vi-VN"/>
                </w:rPr>
                <w:t xml:space="preserve">sö dông sè liÖu thèng kª; </w:t>
              </w:r>
              <w:r w:rsidRPr="003346F6">
                <w:rPr>
                  <w:rFonts w:ascii="Times New Roman" w:hAnsi="Times New Roman"/>
                  <w:b/>
                  <w:sz w:val="28"/>
                  <w:szCs w:val="28"/>
                  <w:lang w:val="vi-VN" w:eastAsia="vi-VN"/>
                </w:rPr>
                <w:t xml:space="preserve"> tư duy tổng hợp theo l</w:t>
              </w:r>
              <w:r w:rsidRPr="003346F6">
                <w:rPr>
                  <w:rFonts w:ascii="Times New Roman" w:hAnsi="Times New Roman"/>
                  <w:b/>
                  <w:sz w:val="28"/>
                  <w:szCs w:val="28"/>
                  <w:lang w:val="nl-NL" w:eastAsia="vi-VN"/>
                </w:rPr>
                <w:t>ãnh th</w:t>
              </w:r>
              <w:r w:rsidRPr="003346F6">
                <w:rPr>
                  <w:rFonts w:ascii="Times New Roman" w:hAnsi="Times New Roman"/>
                  <w:b/>
                  <w:sz w:val="28"/>
                  <w:szCs w:val="28"/>
                  <w:lang w:val="vi-VN" w:eastAsia="vi-VN"/>
                </w:rPr>
                <w:t>ổ</w:t>
              </w:r>
            </w:ins>
            <w:r w:rsidRPr="003346F6">
              <w:rPr>
                <w:rFonts w:ascii="Times New Roman" w:hAnsi="Times New Roman"/>
                <w:b/>
                <w:sz w:val="28"/>
                <w:szCs w:val="28"/>
                <w:lang w:val="vi-VN" w:eastAsia="vi-VN"/>
              </w:rPr>
              <w:t>, hợp tác, giao tiếp...</w:t>
            </w:r>
          </w:p>
        </w:tc>
        <w:tc>
          <w:tcPr>
            <w:tcW w:w="5220" w:type="dxa"/>
          </w:tcPr>
          <w:p w:rsidR="00B8624E" w:rsidRDefault="00B8624E" w:rsidP="008B3A8B">
            <w:pPr>
              <w:tabs>
                <w:tab w:val="left" w:pos="9348"/>
              </w:tabs>
              <w:ind w:left="-108" w:right="-51"/>
              <w:rPr>
                <w:rFonts w:ascii="Times New Roman" w:hAnsi="Times New Roman"/>
                <w:b/>
                <w:bCs/>
                <w:sz w:val="28"/>
                <w:szCs w:val="28"/>
                <w:lang w:val="vi-VN"/>
              </w:rPr>
            </w:pPr>
            <w:r w:rsidRPr="0085199A">
              <w:rPr>
                <w:rFonts w:ascii="Times New Roman" w:hAnsi="Times New Roman"/>
                <w:b/>
                <w:bCs/>
                <w:sz w:val="28"/>
                <w:szCs w:val="28"/>
                <w:lang w:val="nl-NL"/>
              </w:rPr>
              <w:lastRenderedPageBreak/>
              <w:t>II.Ngành thuỷ sản:</w:t>
            </w:r>
          </w:p>
          <w:p w:rsidR="00B8624E" w:rsidRPr="0085199A" w:rsidRDefault="00B8624E" w:rsidP="008B3A8B">
            <w:pPr>
              <w:tabs>
                <w:tab w:val="left" w:pos="9348"/>
              </w:tabs>
              <w:ind w:left="-108" w:right="-51"/>
              <w:rPr>
                <w:rFonts w:ascii="Times New Roman" w:hAnsi="Times New Roman"/>
                <w:sz w:val="28"/>
                <w:szCs w:val="28"/>
                <w:lang w:val="nl-NL"/>
              </w:rPr>
            </w:pPr>
            <w:r w:rsidRPr="0085199A">
              <w:rPr>
                <w:rFonts w:ascii="Times New Roman" w:hAnsi="Times New Roman"/>
                <w:sz w:val="28"/>
                <w:szCs w:val="28"/>
                <w:lang w:val="nl-NL"/>
              </w:rPr>
              <w:t xml:space="preserve">-Cung cấp thuỷ hải sản phục vụ nhu cầu của nhân dân , cho công nghiệp, xuất khẩu. </w:t>
            </w:r>
          </w:p>
          <w:p w:rsidR="00B8624E" w:rsidRPr="0085199A" w:rsidRDefault="00B8624E" w:rsidP="008B3A8B">
            <w:pPr>
              <w:tabs>
                <w:tab w:val="left" w:pos="9348"/>
              </w:tabs>
              <w:ind w:left="-108"/>
              <w:rPr>
                <w:rFonts w:ascii="Times New Roman" w:hAnsi="Times New Roman"/>
                <w:sz w:val="28"/>
                <w:szCs w:val="28"/>
                <w:lang w:val="nl-NL"/>
              </w:rPr>
            </w:pPr>
            <w:r w:rsidRPr="0085199A">
              <w:rPr>
                <w:rFonts w:ascii="Times New Roman" w:hAnsi="Times New Roman"/>
                <w:sz w:val="28"/>
                <w:szCs w:val="28"/>
                <w:lang w:val="nl-NL"/>
              </w:rPr>
              <w:t>- Sử dụng</w:t>
            </w:r>
            <w:r w:rsidRPr="0085199A">
              <w:rPr>
                <w:rFonts w:ascii="Times New Roman" w:hAnsi="Times New Roman"/>
                <w:sz w:val="28"/>
                <w:szCs w:val="28"/>
                <w:lang w:val="vi-VN"/>
              </w:rPr>
              <w:t xml:space="preserve"> </w:t>
            </w:r>
            <w:r w:rsidRPr="0085199A">
              <w:rPr>
                <w:rFonts w:ascii="Times New Roman" w:hAnsi="Times New Roman"/>
                <w:sz w:val="28"/>
                <w:szCs w:val="28"/>
                <w:lang w:val="nl-NL"/>
              </w:rPr>
              <w:t>lao động.</w:t>
            </w:r>
          </w:p>
          <w:p w:rsidR="00B8624E" w:rsidRPr="0085199A" w:rsidRDefault="00B8624E" w:rsidP="008B3A8B">
            <w:pPr>
              <w:tabs>
                <w:tab w:val="left" w:pos="9348"/>
              </w:tabs>
              <w:ind w:left="-108"/>
              <w:rPr>
                <w:rFonts w:ascii="Times New Roman" w:hAnsi="Times New Roman"/>
                <w:sz w:val="28"/>
                <w:szCs w:val="28"/>
                <w:lang w:val="nl-NL"/>
              </w:rPr>
            </w:pPr>
            <w:r w:rsidRPr="0085199A">
              <w:rPr>
                <w:rFonts w:ascii="Times New Roman" w:hAnsi="Times New Roman"/>
                <w:sz w:val="28"/>
                <w:szCs w:val="28"/>
                <w:lang w:val="nl-NL"/>
              </w:rPr>
              <w:t>- Bảo vệ chủ quyền vùng biển Việt Nam</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1.Nguồn lợi thuỷ sản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-Tự nhiên: +Diệ</w:t>
            </w:r>
            <w:r w:rsidRPr="0085199A">
              <w:rPr>
                <w:sz w:val="28"/>
                <w:szCs w:val="28"/>
                <w:lang w:val="nl-NL"/>
              </w:rPr>
              <w:t>n</w:t>
            </w:r>
            <w:r w:rsidRPr="0085199A">
              <w:rPr>
                <w:rFonts w:ascii="Times New Roman" w:hAnsi="Times New Roman"/>
                <w:sz w:val="28"/>
                <w:szCs w:val="28"/>
                <w:lang w:val="nl-NL"/>
              </w:rPr>
              <w:t xml:space="preserve"> tích mặt nước biển rộng, bờ biển d</w:t>
            </w:r>
            <w:r w:rsidRPr="0085199A">
              <w:rPr>
                <w:rFonts w:ascii="Times New Roman" w:hAnsi="Times New Roman"/>
                <w:sz w:val="28"/>
                <w:szCs w:val="28"/>
                <w:lang w:val="vi-VN"/>
              </w:rPr>
              <w:t>à</w:t>
            </w:r>
            <w:r w:rsidRPr="0085199A">
              <w:rPr>
                <w:rFonts w:ascii="Times New Roman" w:hAnsi="Times New Roman"/>
                <w:sz w:val="28"/>
                <w:szCs w:val="28"/>
                <w:lang w:val="nl-NL"/>
              </w:rPr>
              <w:t>i</w:t>
            </w:r>
            <w:r w:rsidRPr="0085199A">
              <w:rPr>
                <w:rFonts w:ascii="Times New Roman" w:hAnsi="Times New Roman"/>
                <w:sz w:val="28"/>
                <w:szCs w:val="28"/>
                <w:lang w:val="vi-VN"/>
              </w:rPr>
              <w:t>,</w:t>
            </w:r>
            <w:r w:rsidRPr="0085199A">
              <w:rPr>
                <w:rFonts w:ascii="Times New Roman" w:hAnsi="Times New Roman"/>
                <w:sz w:val="28"/>
                <w:szCs w:val="28"/>
                <w:lang w:val="nl-NL"/>
              </w:rPr>
              <w:t xml:space="preserve"> nhiều vũng vịnh đầm phá, nhiều sông ngòi ao hồ đồng ruộng . . .rừng ngập mặn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+Khí hậu nhiệt đới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-Xã hội: Dân cư đông, Đảng và nhà nước đã chú trọng đầu tư nuôi trồng và đánh bắt xa bờ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Thị trường tiêu thụ rộng lớn  . . . . </w:t>
            </w:r>
          </w:p>
          <w:p w:rsidR="00B8624E" w:rsidRPr="0085199A" w:rsidRDefault="00B8624E" w:rsidP="008B3A8B">
            <w:pPr>
              <w:tabs>
                <w:tab w:val="left" w:pos="9348"/>
              </w:tabs>
              <w:ind w:right="-180"/>
              <w:rPr>
                <w:rFonts w:ascii="Times New Roman" w:hAnsi="Times New Roman"/>
                <w:sz w:val="28"/>
                <w:szCs w:val="28"/>
                <w:lang w:val="nl-NL"/>
              </w:rPr>
            </w:pPr>
            <w:r w:rsidRPr="0085199A">
              <w:rPr>
                <w:rFonts w:ascii="Times New Roman" w:hAnsi="Times New Roman"/>
                <w:sz w:val="28"/>
                <w:szCs w:val="28"/>
                <w:lang w:val="nl-NL"/>
              </w:rPr>
              <w:t>- Có 4 ngư trường trọng điểm.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Cà Mau-Kiên Giang.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Ninh Thuận-Bình Thuận-Bà Rịa-Vũng Tàu.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+Hải Phòng-Quảng Ninh.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+Trường Sa-Hoàng Sa.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-Ngành nuôi trồng ( nước ngọt, nước mặn và nước lợ) </w:t>
            </w:r>
          </w:p>
          <w:p w:rsidR="00B8624E" w:rsidRPr="0085199A" w:rsidRDefault="00B8624E" w:rsidP="008B3A8B">
            <w:pPr>
              <w:tabs>
                <w:tab w:val="left" w:pos="9348"/>
              </w:tabs>
              <w:rPr>
                <w:rFonts w:ascii="Times New Roman" w:hAnsi="Times New Roman"/>
                <w:i/>
                <w:iCs/>
                <w:sz w:val="28"/>
                <w:szCs w:val="28"/>
                <w:lang w:val="vi-VN"/>
              </w:rPr>
            </w:pPr>
            <w:r w:rsidRPr="0085199A">
              <w:rPr>
                <w:rFonts w:ascii="Times New Roman" w:hAnsi="Times New Roman"/>
                <w:i/>
                <w:iCs/>
                <w:sz w:val="28"/>
                <w:szCs w:val="28"/>
                <w:lang w:val="vi-VN"/>
              </w:rPr>
              <w:t>=&gt;Khó khăn:</w:t>
            </w:r>
          </w:p>
          <w:p w:rsidR="00B8624E" w:rsidRPr="0085199A" w:rsidRDefault="00B8624E" w:rsidP="008B3A8B">
            <w:pPr>
              <w:tabs>
                <w:tab w:val="left" w:pos="9348"/>
              </w:tabs>
              <w:rPr>
                <w:rFonts w:ascii="Times New Roman" w:hAnsi="Times New Roman"/>
                <w:sz w:val="28"/>
                <w:szCs w:val="28"/>
                <w:lang w:val="vi-VN"/>
                <w:rPrChange w:id="2727" w:author="User" w:date="2015-08-22T19:19:00Z">
                  <w:rPr>
                    <w:rFonts w:ascii="Times New Roman" w:hAnsi="Times New Roman"/>
                    <w:sz w:val="28"/>
                    <w:szCs w:val="28"/>
                    <w:lang w:val="nl-NL"/>
                  </w:rPr>
                </w:rPrChange>
              </w:rPr>
            </w:pPr>
            <w:r w:rsidRPr="0085199A">
              <w:rPr>
                <w:rFonts w:ascii="Times New Roman" w:hAnsi="Times New Roman"/>
                <w:i/>
                <w:iCs/>
                <w:sz w:val="28"/>
                <w:szCs w:val="28"/>
                <w:lang w:val="nl-NL"/>
              </w:rPr>
              <w:t>-</w:t>
            </w:r>
            <w:r w:rsidRPr="0085199A">
              <w:rPr>
                <w:rFonts w:ascii="Times New Roman" w:hAnsi="Times New Roman"/>
                <w:sz w:val="28"/>
                <w:szCs w:val="28"/>
                <w:lang w:val="nl-NL"/>
              </w:rPr>
              <w:t xml:space="preserve">Tự nhiên: Thường bị thiên tai gây thiệt hại người và của cải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-Xã hội:Thị trường bị cạnh tranh biến động . . . vốn, khoa học kỹ thật . . .</w:t>
            </w: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2. Sự phát triển và phân bố:</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Sản lượng khai thác tăng khá nhanh từ 728,5 nghìn tấn năm 1990 –&gt; 1 802,6 nghìn tấn năm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Nuôi trồng thuỷ sản tăng nhanh từ 162,1 nghìn tấn năm 1990 – 844,8 nghìn tấn năm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Xuất khẩu thuỷ sản tăng vượt bậc từ 971 triệu USD năm 1999 - 2 014 Tr USD năm </w:t>
            </w:r>
            <w:r w:rsidRPr="0085199A">
              <w:rPr>
                <w:rFonts w:ascii="Times New Roman" w:hAnsi="Times New Roman"/>
                <w:sz w:val="28"/>
                <w:szCs w:val="28"/>
                <w:lang w:val="nl-NL"/>
              </w:rPr>
              <w:lastRenderedPageBreak/>
              <w:t>2002</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sz w:val="28"/>
                <w:szCs w:val="28"/>
                <w:lang w:val="nl-NL"/>
              </w:rPr>
              <w:t>=&gt;</w:t>
            </w:r>
            <w:r w:rsidRPr="0085199A">
              <w:rPr>
                <w:rFonts w:ascii="Times New Roman" w:hAnsi="Times New Roman"/>
                <w:bCs/>
                <w:i/>
                <w:iCs/>
                <w:sz w:val="28"/>
                <w:szCs w:val="28"/>
                <w:lang w:val="nl-NL"/>
              </w:rPr>
              <w:t>Cà Mau- An Giang-Bến Tre</w:t>
            </w:r>
          </w:p>
          <w:p w:rsidR="00B8624E" w:rsidRPr="0085199A" w:rsidRDefault="00B8624E" w:rsidP="008B3A8B">
            <w:pPr>
              <w:tabs>
                <w:tab w:val="left" w:pos="9348"/>
              </w:tabs>
              <w:rPr>
                <w:rFonts w:ascii="Times New Roman" w:hAnsi="Times New Roman"/>
                <w:bCs/>
                <w:i/>
                <w:iCs/>
                <w:sz w:val="28"/>
                <w:szCs w:val="28"/>
                <w:lang w:val="nl-NL"/>
              </w:rPr>
            </w:pPr>
          </w:p>
          <w:p w:rsidR="00B8624E" w:rsidRPr="0085199A" w:rsidRDefault="00B8624E" w:rsidP="008B3A8B">
            <w:pPr>
              <w:tabs>
                <w:tab w:val="left" w:pos="9348"/>
              </w:tabs>
              <w:rPr>
                <w:rFonts w:ascii="Times New Roman" w:hAnsi="Times New Roman"/>
                <w:bCs/>
                <w:i/>
                <w:iCs/>
                <w:sz w:val="28"/>
                <w:szCs w:val="28"/>
                <w:lang w:val="nl-NL"/>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bCs/>
                <w:i/>
                <w:iCs/>
                <w:sz w:val="28"/>
                <w:szCs w:val="28"/>
                <w:lang w:val="nl-NL"/>
              </w:rPr>
              <w:t>=&gt;</w:t>
            </w:r>
            <w:r w:rsidRPr="0085199A">
              <w:rPr>
                <w:rFonts w:ascii="Times New Roman" w:hAnsi="Times New Roman"/>
                <w:sz w:val="28"/>
                <w:szCs w:val="28"/>
                <w:lang w:val="nl-NL"/>
              </w:rPr>
              <w:t xml:space="preserve"> Có Diện tích đất ngập mặn rộng lớn, khí hậu cận xích đạo, nhân dân có kinh nghiệm  . . .</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E86107" w:rsidRDefault="00B8624E" w:rsidP="008B3A8B">
            <w:pPr>
              <w:tabs>
                <w:tab w:val="left" w:pos="9348"/>
              </w:tabs>
              <w:rPr>
                <w:rFonts w:ascii="Times New Roman" w:hAnsi="Times New Roman"/>
                <w:sz w:val="28"/>
                <w:szCs w:val="28"/>
                <w:lang w:val="vi-VN"/>
              </w:rPr>
            </w:pPr>
            <w:r>
              <w:rPr>
                <w:rFonts w:ascii="Times New Roman" w:hAnsi="Times New Roman"/>
                <w:b/>
                <w:sz w:val="28"/>
                <w:szCs w:val="28"/>
                <w:lang w:val="vi-VN" w:eastAsia="vi-VN"/>
              </w:rPr>
              <w:t>-</w:t>
            </w:r>
            <w:ins w:id="2728" w:author="Admin" w:date="2018-08-08T08:30:00Z">
              <w:r w:rsidRPr="003346F6">
                <w:rPr>
                  <w:rFonts w:ascii="Times New Roman" w:hAnsi="Times New Roman"/>
                  <w:b/>
                  <w:sz w:val="28"/>
                  <w:szCs w:val="28"/>
                  <w:lang w:val="vi-VN" w:eastAsia="vi-VN"/>
                  <w:rPrChange w:id="2729" w:author="Admin" w:date="2018-08-08T08:30:00Z">
                    <w:rPr>
                      <w:rFonts w:ascii="Times New Roman" w:hAnsi="Times New Roman"/>
                      <w:sz w:val="28"/>
                      <w:szCs w:val="28"/>
                      <w:lang w:eastAsia="vi-VN"/>
                    </w:rPr>
                  </w:rPrChange>
                </w:rPr>
                <w:t xml:space="preserve"> Ph</w:t>
              </w:r>
              <w:r w:rsidRPr="003346F6">
                <w:rPr>
                  <w:rFonts w:ascii="Times New Roman" w:hAnsi="Times New Roman"/>
                  <w:b/>
                  <w:sz w:val="28"/>
                  <w:szCs w:val="28"/>
                  <w:lang w:val="vi-VN" w:eastAsia="vi-VN"/>
                </w:rPr>
                <w:t>ẩm chất:</w:t>
              </w:r>
              <w:r w:rsidRPr="003346F6">
                <w:rPr>
                  <w:rFonts w:ascii="Times New Roman" w:hAnsi="Times New Roman"/>
                  <w:b/>
                  <w:color w:val="000000"/>
                  <w:sz w:val="28"/>
                  <w:szCs w:val="28"/>
                  <w:highlight w:val="white"/>
                  <w:lang w:val="vi-VN" w:eastAsia="vi-VN"/>
                </w:rPr>
                <w:t xml:space="preserve"> Y</w:t>
              </w:r>
              <w:r w:rsidRPr="003346F6">
                <w:rPr>
                  <w:rFonts w:ascii="Times New Roman" w:hAnsi="Times New Roman"/>
                  <w:b/>
                  <w:color w:val="000000"/>
                  <w:sz w:val="28"/>
                  <w:szCs w:val="28"/>
                  <w:highlight w:val="white"/>
                  <w:lang w:val="vi-VN" w:eastAsia="vi-VN"/>
                  <w:rPrChange w:id="2730" w:author="Admin" w:date="2018-08-08T08:30:00Z">
                    <w:rPr>
                      <w:rFonts w:ascii="Times New Roman" w:hAnsi="Times New Roman"/>
                      <w:color w:val="000000"/>
                      <w:sz w:val="28"/>
                      <w:szCs w:val="28"/>
                      <w:highlight w:val="white"/>
                      <w:lang w:eastAsia="vi-VN"/>
                    </w:rPr>
                  </w:rPrChange>
                </w:rPr>
                <w:t>êu quê hương đ</w:t>
              </w:r>
              <w:r w:rsidRPr="003346F6">
                <w:rPr>
                  <w:rFonts w:ascii="Times New Roman" w:hAnsi="Times New Roman"/>
                  <w:b/>
                  <w:color w:val="000000"/>
                  <w:sz w:val="28"/>
                  <w:szCs w:val="28"/>
                  <w:highlight w:val="white"/>
                  <w:lang w:val="vi-VN" w:eastAsia="vi-VN"/>
                </w:rPr>
                <w:t>ất nước...</w:t>
              </w:r>
            </w:ins>
          </w:p>
        </w:tc>
      </w:tr>
    </w:tbl>
    <w:p w:rsidR="00B8624E" w:rsidRDefault="00B8624E" w:rsidP="00B8624E">
      <w:pPr>
        <w:pStyle w:val="BodyText2"/>
        <w:tabs>
          <w:tab w:val="left" w:pos="9348"/>
        </w:tabs>
        <w:rPr>
          <w:rFonts w:ascii="Times New Roman" w:hAnsi="Times New Roman"/>
          <w:sz w:val="28"/>
          <w:szCs w:val="28"/>
          <w:lang w:val="vi-VN"/>
        </w:rPr>
      </w:pPr>
      <w:del w:id="2731" w:author="Admin" w:date="2018-08-19T16:51:00Z">
        <w:r w:rsidDel="00CF11CD">
          <w:rPr>
            <w:rFonts w:ascii="Times New Roman" w:hAnsi="Times New Roman"/>
            <w:sz w:val="28"/>
            <w:szCs w:val="28"/>
            <w:lang w:val="nl-NL"/>
          </w:rPr>
          <w:lastRenderedPageBreak/>
          <w:delText>3. Hoạt động luyện tập</w:delText>
        </w:r>
      </w:del>
      <w:ins w:id="2732" w:author="Admin" w:date="2018-08-19T16:51:00Z">
        <w:r>
          <w:rPr>
            <w:rFonts w:ascii="Times New Roman" w:hAnsi="Times New Roman"/>
            <w:sz w:val="28"/>
            <w:szCs w:val="28"/>
            <w:lang w:val="nl-NL"/>
          </w:rPr>
          <w:t xml:space="preserve">2.3. Hoạt động luyện tập    </w:t>
        </w:r>
      </w:ins>
      <w:r>
        <w:rPr>
          <w:rFonts w:ascii="Times New Roman" w:hAnsi="Times New Roman"/>
          <w:sz w:val="28"/>
          <w:szCs w:val="28"/>
          <w:lang w:val="nl-NL"/>
        </w:rPr>
        <w:t xml:space="preserve">   </w:t>
      </w:r>
    </w:p>
    <w:p w:rsidR="00B8624E" w:rsidRPr="00C91204" w:rsidRDefault="00B8624E" w:rsidP="00B8624E">
      <w:pPr>
        <w:pStyle w:val="BodyText2"/>
        <w:tabs>
          <w:tab w:val="left" w:pos="9348"/>
        </w:tabs>
        <w:rPr>
          <w:rFonts w:ascii="Times New Roman" w:hAnsi="Times New Roman"/>
          <w:b w:val="0"/>
          <w:sz w:val="28"/>
          <w:szCs w:val="28"/>
          <w:lang w:val="vi-VN"/>
        </w:rPr>
      </w:pPr>
      <w:r>
        <w:rPr>
          <w:rFonts w:ascii="Times New Roman" w:hAnsi="Times New Roman"/>
          <w:b w:val="0"/>
          <w:sz w:val="28"/>
          <w:szCs w:val="28"/>
          <w:lang w:val="vi-VN"/>
        </w:rPr>
        <w:t>GV hướng dẫn HS làm các bài tập trong sgk</w:t>
      </w:r>
    </w:p>
    <w:p w:rsidR="00B8624E" w:rsidRPr="0085199A" w:rsidRDefault="00B8624E" w:rsidP="00B8624E">
      <w:pPr>
        <w:pStyle w:val="BodyText2"/>
        <w:tabs>
          <w:tab w:val="left" w:pos="9348"/>
        </w:tabs>
        <w:rPr>
          <w:rFonts w:ascii="Times New Roman" w:hAnsi="Times New Roman"/>
          <w:sz w:val="28"/>
          <w:szCs w:val="28"/>
          <w:lang w:val="nl-NL"/>
        </w:rPr>
      </w:pPr>
      <w:del w:id="2733" w:author="Admin" w:date="2018-08-19T16:50:00Z">
        <w:r w:rsidDel="00CF11CD">
          <w:rPr>
            <w:rFonts w:ascii="Times New Roman" w:hAnsi="Times New Roman"/>
            <w:sz w:val="28"/>
            <w:szCs w:val="28"/>
            <w:lang w:val="nl-NL"/>
          </w:rPr>
          <w:delText>4. Hoạt động vận dụng</w:delText>
        </w:r>
      </w:del>
      <w:ins w:id="2734" w:author="Admin" w:date="2018-08-19T16:50:00Z">
        <w:r>
          <w:rPr>
            <w:rFonts w:ascii="Times New Roman" w:hAnsi="Times New Roman"/>
            <w:sz w:val="28"/>
            <w:szCs w:val="28"/>
            <w:lang w:val="nl-NL"/>
          </w:rPr>
          <w:t>2.4. Hoạt động vận dụng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?Nêu nguồn lực và và đặc điểm phát triển của ngành thuỷ sản nước ta.?</w:t>
      </w:r>
    </w:p>
    <w:p w:rsidR="00B8624E" w:rsidRPr="00C91204" w:rsidRDefault="00B8624E" w:rsidP="00B8624E">
      <w:pPr>
        <w:tabs>
          <w:tab w:val="left" w:pos="9348"/>
        </w:tabs>
        <w:rPr>
          <w:rFonts w:ascii="Times New Roman" w:hAnsi="Times New Roman"/>
          <w:b/>
          <w:bCs/>
          <w:sz w:val="28"/>
          <w:szCs w:val="28"/>
          <w:lang w:val="vi-VN"/>
        </w:rPr>
      </w:pPr>
      <w:del w:id="2735" w:author="Admin" w:date="2018-08-19T16:51:00Z">
        <w:r w:rsidDel="00CF11CD">
          <w:rPr>
            <w:rFonts w:ascii="Times New Roman" w:hAnsi="Times New Roman"/>
            <w:b/>
            <w:bCs/>
            <w:sz w:val="28"/>
            <w:szCs w:val="28"/>
            <w:lang w:val="nl-NL"/>
          </w:rPr>
          <w:delText>5.H</w:delText>
        </w:r>
        <w:r w:rsidDel="00CF11CD">
          <w:rPr>
            <w:rFonts w:ascii="Times New Roman" w:hAnsi="Times New Roman"/>
            <w:b/>
            <w:bCs/>
            <w:sz w:val="28"/>
            <w:szCs w:val="28"/>
            <w:lang w:val="vi-VN"/>
          </w:rPr>
          <w:delText>oạt động tìm tòi mở rộng</w:delText>
        </w:r>
      </w:del>
      <w:ins w:id="2736" w:author="Admin" w:date="2018-08-19T16:51:00Z">
        <w:r>
          <w:rPr>
            <w:rFonts w:ascii="Times New Roman" w:hAnsi="Times New Roman"/>
            <w:b/>
            <w:bCs/>
            <w:sz w:val="28"/>
            <w:szCs w:val="28"/>
            <w:lang w:val="nl-NL"/>
          </w:rPr>
          <w:t xml:space="preserve">2.5.Hoạt động tìm tòi mở rộng  </w:t>
        </w:r>
      </w:ins>
    </w:p>
    <w:p w:rsidR="00B8624E" w:rsidRPr="00C91204"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-HS tìm đọc các tài liệu về ngành lâm nghiệp, thủy sản để hiểu hơn nội dung bài học.</w:t>
      </w:r>
    </w:p>
    <w:p w:rsidR="00B8624E" w:rsidRDefault="00B8624E" w:rsidP="00B8624E">
      <w:pPr>
        <w:pStyle w:val="Title"/>
        <w:rPr>
          <w:rFonts w:ascii="Times New Roman" w:hAnsi="Times New Roman"/>
          <w:lang w:val="vi-VN"/>
        </w:rPr>
      </w:pPr>
      <w:r>
        <w:rPr>
          <w:rFonts w:ascii="Times New Roman" w:hAnsi="Times New Roman"/>
          <w:lang w:val="vi-VN"/>
        </w:rPr>
        <w:t>***************************</w:t>
      </w:r>
    </w:p>
    <w:p w:rsidR="00B8624E" w:rsidRDefault="00B8624E" w:rsidP="00B8624E">
      <w:pPr>
        <w:pStyle w:val="Title"/>
        <w:jc w:val="left"/>
        <w:rPr>
          <w:rFonts w:ascii="Times New Roman" w:hAnsi="Times New Roman"/>
          <w:szCs w:val="28"/>
          <w:lang w:val="nl-NL"/>
        </w:rPr>
      </w:pPr>
    </w:p>
    <w:p w:rsidR="00B8624E" w:rsidRPr="0085199A" w:rsidRDefault="00B8624E" w:rsidP="00B8624E">
      <w:pPr>
        <w:pStyle w:val="Title"/>
        <w:jc w:val="left"/>
        <w:rPr>
          <w:rFonts w:ascii="Times New Roman" w:hAnsi="Times New Roman"/>
          <w:szCs w:val="28"/>
          <w:lang w:val="vi-VN"/>
        </w:rPr>
      </w:pPr>
      <w:r>
        <w:rPr>
          <w:rFonts w:ascii="Times New Roman" w:hAnsi="Times New Roman"/>
          <w:szCs w:val="28"/>
          <w:lang w:val="nl-NL"/>
        </w:rPr>
        <w:t xml:space="preserve">Ngày soạn : </w:t>
      </w:r>
      <w:r>
        <w:rPr>
          <w:rFonts w:ascii="Times New Roman" w:hAnsi="Times New Roman"/>
          <w:szCs w:val="28"/>
          <w:lang w:val="vi-VN"/>
        </w:rPr>
        <w:t>18/9/201</w:t>
      </w:r>
      <w:r>
        <w:rPr>
          <w:rFonts w:ascii="Times New Roman" w:hAnsi="Times New Roman"/>
          <w:szCs w:val="28"/>
        </w:rPr>
        <w:t>9</w:t>
      </w:r>
      <w:r w:rsidRPr="0085199A">
        <w:rPr>
          <w:rFonts w:ascii="Times New Roman" w:hAnsi="Times New Roman"/>
          <w:szCs w:val="28"/>
          <w:lang w:val="nl-NL"/>
        </w:rPr>
        <w:t xml:space="preserve">         Ngày dạy :</w:t>
      </w:r>
      <w:r w:rsidRPr="0085199A">
        <w:rPr>
          <w:rFonts w:ascii="Times New Roman" w:hAnsi="Times New Roman"/>
          <w:szCs w:val="28"/>
          <w:lang w:val="vi-VN"/>
        </w:rPr>
        <w:t xml:space="preserve">     / </w:t>
      </w:r>
    </w:p>
    <w:p w:rsidR="00B8624E" w:rsidRPr="003A1B0A" w:rsidRDefault="00B8624E" w:rsidP="00B8624E">
      <w:pPr>
        <w:pStyle w:val="Title"/>
        <w:jc w:val="left"/>
        <w:rPr>
          <w:rFonts w:ascii="Times New Roman" w:hAnsi="Times New Roman"/>
          <w:szCs w:val="28"/>
          <w:lang w:val="vi-VN"/>
        </w:rPr>
      </w:pPr>
      <w:r w:rsidRPr="0085199A">
        <w:rPr>
          <w:rFonts w:ascii="Times New Roman" w:hAnsi="Times New Roman"/>
          <w:b w:val="0"/>
          <w:i w:val="0"/>
          <w:iCs/>
          <w:szCs w:val="28"/>
          <w:lang w:val="nl-NL"/>
        </w:rPr>
        <w:t xml:space="preserve">                                        TUẦN:  06  -TIẾT:1</w:t>
      </w:r>
      <w:r>
        <w:rPr>
          <w:rFonts w:ascii="Times New Roman" w:hAnsi="Times New Roman"/>
          <w:b w:val="0"/>
          <w:i w:val="0"/>
          <w:iCs/>
          <w:szCs w:val="28"/>
          <w:lang w:val="vi-VN"/>
        </w:rPr>
        <w:t>2</w:t>
      </w:r>
    </w:p>
    <w:p w:rsidR="00B8624E" w:rsidRPr="0085199A" w:rsidRDefault="00B8624E" w:rsidP="00B8624E">
      <w:pPr>
        <w:pStyle w:val="Title"/>
        <w:jc w:val="left"/>
        <w:rPr>
          <w:rFonts w:ascii="Times New Roman" w:hAnsi="Times New Roman"/>
          <w:szCs w:val="28"/>
          <w:lang w:val="nl-NL"/>
          <w:rPrChange w:id="2737" w:author="User" w:date="2015-08-22T19:19:00Z">
            <w:rPr>
              <w:rFonts w:ascii="Times New Roman" w:hAnsi="Times New Roman"/>
              <w:sz w:val="30"/>
              <w:szCs w:val="28"/>
              <w:lang w:val="nl-NL"/>
            </w:rPr>
          </w:rPrChange>
        </w:rPr>
      </w:pPr>
      <w:r w:rsidRPr="0085199A">
        <w:rPr>
          <w:rFonts w:ascii="Times New Roman" w:hAnsi="Times New Roman"/>
          <w:b w:val="0"/>
          <w:i w:val="0"/>
          <w:iCs/>
          <w:szCs w:val="28"/>
          <w:lang w:val="nl-NL"/>
        </w:rPr>
        <w:t>BÀI:10</w:t>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Change w:id="2738" w:author="User" w:date="2015-08-22T19:19:00Z">
            <w:rPr>
              <w:rFonts w:ascii="Times New Roman" w:hAnsi="Times New Roman"/>
              <w:b w:val="0"/>
              <w:i w:val="0"/>
              <w:iCs/>
              <w:sz w:val="30"/>
              <w:szCs w:val="28"/>
              <w:lang w:val="nl-NL"/>
            </w:rPr>
          </w:rPrChange>
        </w:rPr>
        <w:tab/>
      </w:r>
      <w:r w:rsidRPr="0085199A">
        <w:rPr>
          <w:rFonts w:ascii="Times New Roman" w:hAnsi="Times New Roman"/>
          <w:b w:val="0"/>
          <w:i w:val="0"/>
          <w:iCs/>
          <w:szCs w:val="28"/>
          <w:lang w:val="nl-NL"/>
          <w:rPrChange w:id="2739" w:author="User" w:date="2015-08-22T19:19:00Z">
            <w:rPr>
              <w:rFonts w:ascii="Times New Roman" w:hAnsi="Times New Roman"/>
              <w:b w:val="0"/>
              <w:i w:val="0"/>
              <w:iCs/>
              <w:sz w:val="30"/>
              <w:szCs w:val="28"/>
              <w:lang w:val="nl-NL"/>
            </w:rPr>
          </w:rPrChange>
        </w:rPr>
        <w:tab/>
        <w:t xml:space="preserve">        </w:t>
      </w:r>
    </w:p>
    <w:p w:rsidR="00B8624E" w:rsidRPr="0085199A" w:rsidRDefault="00B8624E" w:rsidP="00B8624E">
      <w:pPr>
        <w:tabs>
          <w:tab w:val="left" w:pos="9348"/>
        </w:tabs>
        <w:jc w:val="center"/>
        <w:rPr>
          <w:rFonts w:ascii="Times New Roman" w:hAnsi="Times New Roman"/>
          <w:b/>
          <w:bCs/>
          <w:sz w:val="28"/>
          <w:szCs w:val="28"/>
          <w:lang w:val="nl-NL"/>
          <w:rPrChange w:id="2740" w:author="User" w:date="2015-08-22T19:19:00Z">
            <w:rPr>
              <w:rFonts w:ascii="Times New Roman" w:hAnsi="Times New Roman"/>
              <w:b/>
              <w:bCs/>
              <w:sz w:val="30"/>
              <w:szCs w:val="28"/>
              <w:lang w:val="nl-NL"/>
            </w:rPr>
          </w:rPrChange>
        </w:rPr>
      </w:pPr>
      <w:r w:rsidRPr="0085199A">
        <w:rPr>
          <w:rFonts w:ascii="Times New Roman" w:hAnsi="Times New Roman"/>
          <w:b/>
          <w:bCs/>
          <w:sz w:val="28"/>
          <w:szCs w:val="28"/>
          <w:lang w:val="nl-NL"/>
          <w:rPrChange w:id="2741" w:author="User" w:date="2015-08-22T19:19:00Z">
            <w:rPr>
              <w:rFonts w:ascii="Times New Roman" w:hAnsi="Times New Roman"/>
              <w:b/>
              <w:bCs/>
              <w:sz w:val="30"/>
              <w:szCs w:val="28"/>
              <w:lang w:val="nl-NL"/>
            </w:rPr>
          </w:rPrChange>
        </w:rPr>
        <w:t>THỰC HÀNH</w:t>
      </w:r>
    </w:p>
    <w:p w:rsidR="00B8624E" w:rsidRPr="0085199A" w:rsidRDefault="00B8624E" w:rsidP="00B8624E">
      <w:pPr>
        <w:pStyle w:val="BodyText2"/>
        <w:tabs>
          <w:tab w:val="left" w:pos="9348"/>
        </w:tabs>
        <w:jc w:val="center"/>
        <w:rPr>
          <w:rFonts w:ascii="Times New Roman" w:hAnsi="Times New Roman"/>
          <w:sz w:val="28"/>
          <w:szCs w:val="28"/>
          <w:lang w:val="nl-NL"/>
          <w:rPrChange w:id="2742" w:author="User" w:date="2015-08-22T19:19:00Z">
            <w:rPr>
              <w:rFonts w:ascii="Times New Roman" w:hAnsi="Times New Roman"/>
              <w:sz w:val="30"/>
              <w:szCs w:val="28"/>
              <w:lang w:val="nl-NL"/>
            </w:rPr>
          </w:rPrChange>
        </w:rPr>
      </w:pPr>
      <w:r w:rsidRPr="0085199A">
        <w:rPr>
          <w:rFonts w:ascii="Times New Roman" w:hAnsi="Times New Roman"/>
          <w:sz w:val="28"/>
          <w:szCs w:val="28"/>
          <w:lang w:val="nl-NL"/>
          <w:rPrChange w:id="2743" w:author="User" w:date="2015-08-22T19:19:00Z">
            <w:rPr>
              <w:rFonts w:ascii="Times New Roman" w:hAnsi="Times New Roman"/>
              <w:sz w:val="30"/>
              <w:szCs w:val="28"/>
              <w:lang w:val="nl-NL"/>
            </w:rPr>
          </w:rPrChange>
        </w:rPr>
        <w:t xml:space="preserve">VẼ VÀ PHÂN TÍCH BIỂU ĐỒ VỀ SỰ THAY ĐỔI </w:t>
      </w:r>
    </w:p>
    <w:p w:rsidR="00B8624E" w:rsidRPr="0085199A" w:rsidRDefault="00B8624E" w:rsidP="00B8624E">
      <w:pPr>
        <w:pStyle w:val="BodyText2"/>
        <w:tabs>
          <w:tab w:val="left" w:pos="9348"/>
        </w:tabs>
        <w:jc w:val="center"/>
        <w:rPr>
          <w:rFonts w:ascii="Times New Roman" w:hAnsi="Times New Roman"/>
          <w:sz w:val="28"/>
          <w:szCs w:val="28"/>
          <w:lang w:val="nl-NL"/>
          <w:rPrChange w:id="2744" w:author="User" w:date="2015-08-22T19:19:00Z">
            <w:rPr>
              <w:rFonts w:ascii="Times New Roman" w:hAnsi="Times New Roman"/>
              <w:sz w:val="30"/>
              <w:szCs w:val="28"/>
              <w:lang w:val="nl-NL"/>
            </w:rPr>
          </w:rPrChange>
        </w:rPr>
      </w:pPr>
      <w:r w:rsidRPr="0085199A">
        <w:rPr>
          <w:rFonts w:ascii="Times New Roman" w:hAnsi="Times New Roman"/>
          <w:sz w:val="28"/>
          <w:szCs w:val="28"/>
          <w:lang w:val="nl-NL"/>
          <w:rPrChange w:id="2745" w:author="User" w:date="2015-08-22T19:19:00Z">
            <w:rPr>
              <w:rFonts w:ascii="Times New Roman" w:hAnsi="Times New Roman"/>
              <w:sz w:val="30"/>
              <w:szCs w:val="28"/>
              <w:lang w:val="nl-NL"/>
            </w:rPr>
          </w:rPrChange>
        </w:rPr>
        <w:t>CƠ CẤU DIỆN TÍCH GIEO TRỒNG PHÂN THEO CÁC LOẠI CÂY</w:t>
      </w:r>
    </w:p>
    <w:p w:rsidR="00B8624E" w:rsidRPr="0085199A" w:rsidRDefault="00B8624E" w:rsidP="00B8624E">
      <w:pPr>
        <w:pStyle w:val="BodyText2"/>
        <w:tabs>
          <w:tab w:val="left" w:pos="9348"/>
        </w:tabs>
        <w:jc w:val="center"/>
        <w:rPr>
          <w:rFonts w:ascii="Times New Roman" w:hAnsi="Times New Roman"/>
          <w:sz w:val="28"/>
          <w:szCs w:val="28"/>
          <w:lang w:val="nl-NL"/>
          <w:rPrChange w:id="2746" w:author="User" w:date="2015-08-22T19:19:00Z">
            <w:rPr>
              <w:rFonts w:ascii="Times New Roman" w:hAnsi="Times New Roman"/>
              <w:sz w:val="30"/>
              <w:szCs w:val="28"/>
              <w:lang w:val="nl-NL"/>
            </w:rPr>
          </w:rPrChange>
        </w:rPr>
      </w:pPr>
      <w:r w:rsidRPr="0085199A">
        <w:rPr>
          <w:rFonts w:ascii="Times New Roman" w:hAnsi="Times New Roman"/>
          <w:sz w:val="28"/>
          <w:szCs w:val="28"/>
          <w:lang w:val="nl-NL"/>
          <w:rPrChange w:id="2747" w:author="User" w:date="2015-08-22T19:19:00Z">
            <w:rPr>
              <w:rFonts w:ascii="Times New Roman" w:hAnsi="Times New Roman"/>
              <w:sz w:val="30"/>
              <w:szCs w:val="28"/>
              <w:lang w:val="nl-NL"/>
            </w:rPr>
          </w:rPrChange>
        </w:rPr>
        <w:t>SỰ TĂNG TRƯỞNG ĐÀN GIA SÚC GIA CẦM</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I-MỤC TIÊU : </w:t>
      </w:r>
      <w:r>
        <w:rPr>
          <w:rFonts w:ascii="Times New Roman" w:hAnsi="Times New Roman"/>
          <w:sz w:val="28"/>
          <w:szCs w:val="28"/>
          <w:lang w:val="nl-NL"/>
        </w:rPr>
        <w:t xml:space="preserve">  Sau bài thực hành, HS </w:t>
      </w:r>
      <w:r w:rsidRPr="0085199A">
        <w:rPr>
          <w:rFonts w:ascii="Times New Roman" w:hAnsi="Times New Roman"/>
          <w:sz w:val="28"/>
          <w:szCs w:val="28"/>
          <w:lang w:val="nl-NL"/>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 Kiến thức:- Củng cố bổ sung kiến thức về ngành trồng trọt và chăn nuôi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2. Kĩ năng: HS thực hiện được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-Xử lí bảng số liệu theo các yêu cầu riêng của vẽ biểu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-Vẽ biểu đồ ( hình tròn, đường)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Đọc biểu đồ rút ra nhận xét và giải thích.</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 giáo dục HS có ý thức làm việc khoa học, chính xác và yêu thích môn học</w:t>
      </w:r>
    </w:p>
    <w:p w:rsidR="00B8624E" w:rsidRDefault="00B8624E" w:rsidP="00B8624E">
      <w:pPr>
        <w:numPr>
          <w:ins w:id="2748"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2749" w:author="Admin" w:date="2018-08-08T08:30:00Z"/>
        </w:numPr>
        <w:autoSpaceDE w:val="0"/>
        <w:autoSpaceDN w:val="0"/>
        <w:adjustRightInd w:val="0"/>
        <w:rPr>
          <w:ins w:id="2750"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B97953" w:rsidRDefault="00B8624E" w:rsidP="00B8624E">
      <w:pPr>
        <w:numPr>
          <w:ins w:id="2751" w:author="Admin" w:date="2018-08-08T08:30:00Z"/>
        </w:numPr>
        <w:autoSpaceDE w:val="0"/>
        <w:autoSpaceDN w:val="0"/>
        <w:adjustRightInd w:val="0"/>
        <w:spacing w:after="40"/>
        <w:rPr>
          <w:ins w:id="2752" w:author="Admin" w:date="2018-08-08T08:30:00Z"/>
          <w:rFonts w:ascii="Times New Roman" w:hAnsi="Times New Roman" w:cs=".VnTime"/>
          <w:sz w:val="28"/>
          <w:szCs w:val="28"/>
          <w:lang w:val="vi-VN" w:eastAsia="vi-VN"/>
        </w:rPr>
      </w:pPr>
      <w:ins w:id="2753"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Pr>
          <w:rFonts w:ascii="Times New Roman" w:hAnsi="Times New Roman" w:cs=".VnTime"/>
          <w:sz w:val="28"/>
          <w:szCs w:val="28"/>
          <w:lang w:val="vi-VN" w:eastAsia="vi-VN"/>
        </w:rPr>
        <w:t>tư duy sáng tạo, hợp tác....</w:t>
      </w:r>
    </w:p>
    <w:p w:rsidR="00B8624E" w:rsidRPr="00B97953" w:rsidRDefault="00B8624E" w:rsidP="00B8624E">
      <w:pPr>
        <w:tabs>
          <w:tab w:val="left" w:pos="9348"/>
        </w:tabs>
        <w:rPr>
          <w:rFonts w:ascii="Times New Roman" w:hAnsi="Times New Roman"/>
          <w:sz w:val="28"/>
          <w:szCs w:val="28"/>
          <w:lang w:val="vi-VN"/>
        </w:rPr>
      </w:pPr>
      <w:ins w:id="2754"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sö dông sè liÖu thèng kª; </w:t>
        </w:r>
      </w:ins>
      <w:r>
        <w:rPr>
          <w:rFonts w:ascii="Times New Roman" w:hAnsi="Times New Roman"/>
          <w:sz w:val="28"/>
          <w:szCs w:val="28"/>
          <w:lang w:val="vi-VN" w:eastAsia="vi-VN"/>
        </w:rPr>
        <w:t xml:space="preserve">vẽ biểu đồ địa lí  </w:t>
      </w:r>
      <w:r>
        <w:rPr>
          <w:rFonts w:ascii="Times New Roman" w:hAnsi="Times New Roman"/>
          <w:sz w:val="28"/>
          <w:szCs w:val="28"/>
          <w:lang w:eastAsia="vi-VN"/>
        </w:rPr>
        <w:t>v</w:t>
      </w:r>
      <w:r>
        <w:rPr>
          <w:rFonts w:ascii="Times New Roman" w:hAnsi="Times New Roman"/>
          <w:sz w:val="28"/>
          <w:szCs w:val="28"/>
          <w:lang w:val="vi-VN"/>
        </w:rPr>
        <w:t>à phân tích biểu đồ</w:t>
      </w:r>
      <w:r w:rsidRPr="0085199A">
        <w:rPr>
          <w:rFonts w:ascii="Times New Roman" w:hAnsi="Times New Roman"/>
          <w:sz w:val="28"/>
          <w:szCs w:val="28"/>
          <w:lang w:val="nl-NL"/>
        </w:rPr>
        <w:t>...</w:t>
      </w:r>
    </w:p>
    <w:p w:rsidR="00B8624E" w:rsidRPr="00FB5702" w:rsidRDefault="00B8624E" w:rsidP="00B8624E">
      <w:pPr>
        <w:tabs>
          <w:tab w:val="left" w:pos="9348"/>
        </w:tabs>
        <w:rPr>
          <w:rFonts w:ascii="Times New Roman" w:hAnsi="Times New Roman"/>
          <w:sz w:val="28"/>
          <w:szCs w:val="28"/>
          <w:lang w:val="vi-VN" w:eastAsia="vi-VN"/>
        </w:rPr>
      </w:pPr>
      <w:r w:rsidRPr="004B7952">
        <w:rPr>
          <w:rFonts w:ascii="Times New Roman" w:hAnsi="Times New Roman"/>
          <w:sz w:val="28"/>
          <w:szCs w:val="28"/>
          <w:lang w:val="vi-VN" w:eastAsia="vi-VN"/>
        </w:rPr>
        <w:t>4.2</w:t>
      </w:r>
      <w:ins w:id="2755" w:author="Admin" w:date="2018-08-08T08:30:00Z">
        <w:r w:rsidRPr="004B7952">
          <w:rPr>
            <w:rFonts w:ascii="Times New Roman" w:hAnsi="Times New Roman"/>
            <w:sz w:val="28"/>
            <w:szCs w:val="28"/>
            <w:lang w:val="vi-VN" w:eastAsia="vi-VN"/>
            <w:rPrChange w:id="275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b/>
          <w:sz w:val="28"/>
          <w:szCs w:val="28"/>
          <w:lang w:val="vi-VN" w:eastAsia="vi-VN"/>
        </w:rPr>
        <w:t xml:space="preserve"> </w:t>
      </w:r>
      <w:r>
        <w:rPr>
          <w:rFonts w:ascii="Times New Roman" w:hAnsi="Times New Roman"/>
          <w:sz w:val="28"/>
          <w:szCs w:val="28"/>
          <w:lang w:val="vi-VN" w:eastAsia="vi-VN"/>
        </w:rPr>
        <w:t>tự lập, tự chủ...</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31611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 Khung bảng số liệu đã được xử lí.</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SGK,SBT,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w:t>
      </w:r>
      <w:r>
        <w:rPr>
          <w:rFonts w:ascii="Times New Roman" w:hAnsi="Times New Roman"/>
          <w:sz w:val="28"/>
          <w:szCs w:val="28"/>
        </w:rPr>
        <w:t>dạy học dự án,</w:t>
      </w:r>
      <w:r w:rsidRPr="0085199A">
        <w:rPr>
          <w:rFonts w:ascii="Times New Roman" w:hAnsi="Times New Roman"/>
          <w:sz w:val="28"/>
          <w:szCs w:val="28"/>
          <w:lang w:val="vi-VN"/>
        </w:rPr>
        <w:t>phương pháp dạy học t</w:t>
      </w:r>
      <w:r>
        <w:rPr>
          <w:rFonts w:ascii="Times New Roman" w:hAnsi="Times New Roman"/>
          <w:sz w:val="28"/>
          <w:szCs w:val="28"/>
          <w:lang w:val="vi-VN"/>
        </w:rPr>
        <w:t xml:space="preserve">rực quan, đặt </w:t>
      </w:r>
      <w:r>
        <w:rPr>
          <w:rFonts w:ascii="Times New Roman" w:hAnsi="Times New Roman"/>
          <w:sz w:val="28"/>
          <w:szCs w:val="28"/>
        </w:rPr>
        <w:t xml:space="preserve"> v</w:t>
      </w:r>
      <w:r>
        <w:rPr>
          <w:rFonts w:ascii="Times New Roman" w:hAnsi="Times New Roman"/>
          <w:sz w:val="28"/>
          <w:szCs w:val="28"/>
          <w:lang w:val="vi-VN"/>
        </w:rPr>
        <w:t>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014098" w:rsidRDefault="00B8624E" w:rsidP="00B8624E">
      <w:pPr>
        <w:numPr>
          <w:ins w:id="2757" w:author="Admin" w:date="2018-08-19T16:53:00Z"/>
        </w:numPr>
        <w:autoSpaceDE w:val="0"/>
        <w:autoSpaceDN w:val="0"/>
        <w:adjustRightInd w:val="0"/>
        <w:spacing w:before="80"/>
        <w:rPr>
          <w:rFonts w:ascii="Times New Roman" w:hAnsi="Times New Roman"/>
          <w:bCs/>
          <w:sz w:val="28"/>
          <w:szCs w:val="28"/>
          <w:lang w:val="vi-VN" w:eastAsia="vi-VN"/>
        </w:rPr>
        <w:pPrChange w:id="2758" w:author="Admin" w:date="2018-08-19T16:53:00Z">
          <w:pPr>
            <w:autoSpaceDE w:val="0"/>
            <w:autoSpaceDN w:val="0"/>
            <w:adjustRightInd w:val="0"/>
            <w:spacing w:before="80"/>
            <w:ind w:left="709"/>
          </w:pPr>
        </w:pPrChange>
      </w:pPr>
      <w:ins w:id="2759" w:author="Admin" w:date="2018-08-19T16:53:00Z">
        <w:r w:rsidRPr="00CF11CD">
          <w:rPr>
            <w:rFonts w:ascii="Times New Roman" w:hAnsi="Times New Roman"/>
            <w:b/>
            <w:bCs/>
            <w:i/>
            <w:iCs/>
            <w:sz w:val="28"/>
            <w:szCs w:val="28"/>
            <w:lang w:val="vi-VN" w:eastAsia="vi-VN"/>
            <w:rPrChange w:id="2760"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sidRPr="00014098">
        <w:rPr>
          <w:rFonts w:ascii="Times New Roman" w:hAnsi="Times New Roman"/>
          <w:bCs/>
          <w:sz w:val="28"/>
          <w:szCs w:val="28"/>
          <w:lang w:val="vi-VN" w:eastAsia="vi-VN"/>
        </w:rPr>
        <w:t>Phương pháp dạy học bằng trò chơi: thi ai nhanh hơn</w:t>
      </w:r>
    </w:p>
    <w:p w:rsidR="00B8624E" w:rsidRPr="00FB5702" w:rsidRDefault="00B8624E" w:rsidP="00B8624E">
      <w:pPr>
        <w:autoSpaceDE w:val="0"/>
        <w:autoSpaceDN w:val="0"/>
        <w:adjustRightInd w:val="0"/>
        <w:spacing w:before="80"/>
        <w:jc w:val="both"/>
        <w:rPr>
          <w:ins w:id="2761" w:author="Admin" w:date="2018-08-19T17:16:00Z"/>
          <w:rFonts w:ascii="Times New Roman" w:hAnsi="Times New Roman"/>
          <w:b/>
          <w:bCs/>
          <w:sz w:val="28"/>
          <w:szCs w:val="28"/>
          <w:lang w:val="vi-VN" w:eastAsia="vi-VN"/>
        </w:rPr>
      </w:pPr>
      <w:r>
        <w:rPr>
          <w:rFonts w:ascii="Times New Roman" w:hAnsi="Times New Roman"/>
          <w:b/>
          <w:sz w:val="28"/>
          <w:szCs w:val="28"/>
          <w:lang w:val="vi-VN" w:eastAsia="vi-VN"/>
        </w:rPr>
        <w:lastRenderedPageBreak/>
        <w:t>GV chọn 3 HS đại diện 3 tổ trong 3 phút lập sơ đồ tư duy ghi lại nội dung cần nhớ của bài 9</w:t>
      </w:r>
    </w:p>
    <w:p w:rsidR="00B8624E" w:rsidRPr="00ED0973" w:rsidRDefault="00B8624E" w:rsidP="00B8624E">
      <w:pPr>
        <w:pStyle w:val="BodyText2"/>
        <w:numPr>
          <w:ins w:id="2762" w:author="Admin" w:date="2018-08-19T17:16:00Z"/>
        </w:numPr>
        <w:tabs>
          <w:tab w:val="left" w:pos="9348"/>
        </w:tabs>
        <w:rPr>
          <w:rFonts w:ascii="Times New Roman" w:hAnsi="Times New Roman"/>
          <w:bCs w:val="0"/>
          <w:i/>
          <w:iCs/>
          <w:sz w:val="28"/>
          <w:szCs w:val="28"/>
          <w:lang w:eastAsia="vi-VN"/>
        </w:rPr>
      </w:pPr>
      <w:r w:rsidRPr="00ED0973">
        <w:rPr>
          <w:rFonts w:ascii="Times New Roman" w:hAnsi="Times New Roman"/>
          <w:bCs w:val="0"/>
          <w:i/>
          <w:iCs/>
          <w:sz w:val="28"/>
          <w:szCs w:val="28"/>
          <w:lang w:val="vi-VN" w:eastAsia="vi-VN"/>
        </w:rPr>
        <w:t>2.2. Các hoạt động hình thành kiến thức</w:t>
      </w:r>
    </w:p>
    <w:p w:rsidR="00B8624E" w:rsidRPr="00ED0973" w:rsidRDefault="00B8624E" w:rsidP="00B8624E">
      <w:pPr>
        <w:pStyle w:val="BodyText2"/>
        <w:tabs>
          <w:tab w:val="left" w:pos="9348"/>
        </w:tabs>
        <w:rPr>
          <w:rFonts w:ascii="Times New Roman" w:hAnsi="Times New Roman"/>
          <w:b w:val="0"/>
          <w:sz w:val="28"/>
          <w:szCs w:val="28"/>
          <w:lang w:val="vi-VN"/>
        </w:rPr>
      </w:pPr>
      <w:del w:id="2763" w:author="Admin" w:date="2018-08-19T16:50:00Z">
        <w:r w:rsidRPr="00ED0973" w:rsidDel="00CF11CD">
          <w:rPr>
            <w:rFonts w:ascii="Times New Roman" w:hAnsi="Times New Roman"/>
            <w:sz w:val="28"/>
            <w:szCs w:val="28"/>
            <w:lang w:val="nl-NL"/>
          </w:rPr>
          <w:delText xml:space="preserve">3. Hoạt động luyện tập    </w:delText>
        </w:r>
      </w:del>
      <w:ins w:id="2764" w:author="Admin" w:date="2018-08-19T16:50:00Z">
        <w:r w:rsidRPr="00ED0973">
          <w:rPr>
            <w:rFonts w:ascii="Times New Roman" w:hAnsi="Times New Roman"/>
            <w:sz w:val="28"/>
            <w:szCs w:val="28"/>
            <w:lang w:val="nl-NL"/>
          </w:rPr>
          <w:t>2.</w:t>
        </w:r>
      </w:ins>
      <w:ins w:id="2765" w:author="Admin" w:date="2018-08-19T16:51:00Z">
        <w:r w:rsidRPr="00ED0973">
          <w:rPr>
            <w:rFonts w:ascii="Times New Roman" w:hAnsi="Times New Roman"/>
            <w:sz w:val="28"/>
            <w:szCs w:val="28"/>
            <w:lang w:val="nl-NL"/>
          </w:rPr>
          <w:t>2.3. Hoạt động luyện tập</w:t>
        </w:r>
        <w:r w:rsidRPr="00ED0973">
          <w:rPr>
            <w:rFonts w:ascii="Times New Roman" w:hAnsi="Times New Roman"/>
            <w:b w:val="0"/>
            <w:sz w:val="28"/>
            <w:szCs w:val="28"/>
            <w:lang w:val="nl-NL"/>
          </w:rPr>
          <w:t xml:space="preserve">    </w:t>
        </w:r>
      </w:ins>
      <w:ins w:id="2766" w:author="Admin" w:date="2018-08-19T16:50:00Z">
        <w:r w:rsidRPr="00ED0973">
          <w:rPr>
            <w:rFonts w:ascii="Times New Roman" w:hAnsi="Times New Roman"/>
            <w:b w:val="0"/>
            <w:sz w:val="28"/>
            <w:szCs w:val="28"/>
            <w:lang w:val="nl-NL"/>
          </w:rPr>
          <w:t xml:space="preserve">    </w:t>
        </w:r>
      </w:ins>
    </w:p>
    <w:p w:rsidR="00B8624E" w:rsidRPr="00ED0973" w:rsidRDefault="00B8624E" w:rsidP="00B8624E">
      <w:pPr>
        <w:tabs>
          <w:tab w:val="left" w:pos="9348"/>
        </w:tabs>
        <w:rPr>
          <w:rFonts w:ascii="Times New Roman" w:hAnsi="Times New Roman"/>
          <w:sz w:val="28"/>
          <w:szCs w:val="28"/>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7"/>
        <w:gridCol w:w="5901"/>
      </w:tblGrid>
      <w:tr w:rsidR="00B8624E" w:rsidRPr="0085199A" w:rsidTr="008B3A8B">
        <w:tblPrEx>
          <w:tblCellMar>
            <w:top w:w="0" w:type="dxa"/>
            <w:bottom w:w="0" w:type="dxa"/>
          </w:tblCellMar>
        </w:tblPrEx>
        <w:tc>
          <w:tcPr>
            <w:tcW w:w="3927" w:type="dxa"/>
          </w:tcPr>
          <w:p w:rsidR="00B8624E" w:rsidRPr="0085199A" w:rsidRDefault="00B8624E" w:rsidP="008B3A8B">
            <w:pPr>
              <w:tabs>
                <w:tab w:val="left" w:pos="9348"/>
              </w:tabs>
              <w:jc w:val="center"/>
              <w:rPr>
                <w:rFonts w:ascii="Times New Roman" w:hAnsi="Times New Roman"/>
                <w:b/>
                <w:sz w:val="28"/>
                <w:szCs w:val="28"/>
                <w:lang w:val="nl-NL"/>
              </w:rPr>
            </w:pPr>
            <w:r w:rsidRPr="0085199A">
              <w:rPr>
                <w:rFonts w:ascii="Times New Roman" w:hAnsi="Times New Roman"/>
                <w:b/>
                <w:sz w:val="28"/>
                <w:szCs w:val="28"/>
                <w:lang w:val="nl-NL"/>
              </w:rPr>
              <w:t>HOẠT ĐỘNG CỦA GV VÀ HS</w:t>
            </w:r>
          </w:p>
        </w:tc>
        <w:tc>
          <w:tcPr>
            <w:tcW w:w="5901" w:type="dxa"/>
          </w:tcPr>
          <w:p w:rsidR="00B8624E" w:rsidRPr="0085199A" w:rsidRDefault="00B8624E" w:rsidP="008B3A8B">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NỘI DUNG CẦN ĐẠT</w:t>
            </w:r>
          </w:p>
        </w:tc>
      </w:tr>
      <w:tr w:rsidR="00B8624E" w:rsidRPr="0085199A" w:rsidTr="008B3A8B">
        <w:tblPrEx>
          <w:tblCellMar>
            <w:top w:w="0" w:type="dxa"/>
            <w:bottom w:w="0" w:type="dxa"/>
          </w:tblCellMar>
        </w:tblPrEx>
        <w:tc>
          <w:tcPr>
            <w:tcW w:w="3927"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làm bài tập 1</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luyện tập thực hành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Yêu cầu HS đọc đề bài xác định yêu cầu đề bài</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?Nêu qui trình vẽ biểu đồ cơ cấu có các bước?</w:t>
            </w:r>
          </w:p>
          <w:p w:rsidR="00B8624E" w:rsidRPr="00FB5702"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430B87" w:rsidRDefault="00B8624E" w:rsidP="008B3A8B">
            <w:pPr>
              <w:tabs>
                <w:tab w:val="left" w:pos="9348"/>
              </w:tabs>
              <w:rPr>
                <w:rFonts w:ascii="Times New Roman" w:hAnsi="Times New Roman"/>
                <w:sz w:val="28"/>
                <w:szCs w:val="28"/>
                <w:lang w:val="vi-VN"/>
                <w:rPrChange w:id="2767" w:author="User" w:date="2015-08-22T19:19:00Z">
                  <w:rPr>
                    <w:rFonts w:ascii="Times New Roman" w:hAnsi="Times New Roman"/>
                    <w:sz w:val="28"/>
                    <w:szCs w:val="28"/>
                    <w:lang w:val="nl-NL"/>
                  </w:rPr>
                </w:rPrChange>
              </w:rPr>
            </w:pPr>
          </w:p>
          <w:p w:rsidR="00B8624E" w:rsidRPr="00FB5702" w:rsidRDefault="00B8624E" w:rsidP="008B3A8B">
            <w:pPr>
              <w:tabs>
                <w:tab w:val="left" w:pos="9348"/>
              </w:tabs>
              <w:spacing w:line="360" w:lineRule="auto"/>
              <w:rPr>
                <w:rFonts w:ascii="Times New Roman" w:hAnsi="Times New Roman"/>
                <w:b/>
                <w:sz w:val="28"/>
                <w:szCs w:val="28"/>
                <w:lang w:val="nl-NL"/>
              </w:rPr>
            </w:pPr>
            <w:r w:rsidRPr="00FB5702">
              <w:rPr>
                <w:rFonts w:ascii="Times New Roman" w:hAnsi="Times New Roman"/>
                <w:b/>
                <w:sz w:val="28"/>
                <w:szCs w:val="28"/>
                <w:lang w:val="nl-NL"/>
              </w:rPr>
              <w:t>HS làm việc theo bàn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HS tính toán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GV</w:t>
            </w:r>
            <w:r w:rsidRPr="0085199A">
              <w:rPr>
                <w:rFonts w:ascii="Times New Roman" w:hAnsi="Times New Roman"/>
                <w:sz w:val="28"/>
                <w:szCs w:val="28"/>
                <w:lang w:val="nl-NL"/>
              </w:rPr>
              <w:t xml:space="preserve"> treo khung bảng số liệu lên bảng.</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xml:space="preserve"> * </w:t>
            </w:r>
            <w:r w:rsidRPr="0085199A">
              <w:rPr>
                <w:rFonts w:ascii="Times New Roman" w:hAnsi="Times New Roman"/>
                <w:b/>
                <w:bCs/>
                <w:sz w:val="28"/>
                <w:szCs w:val="28"/>
                <w:lang w:val="nl-NL"/>
              </w:rPr>
              <w:t xml:space="preserve">Lưu ý HS </w:t>
            </w:r>
          </w:p>
          <w:p w:rsidR="00B8624E" w:rsidRPr="0085199A" w:rsidRDefault="00B8624E" w:rsidP="008B3A8B">
            <w:pPr>
              <w:tabs>
                <w:tab w:val="left" w:pos="9348"/>
              </w:tabs>
              <w:ind w:right="-108"/>
              <w:rPr>
                <w:rFonts w:ascii="Times New Roman" w:hAnsi="Times New Roman"/>
                <w:sz w:val="28"/>
                <w:szCs w:val="28"/>
                <w:vertAlign w:val="superscript"/>
                <w:lang w:val="nl-NL"/>
              </w:rPr>
            </w:pPr>
            <w:r w:rsidRPr="0085199A">
              <w:rPr>
                <w:rFonts w:ascii="Times New Roman" w:hAnsi="Times New Roman"/>
                <w:noProof/>
                <w:sz w:val="28"/>
                <w:szCs w:val="28"/>
                <w:lang w:val="nl-NL"/>
              </w:rPr>
              <w:pict>
                <v:line id="_x0000_s1035" style="position:absolute;flip:y;z-index:251669504" from="-143.5pt,8.7pt" to="-109.3pt,26.7pt"/>
              </w:pict>
            </w:r>
            <w:r w:rsidRPr="0085199A">
              <w:rPr>
                <w:rFonts w:ascii="Times New Roman" w:hAnsi="Times New Roman"/>
                <w:sz w:val="28"/>
                <w:szCs w:val="28"/>
                <w:lang w:val="nl-NL"/>
              </w:rPr>
              <w:t>-Tổng Dân tộc</w:t>
            </w:r>
            <w:r>
              <w:rPr>
                <w:rFonts w:ascii="Times New Roman" w:hAnsi="Times New Roman"/>
                <w:sz w:val="28"/>
                <w:szCs w:val="28"/>
                <w:lang w:val="vi-VN"/>
              </w:rPr>
              <w:t xml:space="preserve"> </w:t>
            </w:r>
            <w:r w:rsidRPr="0085199A">
              <w:rPr>
                <w:rFonts w:ascii="Times New Roman" w:hAnsi="Times New Roman"/>
                <w:sz w:val="28"/>
                <w:szCs w:val="28"/>
                <w:lang w:val="nl-NL"/>
              </w:rPr>
              <w:t>gieo trồng là 100% - Biểu đồ hình tròn có góc ở tâm là góc 360</w:t>
            </w:r>
            <w:r w:rsidRPr="0085199A">
              <w:rPr>
                <w:rFonts w:ascii="Times New Roman" w:hAnsi="Times New Roman"/>
                <w:sz w:val="28"/>
                <w:szCs w:val="28"/>
                <w:vertAlign w:val="superscript"/>
                <w:lang w:val="nl-NL"/>
              </w:rPr>
              <w:t>0</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=&gt;1,0% ứng với 3,6 độ( góc ở tâm)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Cách tính: 1990 tổng diện tích là 9 040 nghìn ha -&gt;cơ cấu Diện tích 100%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9 040 -&gt;100%</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6 474,6 -&gt;X</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=&gt;X=6474,6x100:9 040=71,6%</w:t>
            </w:r>
          </w:p>
          <w:p w:rsidR="00B8624E" w:rsidRPr="0085199A" w:rsidRDefault="00B8624E" w:rsidP="008B3A8B">
            <w:pPr>
              <w:tabs>
                <w:tab w:val="left" w:pos="9348"/>
              </w:tabs>
              <w:rPr>
                <w:rFonts w:ascii="Times New Roman" w:hAnsi="Times New Roman"/>
                <w:sz w:val="28"/>
                <w:szCs w:val="28"/>
                <w:vertAlign w:val="superscript"/>
                <w:lang w:val="nl-NL"/>
              </w:rPr>
            </w:pPr>
            <w:r w:rsidRPr="0085199A">
              <w:rPr>
                <w:rFonts w:ascii="Times New Roman" w:hAnsi="Times New Roman"/>
                <w:sz w:val="28"/>
                <w:szCs w:val="28"/>
                <w:lang w:val="nl-NL"/>
              </w:rPr>
              <w:t>- Góc ở tâm trên Biểu đồ của cây lương thực là71,6 x3,6</w:t>
            </w:r>
            <w:r w:rsidRPr="0085199A">
              <w:rPr>
                <w:rFonts w:ascii="Times New Roman" w:hAnsi="Times New Roman"/>
                <w:sz w:val="28"/>
                <w:szCs w:val="28"/>
                <w:vertAlign w:val="superscript"/>
                <w:lang w:val="nl-NL"/>
              </w:rPr>
              <w:t xml:space="preserve">0 </w:t>
            </w:r>
            <w:r w:rsidRPr="0085199A">
              <w:rPr>
                <w:rFonts w:ascii="Times New Roman" w:hAnsi="Times New Roman"/>
                <w:sz w:val="28"/>
                <w:szCs w:val="28"/>
                <w:lang w:val="nl-NL"/>
              </w:rPr>
              <w:t>=258</w:t>
            </w:r>
            <w:r w:rsidRPr="0085199A">
              <w:rPr>
                <w:rFonts w:ascii="Times New Roman" w:hAnsi="Times New Roman"/>
                <w:sz w:val="28"/>
                <w:szCs w:val="28"/>
                <w:vertAlign w:val="superscript"/>
                <w:lang w:val="nl-NL"/>
              </w:rPr>
              <w:t>0</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w:t>
            </w:r>
            <w:r w:rsidRPr="0085199A">
              <w:rPr>
                <w:rFonts w:ascii="Times New Roman" w:hAnsi="Times New Roman"/>
                <w:sz w:val="28"/>
                <w:szCs w:val="28"/>
                <w:lang w:val="nl-NL"/>
              </w:rPr>
              <w:t xml:space="preserve"> HS lên hoàn thành vào bảng.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Tổ chức vẽ</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Yêu cầu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+Vẽ hai bản đồ có bán kính 20mm và 24mm </w:t>
            </w:r>
          </w:p>
          <w:p w:rsidR="00B8624E" w:rsidRPr="00D42450" w:rsidRDefault="00B8624E" w:rsidP="008B3A8B">
            <w:pPr>
              <w:tabs>
                <w:tab w:val="left" w:pos="9348"/>
              </w:tabs>
              <w:rPr>
                <w:rFonts w:ascii="Times New Roman" w:hAnsi="Times New Roman"/>
                <w:sz w:val="28"/>
                <w:szCs w:val="28"/>
                <w:lang w:val="vi-VN"/>
                <w:rPrChange w:id="2768"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?Nêu Tên biểu đồ?</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HS lập bảng chú giải?</w:t>
            </w:r>
          </w:p>
          <w:p w:rsidR="00B8624E" w:rsidRPr="00D42450" w:rsidRDefault="00B8624E" w:rsidP="008B3A8B">
            <w:pPr>
              <w:tabs>
                <w:tab w:val="left" w:pos="9348"/>
              </w:tabs>
              <w:rPr>
                <w:rFonts w:ascii="Times New Roman" w:hAnsi="Times New Roman"/>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Pr="00D42450" w:rsidRDefault="00B8624E" w:rsidP="008B3A8B">
            <w:pPr>
              <w:spacing w:line="360" w:lineRule="auto"/>
              <w:rPr>
                <w:rFonts w:ascii="Times New Roman" w:hAnsi="Times New Roman"/>
                <w:sz w:val="28"/>
                <w:szCs w:val="28"/>
                <w:lang w:val="vi-VN"/>
              </w:rPr>
            </w:pPr>
            <w:r w:rsidRPr="00D42450">
              <w:rPr>
                <w:rFonts w:ascii="Times New Roman" w:hAnsi="Times New Roman"/>
                <w:sz w:val="28"/>
                <w:szCs w:val="28"/>
                <w:lang w:val="nl-NL"/>
              </w:rPr>
              <w:t>*GV</w:t>
            </w:r>
            <w:r w:rsidRPr="00D42450">
              <w:rPr>
                <w:rFonts w:ascii="Times New Roman" w:hAnsi="Times New Roman"/>
                <w:sz w:val="28"/>
                <w:szCs w:val="28"/>
                <w:lang w:val="vi-VN"/>
              </w:rPr>
              <w:t xml:space="preserve"> giao cho </w:t>
            </w:r>
            <w:r w:rsidRPr="00FB5702">
              <w:rPr>
                <w:rFonts w:ascii="Times New Roman" w:hAnsi="Times New Roman"/>
                <w:b/>
                <w:sz w:val="28"/>
                <w:szCs w:val="28"/>
                <w:lang w:val="vi-VN"/>
              </w:rPr>
              <w:t xml:space="preserve">các nhóm thảo luận </w:t>
            </w:r>
            <w:r w:rsidRPr="00D42450">
              <w:rPr>
                <w:rFonts w:ascii="Times New Roman" w:hAnsi="Times New Roman"/>
                <w:sz w:val="28"/>
                <w:szCs w:val="28"/>
                <w:lang w:val="vi-VN"/>
              </w:rPr>
              <w:t xml:space="preserve">và trả lời nội dung các câu </w:t>
            </w:r>
            <w:r w:rsidRPr="00D42450">
              <w:rPr>
                <w:rFonts w:ascii="Times New Roman" w:hAnsi="Times New Roman"/>
                <w:sz w:val="28"/>
                <w:szCs w:val="28"/>
                <w:lang w:val="vi-VN"/>
              </w:rPr>
              <w:lastRenderedPageBreak/>
              <w:t xml:space="preserve">hỏi bên dưới trong 5 phút- Sau dó GV chỉ định bất kì HS nào đó trả lời các câu hỏi sau: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?Hãy nhận xét về sự thay đổi quy mô diện tích và tỉ trọng diện tích gieo trồng của các nhóm cây? </w:t>
            </w:r>
          </w:p>
          <w:p w:rsidR="00B8624E" w:rsidRPr="00FB5702" w:rsidRDefault="00B8624E" w:rsidP="008B3A8B">
            <w:pPr>
              <w:numPr>
                <w:ins w:id="2769" w:author="Admin" w:date="2018-08-08T08:30:00Z"/>
              </w:numPr>
              <w:autoSpaceDE w:val="0"/>
              <w:autoSpaceDN w:val="0"/>
              <w:adjustRightInd w:val="0"/>
              <w:spacing w:after="40" w:line="360" w:lineRule="auto"/>
              <w:rPr>
                <w:rFonts w:ascii="Times New Roman" w:hAnsi="Times New Roman" w:cs=".VnTime"/>
                <w:b/>
                <w:sz w:val="28"/>
                <w:szCs w:val="28"/>
                <w:lang w:val="vi-VN" w:eastAsia="vi-VN"/>
              </w:rPr>
            </w:pPr>
            <w:ins w:id="2770" w:author="Admin" w:date="2018-08-08T08:30:00Z">
              <w:r w:rsidRPr="00FB5702">
                <w:rPr>
                  <w:rFonts w:ascii="Times New Roman" w:hAnsi="Times New Roman"/>
                  <w:b/>
                  <w:sz w:val="28"/>
                  <w:szCs w:val="28"/>
                  <w:lang w:val="vi-VN" w:eastAsia="vi-VN"/>
                </w:rPr>
                <w:t>-</w:t>
              </w:r>
              <w:r w:rsidRPr="00FB5702">
                <w:rPr>
                  <w:rFonts w:ascii=".VnTime" w:hAnsi=".VnTime" w:cs=".VnTime"/>
                  <w:b/>
                  <w:sz w:val="28"/>
                  <w:szCs w:val="28"/>
                  <w:lang w:val="vi-VN" w:eastAsia="vi-VN"/>
                </w:rPr>
                <w:t xml:space="preserve">N¨ng lùc </w:t>
              </w:r>
            </w:ins>
            <w:r w:rsidRPr="00FB5702">
              <w:rPr>
                <w:rFonts w:ascii="Times New Roman" w:hAnsi="Times New Roman" w:cs=".VnTime"/>
                <w:b/>
                <w:sz w:val="28"/>
                <w:szCs w:val="28"/>
                <w:lang w:val="vi-VN" w:eastAsia="vi-VN"/>
              </w:rPr>
              <w:t xml:space="preserve">:tư duy sáng tạo, hợp tác, </w:t>
            </w:r>
            <w:ins w:id="2771" w:author="Admin" w:date="2018-08-08T08:30:00Z">
              <w:r w:rsidRPr="00FB5702">
                <w:rPr>
                  <w:rFonts w:ascii=".VnTime" w:hAnsi=".VnTime" w:cs=".VnTime"/>
                  <w:b/>
                  <w:sz w:val="28"/>
                  <w:szCs w:val="28"/>
                  <w:lang w:val="vi-VN" w:eastAsia="vi-VN"/>
                </w:rPr>
                <w:t xml:space="preserve">sö dông sè liÖu thèng kª; </w:t>
              </w:r>
            </w:ins>
            <w:r w:rsidRPr="00FB5702">
              <w:rPr>
                <w:rFonts w:ascii="Times New Roman" w:hAnsi="Times New Roman"/>
                <w:b/>
                <w:sz w:val="28"/>
                <w:szCs w:val="28"/>
                <w:lang w:val="vi-VN" w:eastAsia="vi-VN"/>
              </w:rPr>
              <w:t xml:space="preserve">vẽ biểu đồ địa lí  </w:t>
            </w:r>
            <w:r>
              <w:rPr>
                <w:rFonts w:ascii="Times New Roman" w:hAnsi="Times New Roman"/>
                <w:b/>
                <w:sz w:val="28"/>
                <w:szCs w:val="28"/>
                <w:lang w:val="vi-VN" w:eastAsia="vi-VN"/>
              </w:rPr>
              <w:t>v</w:t>
            </w:r>
            <w:r w:rsidRPr="00FB5702">
              <w:rPr>
                <w:rFonts w:ascii="Times New Roman" w:hAnsi="Times New Roman"/>
                <w:b/>
                <w:sz w:val="28"/>
                <w:szCs w:val="28"/>
                <w:lang w:val="vi-VN"/>
              </w:rPr>
              <w:t>à phân tích biểu đồ</w:t>
            </w:r>
            <w:r w:rsidRPr="00FB5702">
              <w:rPr>
                <w:rFonts w:ascii="Times New Roman" w:hAnsi="Times New Roman"/>
                <w:b/>
                <w:sz w:val="28"/>
                <w:szCs w:val="28"/>
                <w:lang w:val="nl-NL"/>
              </w:rPr>
              <w:t>...</w:t>
            </w:r>
          </w:p>
          <w:p w:rsidR="00B8624E" w:rsidRPr="00430B87" w:rsidRDefault="00B8624E" w:rsidP="008B3A8B">
            <w:pPr>
              <w:tabs>
                <w:tab w:val="left" w:pos="9348"/>
              </w:tabs>
              <w:spacing w:line="360" w:lineRule="auto"/>
              <w:rPr>
                <w:rFonts w:ascii="Times New Roman" w:hAnsi="Times New Roman"/>
                <w:sz w:val="28"/>
                <w:szCs w:val="28"/>
                <w:lang w:val="vi-VN"/>
                <w:rPrChange w:id="2772" w:author="User" w:date="2015-08-22T19:19:00Z">
                  <w:rPr>
                    <w:rFonts w:ascii="Times New Roman" w:hAnsi="Times New Roman"/>
                    <w:sz w:val="28"/>
                    <w:szCs w:val="28"/>
                    <w:lang w:val="nl-NL"/>
                  </w:rPr>
                </w:rPrChange>
              </w:rPr>
            </w:pPr>
            <w:r w:rsidRPr="00FB5702">
              <w:rPr>
                <w:rFonts w:ascii="Times New Roman" w:hAnsi="Times New Roman"/>
                <w:b/>
                <w:sz w:val="28"/>
                <w:szCs w:val="28"/>
                <w:lang w:val="vi-VN" w:eastAsia="vi-VN"/>
              </w:rPr>
              <w:t>-</w:t>
            </w:r>
            <w:ins w:id="2773" w:author="Admin" w:date="2018-08-08T08:30:00Z">
              <w:r w:rsidRPr="00FB5702">
                <w:rPr>
                  <w:rFonts w:ascii="Times New Roman" w:hAnsi="Times New Roman"/>
                  <w:b/>
                  <w:sz w:val="28"/>
                  <w:szCs w:val="28"/>
                  <w:lang w:val="vi-VN" w:eastAsia="vi-VN"/>
                  <w:rPrChange w:id="2774" w:author="Admin" w:date="2018-08-08T08:30:00Z">
                    <w:rPr>
                      <w:rFonts w:ascii="Times New Roman" w:hAnsi="Times New Roman"/>
                      <w:sz w:val="28"/>
                      <w:szCs w:val="28"/>
                      <w:lang w:eastAsia="vi-VN"/>
                    </w:rPr>
                  </w:rPrChange>
                </w:rPr>
                <w:t xml:space="preserve"> Ph</w:t>
              </w:r>
              <w:r w:rsidRPr="00FB5702">
                <w:rPr>
                  <w:rFonts w:ascii="Times New Roman" w:hAnsi="Times New Roman"/>
                  <w:b/>
                  <w:sz w:val="28"/>
                  <w:szCs w:val="28"/>
                  <w:lang w:val="vi-VN" w:eastAsia="vi-VN"/>
                </w:rPr>
                <w:t>ẩm chất:</w:t>
              </w:r>
            </w:ins>
            <w:r w:rsidRPr="00FB5702">
              <w:rPr>
                <w:rFonts w:ascii="Times New Roman" w:hAnsi="Times New Roman"/>
                <w:b/>
                <w:sz w:val="28"/>
                <w:szCs w:val="28"/>
                <w:lang w:val="vi-VN" w:eastAsia="vi-VN"/>
              </w:rPr>
              <w:t xml:space="preserve"> tự lập, tự chủ</w:t>
            </w:r>
            <w:r>
              <w:rPr>
                <w:rFonts w:ascii="Times New Roman" w:hAnsi="Times New Roman"/>
                <w:sz w:val="28"/>
                <w:szCs w:val="28"/>
                <w:lang w:val="vi-VN" w:eastAsia="vi-VN"/>
              </w:rPr>
              <w:t>..</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2 : hướng dẫn HS làm bài tập 2</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luyện tập thực hành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GV: Hướng dẫn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-Trục tung biểu thị số % có vạch trị số lớn hơn trị số lớn nhất trong chuỗi số liệu 182,6%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+Có mũi tên theo chiều tăng giá trị, ghi đơn vị tính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+Gốc toạ độ lấy o,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Trục hoành biệu thị năm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+Có mũi tên và ghi số năm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+Gốc toạ độ trùng năm 1990</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Lưu ý:</w:t>
            </w:r>
            <w:r w:rsidRPr="0085199A">
              <w:rPr>
                <w:rFonts w:ascii="Times New Roman" w:hAnsi="Times New Roman"/>
                <w:sz w:val="28"/>
                <w:szCs w:val="28"/>
                <w:lang w:val="nl-NL"/>
              </w:rPr>
              <w:t xml:space="preserve"> Khoảng cách các năm </w:t>
            </w:r>
            <w:r w:rsidRPr="0085199A">
              <w:rPr>
                <w:rFonts w:ascii="Times New Roman" w:hAnsi="Times New Roman"/>
                <w:sz w:val="28"/>
                <w:szCs w:val="28"/>
                <w:lang w:val="nl-NL"/>
              </w:rPr>
              <w:lastRenderedPageBreak/>
              <w:t>không đều nhau</w:t>
            </w:r>
          </w:p>
          <w:p w:rsidR="00B8624E" w:rsidRPr="0085199A" w:rsidRDefault="00B8624E" w:rsidP="008B3A8B">
            <w:pPr>
              <w:pStyle w:val="BodyText3"/>
              <w:tabs>
                <w:tab w:val="left" w:pos="9348"/>
              </w:tabs>
              <w:rPr>
                <w:rFonts w:ascii="Times New Roman" w:hAnsi="Times New Roman"/>
                <w:sz w:val="28"/>
                <w:szCs w:val="28"/>
                <w:lang w:val="nl-NL"/>
              </w:rPr>
            </w:pPr>
          </w:p>
          <w:p w:rsidR="00B8624E" w:rsidRPr="0085199A" w:rsidRDefault="00B8624E" w:rsidP="008B3A8B">
            <w:pPr>
              <w:pStyle w:val="BodyText3"/>
              <w:tabs>
                <w:tab w:val="left" w:pos="9348"/>
              </w:tabs>
              <w:rPr>
                <w:rFonts w:ascii="Times New Roman" w:hAnsi="Times New Roman"/>
                <w:sz w:val="28"/>
                <w:szCs w:val="28"/>
                <w:lang w:val="nl-NL"/>
              </w:rPr>
            </w:pPr>
          </w:p>
          <w:p w:rsidR="00B8624E" w:rsidRPr="00D42450" w:rsidRDefault="00B8624E" w:rsidP="008B3A8B">
            <w:pPr>
              <w:pStyle w:val="BodyText3"/>
              <w:tabs>
                <w:tab w:val="left" w:pos="9348"/>
              </w:tabs>
              <w:rPr>
                <w:rFonts w:ascii="Times New Roman" w:hAnsi="Times New Roman"/>
                <w:sz w:val="28"/>
                <w:szCs w:val="28"/>
                <w:lang w:val="vi-VN"/>
                <w:rPrChange w:id="2775" w:author="User" w:date="2015-08-22T19:19:00Z">
                  <w:rPr>
                    <w:rFonts w:ascii="Times New Roman" w:hAnsi="Times New Roman"/>
                    <w:sz w:val="28"/>
                    <w:szCs w:val="28"/>
                    <w:lang w:val="nl-NL"/>
                  </w:rPr>
                </w:rPrChange>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Vẽ các đồ thị: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Tên biểu đồ</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Bảng chú giải</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GV hướng dẫn</w:t>
            </w:r>
          </w:p>
          <w:p w:rsidR="00B8624E" w:rsidRPr="00D42450" w:rsidRDefault="00B8624E" w:rsidP="008B3A8B">
            <w:pPr>
              <w:tabs>
                <w:tab w:val="left" w:pos="9348"/>
              </w:tabs>
              <w:rPr>
                <w:rFonts w:ascii="Times New Roman" w:hAnsi="Times New Roman"/>
                <w:sz w:val="28"/>
                <w:szCs w:val="28"/>
                <w:lang w:val="vi-VN"/>
                <w:rPrChange w:id="2776" w:author="User" w:date="2015-08-22T19:19:00Z">
                  <w:rPr>
                    <w:rFonts w:ascii="Times New Roman" w:hAnsi="Times New Roman"/>
                    <w:sz w:val="28"/>
                    <w:szCs w:val="28"/>
                    <w:lang w:val="nl-NL"/>
                  </w:rPr>
                </w:rPrChange>
              </w:rPr>
            </w:pPr>
            <w:r>
              <w:rPr>
                <w:rFonts w:ascii="Times New Roman" w:hAnsi="Times New Roman"/>
                <w:sz w:val="28"/>
                <w:szCs w:val="28"/>
                <w:lang w:val="nl-NL"/>
              </w:rPr>
              <w:t xml:space="preserve"> –HS thực hành vẽ</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ED0973" w:rsidRDefault="00B8624E" w:rsidP="008B3A8B">
            <w:pPr>
              <w:tabs>
                <w:tab w:val="left" w:pos="9348"/>
              </w:tabs>
              <w:rPr>
                <w:rFonts w:ascii="Times New Roman" w:hAnsi="Times New Roman"/>
                <w:sz w:val="28"/>
                <w:szCs w:val="28"/>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430B87" w:rsidRDefault="00B8624E" w:rsidP="008B3A8B">
            <w:pPr>
              <w:tabs>
                <w:tab w:val="left" w:pos="9348"/>
              </w:tabs>
              <w:rPr>
                <w:rFonts w:ascii="Times New Roman" w:hAnsi="Times New Roman"/>
                <w:sz w:val="28"/>
                <w:szCs w:val="28"/>
                <w:lang w:val="vi-VN"/>
                <w:rPrChange w:id="2777" w:author="User" w:date="2015-08-22T19:19:00Z">
                  <w:rPr>
                    <w:rFonts w:ascii="Times New Roman" w:hAnsi="Times New Roman"/>
                    <w:sz w:val="28"/>
                    <w:szCs w:val="28"/>
                    <w:lang w:val="nl-NL"/>
                  </w:rPr>
                </w:rPrChange>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w:t>
            </w:r>
            <w:r w:rsidRPr="0080428E">
              <w:rPr>
                <w:rFonts w:ascii="Times New Roman" w:hAnsi="Times New Roman"/>
                <w:b/>
                <w:sz w:val="28"/>
                <w:szCs w:val="28"/>
                <w:lang w:val="nl-NL"/>
              </w:rPr>
              <w:t>HS làm việc nhóm-thảo luận</w:t>
            </w:r>
          </w:p>
          <w:p w:rsidR="00B8624E" w:rsidRDefault="00B8624E" w:rsidP="008B3A8B">
            <w:pPr>
              <w:ind w:right="-108"/>
              <w:rPr>
                <w:rFonts w:ascii="Times New Roman" w:hAnsi="Times New Roman"/>
                <w:sz w:val="28"/>
                <w:szCs w:val="28"/>
                <w:lang w:val="vi-VN"/>
              </w:rPr>
            </w:pPr>
            <w:r w:rsidRPr="0085199A">
              <w:rPr>
                <w:rFonts w:ascii="Times New Roman" w:hAnsi="Times New Roman"/>
                <w:sz w:val="28"/>
                <w:szCs w:val="28"/>
                <w:lang w:val="nl-NL"/>
              </w:rPr>
              <w:t>?Qua bảng số liệu và biểu đồ vừa vẽ, em hãy nhận xét  và giải thích về sự th</w:t>
            </w:r>
            <w:r w:rsidRPr="0085199A">
              <w:rPr>
                <w:rFonts w:ascii="Times New Roman" w:hAnsi="Times New Roman"/>
                <w:sz w:val="28"/>
                <w:szCs w:val="28"/>
                <w:lang w:val="vi-VN"/>
              </w:rPr>
              <w:t>a</w:t>
            </w:r>
            <w:r w:rsidRPr="0085199A">
              <w:rPr>
                <w:rFonts w:ascii="Times New Roman" w:hAnsi="Times New Roman"/>
                <w:sz w:val="28"/>
                <w:szCs w:val="28"/>
                <w:lang w:val="nl-NL"/>
              </w:rPr>
              <w:t>y đổi cuả việc phát triển chăn nuôi trên</w:t>
            </w:r>
            <w:r w:rsidRPr="0085199A">
              <w:rPr>
                <w:rFonts w:ascii="Times New Roman" w:hAnsi="Times New Roman"/>
                <w:sz w:val="28"/>
                <w:szCs w:val="28"/>
                <w:lang w:val="vi-VN"/>
              </w:rPr>
              <w:t>?</w:t>
            </w:r>
          </w:p>
          <w:p w:rsidR="00B8624E" w:rsidRPr="00D42450" w:rsidRDefault="00B8624E" w:rsidP="008B3A8B">
            <w:pPr>
              <w:ind w:right="-108"/>
              <w:rPr>
                <w:rFonts w:ascii="Times New Roman" w:hAnsi="Times New Roman"/>
                <w:b/>
                <w:sz w:val="28"/>
                <w:szCs w:val="28"/>
                <w:lang w:val="vi-VN"/>
              </w:rPr>
            </w:pPr>
            <w:r w:rsidRPr="00D42450">
              <w:rPr>
                <w:rFonts w:ascii="Times New Roman" w:hAnsi="Times New Roman"/>
                <w:b/>
                <w:sz w:val="28"/>
                <w:szCs w:val="28"/>
                <w:lang w:val="vi-VN"/>
              </w:rPr>
              <w:lastRenderedPageBreak/>
              <w:t>Định hướng hình thành</w:t>
            </w:r>
          </w:p>
          <w:p w:rsidR="00B8624E" w:rsidRPr="00D42450" w:rsidRDefault="00B8624E" w:rsidP="008B3A8B">
            <w:pPr>
              <w:tabs>
                <w:tab w:val="left" w:pos="9348"/>
              </w:tabs>
              <w:rPr>
                <w:rFonts w:ascii="Times New Roman" w:hAnsi="Times New Roman"/>
                <w:b/>
                <w:sz w:val="28"/>
                <w:szCs w:val="28"/>
                <w:lang w:val="vi-VN"/>
              </w:rPr>
            </w:pPr>
            <w:r w:rsidRPr="00D42450">
              <w:rPr>
                <w:rFonts w:ascii="Times New Roman" w:hAnsi="Times New Roman"/>
                <w:b/>
                <w:sz w:val="28"/>
                <w:szCs w:val="28"/>
                <w:lang w:val="nl-NL"/>
              </w:rPr>
              <w:t>-Phẩm chất: Tự lập, tự tin, tự chủ</w:t>
            </w:r>
          </w:p>
          <w:p w:rsidR="00B8624E" w:rsidRPr="00D42450" w:rsidRDefault="00B8624E" w:rsidP="008B3A8B">
            <w:pPr>
              <w:tabs>
                <w:tab w:val="left" w:pos="9348"/>
              </w:tabs>
              <w:rPr>
                <w:rFonts w:ascii="Times New Roman" w:hAnsi="Times New Roman"/>
                <w:b/>
                <w:sz w:val="28"/>
                <w:szCs w:val="28"/>
                <w:lang w:val="nl-NL"/>
              </w:rPr>
            </w:pPr>
            <w:r w:rsidRPr="00D42450">
              <w:rPr>
                <w:rFonts w:ascii="Times New Roman" w:hAnsi="Times New Roman"/>
                <w:b/>
                <w:sz w:val="28"/>
                <w:szCs w:val="28"/>
                <w:lang w:val="vi-VN"/>
              </w:rPr>
              <w:t>-N</w:t>
            </w:r>
            <w:r w:rsidRPr="00D42450">
              <w:rPr>
                <w:rFonts w:ascii="Times New Roman" w:hAnsi="Times New Roman"/>
                <w:b/>
                <w:sz w:val="28"/>
                <w:szCs w:val="28"/>
                <w:lang w:val="nl-NL"/>
              </w:rPr>
              <w:t>ăng lực giải quyết vấn đề, năng lực tư duy, năng l</w:t>
            </w:r>
            <w:r w:rsidRPr="00D42450">
              <w:rPr>
                <w:rFonts w:ascii="Times New Roman" w:hAnsi="Times New Roman"/>
                <w:b/>
                <w:sz w:val="28"/>
                <w:szCs w:val="28"/>
                <w:lang w:val="vi-VN"/>
              </w:rPr>
              <w:t>ực vẽ và phân tích biểu đồ</w:t>
            </w:r>
            <w:r w:rsidRPr="00D42450">
              <w:rPr>
                <w:rFonts w:ascii="Times New Roman" w:hAnsi="Times New Roman"/>
                <w:b/>
                <w:sz w:val="28"/>
                <w:szCs w:val="28"/>
                <w:lang w:val="nl-NL"/>
              </w:rPr>
              <w:t>...</w:t>
            </w:r>
          </w:p>
          <w:p w:rsidR="00B8624E" w:rsidRPr="0080428E" w:rsidRDefault="00B8624E" w:rsidP="008B3A8B">
            <w:pPr>
              <w:ind w:right="-108"/>
              <w:rPr>
                <w:rFonts w:ascii="Times New Roman" w:hAnsi="Times New Roman"/>
                <w:sz w:val="28"/>
                <w:szCs w:val="28"/>
                <w:lang w:val="nl-NL"/>
              </w:rPr>
            </w:pPr>
          </w:p>
        </w:tc>
        <w:tc>
          <w:tcPr>
            <w:tcW w:w="5901" w:type="dxa"/>
          </w:tcPr>
          <w:p w:rsidR="00B8624E" w:rsidRDefault="00B8624E" w:rsidP="008B3A8B">
            <w:pPr>
              <w:tabs>
                <w:tab w:val="left" w:pos="9348"/>
              </w:tabs>
              <w:rPr>
                <w:rFonts w:ascii="Times New Roman" w:hAnsi="Times New Roman"/>
                <w:bCs/>
                <w:sz w:val="28"/>
                <w:szCs w:val="28"/>
                <w:lang w:val="vi-VN"/>
              </w:rPr>
            </w:pPr>
          </w:p>
          <w:p w:rsidR="00B8624E" w:rsidRDefault="00B8624E" w:rsidP="008B3A8B">
            <w:pPr>
              <w:tabs>
                <w:tab w:val="left" w:pos="9348"/>
              </w:tabs>
              <w:rPr>
                <w:rFonts w:ascii="Times New Roman" w:hAnsi="Times New Roman"/>
                <w:bCs/>
                <w:sz w:val="28"/>
                <w:szCs w:val="28"/>
                <w:lang w:val="vi-VN"/>
              </w:rPr>
            </w:pPr>
          </w:p>
          <w:p w:rsidR="00B8624E" w:rsidRDefault="00B8624E" w:rsidP="008B3A8B">
            <w:pPr>
              <w:tabs>
                <w:tab w:val="left" w:pos="9348"/>
              </w:tabs>
              <w:rPr>
                <w:rFonts w:ascii="Times New Roman" w:hAnsi="Times New Roman"/>
                <w:bCs/>
                <w:sz w:val="28"/>
                <w:szCs w:val="28"/>
                <w:lang w:val="vi-VN"/>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bCs/>
                <w:sz w:val="28"/>
                <w:szCs w:val="28"/>
                <w:lang w:val="nl-NL"/>
              </w:rPr>
              <w:t>Bài tập 1:</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Lập bảng số liệu và xử lí theo mẫu, chú ý khi làm tròn số sao cho tổng các thành phần phải đúng 100%</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Vẽ theo qui tắc thuận theo chiều đồng hồ.</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vẽ các hình quạt ứng với tỉ trọng của từng thành phần trong cơ cấu.</w:t>
            </w:r>
          </w:p>
          <w:p w:rsidR="00B8624E" w:rsidRPr="00430B87"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-Tô màu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bCs/>
                <w:sz w:val="28"/>
                <w:szCs w:val="28"/>
                <w:lang w:val="nl-NL"/>
              </w:rPr>
              <w:t>Xử lý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340"/>
              <w:gridCol w:w="938"/>
              <w:gridCol w:w="1206"/>
              <w:gridCol w:w="1311"/>
            </w:tblGrid>
            <w:tr w:rsidR="00B8624E" w:rsidRPr="0085199A" w:rsidTr="008B3A8B">
              <w:tblPrEx>
                <w:tblCellMar>
                  <w:top w:w="0" w:type="dxa"/>
                  <w:bottom w:w="0" w:type="dxa"/>
                </w:tblCellMar>
              </w:tblPrEx>
              <w:trPr>
                <w:cantSplit/>
              </w:trPr>
              <w:tc>
                <w:tcPr>
                  <w:tcW w:w="1194" w:type="dxa"/>
                </w:tcPr>
                <w:p w:rsidR="00B8624E" w:rsidRPr="0085199A" w:rsidRDefault="00B8624E" w:rsidP="008B3A8B">
                  <w:pPr>
                    <w:tabs>
                      <w:tab w:val="left" w:pos="9348"/>
                    </w:tabs>
                    <w:rPr>
                      <w:rFonts w:ascii="Times New Roman" w:hAnsi="Times New Roman"/>
                      <w:sz w:val="28"/>
                      <w:szCs w:val="28"/>
                      <w:lang w:val="nl-NL"/>
                    </w:rPr>
                  </w:pPr>
                </w:p>
              </w:tc>
              <w:tc>
                <w:tcPr>
                  <w:tcW w:w="2278" w:type="dxa"/>
                  <w:gridSpan w:val="2"/>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1990</w:t>
                  </w:r>
                </w:p>
              </w:tc>
              <w:tc>
                <w:tcPr>
                  <w:tcW w:w="2517" w:type="dxa"/>
                  <w:gridSpan w:val="2"/>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noProof/>
                      <w:sz w:val="28"/>
                      <w:szCs w:val="28"/>
                      <w:lang w:val="nl-NL"/>
                    </w:rPr>
                    <w:pict>
                      <v:line id="_x0000_s1030" style="position:absolute;left:0;text-align:left;z-index:251664384;mso-position-horizontal-relative:text;mso-position-vertical-relative:text" from="293.9pt,1.2pt" to="293.9pt,19.2pt"/>
                    </w:pict>
                  </w:r>
                  <w:r w:rsidRPr="0085199A">
                    <w:rPr>
                      <w:rFonts w:ascii="Times New Roman" w:hAnsi="Times New Roman"/>
                      <w:sz w:val="28"/>
                      <w:szCs w:val="28"/>
                      <w:lang w:val="nl-NL"/>
                    </w:rPr>
                    <w:t>2 002</w:t>
                  </w:r>
                </w:p>
              </w:tc>
            </w:tr>
            <w:tr w:rsidR="00B8624E" w:rsidRPr="0085199A" w:rsidTr="008B3A8B">
              <w:tblPrEx>
                <w:tblCellMar>
                  <w:top w:w="0" w:type="dxa"/>
                  <w:bottom w:w="0" w:type="dxa"/>
                </w:tblCellMar>
              </w:tblPrEx>
              <w:tc>
                <w:tcPr>
                  <w:tcW w:w="1194" w:type="dxa"/>
                </w:tcPr>
                <w:p w:rsidR="00B8624E" w:rsidRPr="0085199A" w:rsidRDefault="00B8624E" w:rsidP="008B3A8B">
                  <w:pPr>
                    <w:tabs>
                      <w:tab w:val="left" w:pos="9348"/>
                    </w:tabs>
                    <w:rPr>
                      <w:rFonts w:ascii="Times New Roman" w:hAnsi="Times New Roman"/>
                      <w:sz w:val="28"/>
                      <w:szCs w:val="28"/>
                      <w:lang w:val="nl-NL"/>
                      <w:rPrChange w:id="277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79" w:author="User" w:date="2015-08-22T19:19:00Z">
                        <w:rPr>
                          <w:rFonts w:ascii="Times New Roman" w:hAnsi="Times New Roman"/>
                          <w:sz w:val="28"/>
                          <w:szCs w:val="28"/>
                          <w:lang w:val="nl-NL"/>
                        </w:rPr>
                      </w:rPrChange>
                    </w:rPr>
                    <w:t>Loại cây</w:t>
                  </w:r>
                </w:p>
              </w:tc>
              <w:tc>
                <w:tcPr>
                  <w:tcW w:w="1340"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Cơ cấu d</w:t>
                  </w:r>
                  <w:r w:rsidRPr="0085199A">
                    <w:rPr>
                      <w:rFonts w:ascii="Times New Roman" w:hAnsi="Times New Roman"/>
                      <w:sz w:val="28"/>
                      <w:szCs w:val="28"/>
                      <w:lang w:val="vi-VN"/>
                    </w:rPr>
                    <w:t xml:space="preserve">iện tích </w:t>
                  </w:r>
                  <w:r w:rsidRPr="0085199A">
                    <w:rPr>
                      <w:rFonts w:ascii="Times New Roman" w:hAnsi="Times New Roman"/>
                      <w:sz w:val="28"/>
                      <w:szCs w:val="28"/>
                      <w:lang w:val="nl-NL"/>
                    </w:rPr>
                    <w:t>gieo trồng</w:t>
                  </w:r>
                </w:p>
              </w:tc>
              <w:tc>
                <w:tcPr>
                  <w:tcW w:w="938"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Góc ở tâm(độ)</w:t>
                  </w:r>
                </w:p>
              </w:tc>
              <w:tc>
                <w:tcPr>
                  <w:tcW w:w="1206"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Cơ cấu d</w:t>
                  </w:r>
                  <w:r w:rsidRPr="0085199A">
                    <w:rPr>
                      <w:rFonts w:ascii="Times New Roman" w:hAnsi="Times New Roman"/>
                      <w:sz w:val="28"/>
                      <w:szCs w:val="28"/>
                      <w:lang w:val="vi-VN"/>
                    </w:rPr>
                    <w:t xml:space="preserve">iện tích </w:t>
                  </w:r>
                  <w:r w:rsidRPr="0085199A">
                    <w:rPr>
                      <w:rFonts w:ascii="Times New Roman" w:hAnsi="Times New Roman"/>
                      <w:sz w:val="28"/>
                      <w:szCs w:val="28"/>
                      <w:lang w:val="nl-NL"/>
                    </w:rPr>
                    <w:t>gieo trồng</w:t>
                  </w:r>
                </w:p>
              </w:tc>
              <w:tc>
                <w:tcPr>
                  <w:tcW w:w="1311"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Góc ở tâm (độ)</w:t>
                  </w:r>
                </w:p>
              </w:tc>
            </w:tr>
            <w:tr w:rsidR="00B8624E" w:rsidRPr="0085199A" w:rsidTr="008B3A8B">
              <w:tblPrEx>
                <w:tblCellMar>
                  <w:top w:w="0" w:type="dxa"/>
                  <w:bottom w:w="0" w:type="dxa"/>
                </w:tblCellMar>
              </w:tblPrEx>
              <w:tc>
                <w:tcPr>
                  <w:tcW w:w="1194" w:type="dxa"/>
                </w:tcPr>
                <w:p w:rsidR="00B8624E" w:rsidRPr="0085199A" w:rsidRDefault="00B8624E" w:rsidP="008B3A8B">
                  <w:pPr>
                    <w:tabs>
                      <w:tab w:val="left" w:pos="9348"/>
                    </w:tabs>
                    <w:rPr>
                      <w:rFonts w:ascii="Times New Roman" w:hAnsi="Times New Roman"/>
                      <w:sz w:val="28"/>
                      <w:szCs w:val="28"/>
                      <w:lang w:val="nl-NL"/>
                      <w:rPrChange w:id="278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81" w:author="User" w:date="2015-08-22T19:19:00Z">
                        <w:rPr>
                          <w:rFonts w:ascii="Times New Roman" w:hAnsi="Times New Roman"/>
                          <w:sz w:val="28"/>
                          <w:szCs w:val="28"/>
                          <w:lang w:val="nl-NL"/>
                        </w:rPr>
                      </w:rPrChange>
                    </w:rPr>
                    <w:t>Tổng số</w:t>
                  </w:r>
                </w:p>
              </w:tc>
              <w:tc>
                <w:tcPr>
                  <w:tcW w:w="1340" w:type="dxa"/>
                </w:tcPr>
                <w:p w:rsidR="00B8624E" w:rsidRPr="0085199A" w:rsidRDefault="00B8624E" w:rsidP="008B3A8B">
                  <w:pPr>
                    <w:tabs>
                      <w:tab w:val="left" w:pos="9348"/>
                    </w:tabs>
                    <w:jc w:val="center"/>
                    <w:rPr>
                      <w:rFonts w:ascii="Times New Roman" w:hAnsi="Times New Roman"/>
                      <w:sz w:val="28"/>
                      <w:szCs w:val="28"/>
                      <w:lang w:val="nl-NL"/>
                      <w:rPrChange w:id="278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83" w:author="User" w:date="2015-08-22T19:19:00Z">
                        <w:rPr>
                          <w:rFonts w:ascii="Times New Roman" w:hAnsi="Times New Roman"/>
                          <w:sz w:val="28"/>
                          <w:szCs w:val="28"/>
                          <w:lang w:val="nl-NL"/>
                        </w:rPr>
                      </w:rPrChange>
                    </w:rPr>
                    <w:t>100,0%</w:t>
                  </w:r>
                </w:p>
              </w:tc>
              <w:tc>
                <w:tcPr>
                  <w:tcW w:w="938" w:type="dxa"/>
                </w:tcPr>
                <w:p w:rsidR="00B8624E" w:rsidRPr="0085199A" w:rsidRDefault="00B8624E" w:rsidP="008B3A8B">
                  <w:pPr>
                    <w:tabs>
                      <w:tab w:val="left" w:pos="9348"/>
                    </w:tabs>
                    <w:jc w:val="center"/>
                    <w:rPr>
                      <w:rFonts w:ascii="Times New Roman" w:hAnsi="Times New Roman"/>
                      <w:sz w:val="28"/>
                      <w:szCs w:val="28"/>
                      <w:vertAlign w:val="superscript"/>
                      <w:lang w:val="nl-NL"/>
                      <w:rPrChange w:id="2784" w:author="User" w:date="2015-08-22T19:19:00Z">
                        <w:rPr>
                          <w:rFonts w:ascii="Times New Roman" w:hAnsi="Times New Roman"/>
                          <w:sz w:val="28"/>
                          <w:szCs w:val="28"/>
                          <w:vertAlign w:val="superscript"/>
                          <w:lang w:val="nl-NL"/>
                        </w:rPr>
                      </w:rPrChange>
                    </w:rPr>
                  </w:pPr>
                  <w:r w:rsidRPr="0085199A">
                    <w:rPr>
                      <w:rFonts w:ascii="Times New Roman" w:hAnsi="Times New Roman"/>
                      <w:sz w:val="28"/>
                      <w:szCs w:val="28"/>
                      <w:lang w:val="nl-NL"/>
                      <w:rPrChange w:id="2785" w:author="User" w:date="2015-08-22T19:19:00Z">
                        <w:rPr>
                          <w:rFonts w:ascii="Times New Roman" w:hAnsi="Times New Roman"/>
                          <w:sz w:val="28"/>
                          <w:szCs w:val="28"/>
                          <w:lang w:val="nl-NL"/>
                        </w:rPr>
                      </w:rPrChange>
                    </w:rPr>
                    <w:t>360</w:t>
                  </w:r>
                </w:p>
              </w:tc>
              <w:tc>
                <w:tcPr>
                  <w:tcW w:w="1206" w:type="dxa"/>
                </w:tcPr>
                <w:p w:rsidR="00B8624E" w:rsidRPr="0085199A" w:rsidRDefault="00B8624E" w:rsidP="008B3A8B">
                  <w:pPr>
                    <w:tabs>
                      <w:tab w:val="left" w:pos="9348"/>
                    </w:tabs>
                    <w:jc w:val="center"/>
                    <w:rPr>
                      <w:rFonts w:ascii="Times New Roman" w:hAnsi="Times New Roman"/>
                      <w:sz w:val="28"/>
                      <w:szCs w:val="28"/>
                      <w:lang w:val="nl-NL"/>
                      <w:rPrChange w:id="278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87" w:author="User" w:date="2015-08-22T19:19:00Z">
                        <w:rPr>
                          <w:rFonts w:ascii="Times New Roman" w:hAnsi="Times New Roman"/>
                          <w:sz w:val="28"/>
                          <w:szCs w:val="28"/>
                          <w:lang w:val="nl-NL"/>
                        </w:rPr>
                      </w:rPrChange>
                    </w:rPr>
                    <w:t>100,0%</w:t>
                  </w:r>
                </w:p>
              </w:tc>
              <w:tc>
                <w:tcPr>
                  <w:tcW w:w="1311" w:type="dxa"/>
                </w:tcPr>
                <w:p w:rsidR="00B8624E" w:rsidRPr="0085199A" w:rsidRDefault="00B8624E" w:rsidP="008B3A8B">
                  <w:pPr>
                    <w:tabs>
                      <w:tab w:val="left" w:pos="9348"/>
                    </w:tabs>
                    <w:jc w:val="center"/>
                    <w:rPr>
                      <w:rFonts w:ascii="Times New Roman" w:hAnsi="Times New Roman"/>
                      <w:sz w:val="28"/>
                      <w:szCs w:val="28"/>
                      <w:vertAlign w:val="superscript"/>
                      <w:lang w:val="nl-NL"/>
                      <w:rPrChange w:id="2788" w:author="User" w:date="2015-08-22T19:19:00Z">
                        <w:rPr>
                          <w:rFonts w:ascii="Times New Roman" w:hAnsi="Times New Roman"/>
                          <w:sz w:val="28"/>
                          <w:szCs w:val="28"/>
                          <w:vertAlign w:val="superscript"/>
                          <w:lang w:val="nl-NL"/>
                        </w:rPr>
                      </w:rPrChange>
                    </w:rPr>
                  </w:pPr>
                  <w:r w:rsidRPr="0085199A">
                    <w:rPr>
                      <w:rFonts w:ascii="Times New Roman" w:hAnsi="Times New Roman"/>
                      <w:sz w:val="28"/>
                      <w:szCs w:val="28"/>
                      <w:lang w:val="nl-NL"/>
                      <w:rPrChange w:id="2789" w:author="User" w:date="2015-08-22T19:19:00Z">
                        <w:rPr>
                          <w:rFonts w:ascii="Times New Roman" w:hAnsi="Times New Roman"/>
                          <w:sz w:val="28"/>
                          <w:szCs w:val="28"/>
                          <w:lang w:val="nl-NL"/>
                        </w:rPr>
                      </w:rPrChange>
                    </w:rPr>
                    <w:t>360</w:t>
                  </w:r>
                  <w:r w:rsidRPr="0085199A">
                    <w:rPr>
                      <w:rFonts w:ascii="Times New Roman" w:hAnsi="Times New Roman"/>
                      <w:sz w:val="28"/>
                      <w:szCs w:val="28"/>
                      <w:vertAlign w:val="superscript"/>
                      <w:lang w:val="nl-NL"/>
                      <w:rPrChange w:id="2790" w:author="User" w:date="2015-08-22T19:19:00Z">
                        <w:rPr>
                          <w:rFonts w:ascii="Times New Roman" w:hAnsi="Times New Roman"/>
                          <w:sz w:val="28"/>
                          <w:szCs w:val="28"/>
                          <w:vertAlign w:val="superscript"/>
                          <w:lang w:val="nl-NL"/>
                        </w:rPr>
                      </w:rPrChange>
                    </w:rPr>
                    <w:t>0</w:t>
                  </w:r>
                </w:p>
              </w:tc>
            </w:tr>
            <w:tr w:rsidR="00B8624E" w:rsidRPr="0085199A" w:rsidTr="008B3A8B">
              <w:tblPrEx>
                <w:tblCellMar>
                  <w:top w:w="0" w:type="dxa"/>
                  <w:bottom w:w="0" w:type="dxa"/>
                </w:tblCellMar>
              </w:tblPrEx>
              <w:tc>
                <w:tcPr>
                  <w:tcW w:w="1194" w:type="dxa"/>
                </w:tcPr>
                <w:p w:rsidR="00B8624E" w:rsidRPr="0085199A" w:rsidRDefault="00B8624E" w:rsidP="008B3A8B">
                  <w:pPr>
                    <w:pStyle w:val="Header"/>
                    <w:tabs>
                      <w:tab w:val="clear" w:pos="4320"/>
                      <w:tab w:val="clear" w:pos="8640"/>
                      <w:tab w:val="left" w:pos="9348"/>
                    </w:tabs>
                    <w:rPr>
                      <w:rFonts w:ascii="Times New Roman" w:hAnsi="Times New Roman"/>
                      <w:sz w:val="28"/>
                      <w:szCs w:val="28"/>
                      <w:lang w:val="nl-NL"/>
                      <w:rPrChange w:id="279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92" w:author="User" w:date="2015-08-22T19:19:00Z">
                        <w:rPr>
                          <w:rFonts w:ascii="Times New Roman" w:hAnsi="Times New Roman"/>
                          <w:sz w:val="28"/>
                          <w:szCs w:val="28"/>
                          <w:lang w:val="nl-NL"/>
                        </w:rPr>
                      </w:rPrChange>
                    </w:rPr>
                    <w:t>Lương thực</w:t>
                  </w:r>
                </w:p>
              </w:tc>
              <w:tc>
                <w:tcPr>
                  <w:tcW w:w="1340" w:type="dxa"/>
                </w:tcPr>
                <w:p w:rsidR="00B8624E" w:rsidRPr="0085199A" w:rsidRDefault="00B8624E" w:rsidP="008B3A8B">
                  <w:pPr>
                    <w:tabs>
                      <w:tab w:val="left" w:pos="9348"/>
                    </w:tabs>
                    <w:jc w:val="center"/>
                    <w:rPr>
                      <w:rFonts w:ascii="Times New Roman" w:hAnsi="Times New Roman"/>
                      <w:sz w:val="28"/>
                      <w:szCs w:val="28"/>
                      <w:lang w:val="nl-NL"/>
                      <w:rPrChange w:id="279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94" w:author="User" w:date="2015-08-22T19:19:00Z">
                        <w:rPr>
                          <w:rFonts w:ascii="Times New Roman" w:hAnsi="Times New Roman"/>
                          <w:sz w:val="28"/>
                          <w:szCs w:val="28"/>
                          <w:lang w:val="nl-NL"/>
                        </w:rPr>
                      </w:rPrChange>
                    </w:rPr>
                    <w:t>71,6</w:t>
                  </w:r>
                </w:p>
              </w:tc>
              <w:tc>
                <w:tcPr>
                  <w:tcW w:w="938" w:type="dxa"/>
                </w:tcPr>
                <w:p w:rsidR="00B8624E" w:rsidRPr="0085199A" w:rsidRDefault="00B8624E" w:rsidP="008B3A8B">
                  <w:pPr>
                    <w:tabs>
                      <w:tab w:val="left" w:pos="9348"/>
                    </w:tabs>
                    <w:jc w:val="center"/>
                    <w:rPr>
                      <w:rFonts w:ascii="Times New Roman" w:hAnsi="Times New Roman"/>
                      <w:sz w:val="28"/>
                      <w:szCs w:val="28"/>
                      <w:lang w:val="nl-NL"/>
                      <w:rPrChange w:id="279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96" w:author="User" w:date="2015-08-22T19:19:00Z">
                        <w:rPr>
                          <w:rFonts w:ascii="Times New Roman" w:hAnsi="Times New Roman"/>
                          <w:sz w:val="28"/>
                          <w:szCs w:val="28"/>
                          <w:lang w:val="nl-NL"/>
                        </w:rPr>
                      </w:rPrChange>
                    </w:rPr>
                    <w:t>258</w:t>
                  </w:r>
                </w:p>
              </w:tc>
              <w:tc>
                <w:tcPr>
                  <w:tcW w:w="1206" w:type="dxa"/>
                </w:tcPr>
                <w:p w:rsidR="00B8624E" w:rsidRPr="0085199A" w:rsidRDefault="00B8624E" w:rsidP="008B3A8B">
                  <w:pPr>
                    <w:tabs>
                      <w:tab w:val="left" w:pos="9348"/>
                    </w:tabs>
                    <w:jc w:val="center"/>
                    <w:rPr>
                      <w:rFonts w:ascii="Times New Roman" w:hAnsi="Times New Roman"/>
                      <w:sz w:val="28"/>
                      <w:szCs w:val="28"/>
                      <w:lang w:val="nl-NL"/>
                      <w:rPrChange w:id="279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798" w:author="User" w:date="2015-08-22T19:19:00Z">
                        <w:rPr>
                          <w:rFonts w:ascii="Times New Roman" w:hAnsi="Times New Roman"/>
                          <w:sz w:val="28"/>
                          <w:szCs w:val="28"/>
                          <w:lang w:val="nl-NL"/>
                        </w:rPr>
                      </w:rPrChange>
                    </w:rPr>
                    <w:t>64,8</w:t>
                  </w:r>
                </w:p>
              </w:tc>
              <w:tc>
                <w:tcPr>
                  <w:tcW w:w="1311" w:type="dxa"/>
                </w:tcPr>
                <w:p w:rsidR="00B8624E" w:rsidRPr="0085199A" w:rsidRDefault="00B8624E" w:rsidP="008B3A8B">
                  <w:pPr>
                    <w:tabs>
                      <w:tab w:val="left" w:pos="9348"/>
                    </w:tabs>
                    <w:jc w:val="center"/>
                    <w:rPr>
                      <w:rFonts w:ascii="Times New Roman" w:hAnsi="Times New Roman"/>
                      <w:sz w:val="28"/>
                      <w:szCs w:val="28"/>
                      <w:lang w:val="nl-NL"/>
                      <w:rPrChange w:id="279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00" w:author="User" w:date="2015-08-22T19:19:00Z">
                        <w:rPr>
                          <w:rFonts w:ascii="Times New Roman" w:hAnsi="Times New Roman"/>
                          <w:sz w:val="28"/>
                          <w:szCs w:val="28"/>
                          <w:lang w:val="nl-NL"/>
                        </w:rPr>
                      </w:rPrChange>
                    </w:rPr>
                    <w:t>233</w:t>
                  </w:r>
                </w:p>
              </w:tc>
            </w:tr>
            <w:tr w:rsidR="00B8624E" w:rsidRPr="0085199A" w:rsidTr="008B3A8B">
              <w:tblPrEx>
                <w:tblCellMar>
                  <w:top w:w="0" w:type="dxa"/>
                  <w:bottom w:w="0" w:type="dxa"/>
                </w:tblCellMar>
              </w:tblPrEx>
              <w:tc>
                <w:tcPr>
                  <w:tcW w:w="1194" w:type="dxa"/>
                </w:tcPr>
                <w:p w:rsidR="00B8624E" w:rsidRPr="0085199A" w:rsidRDefault="00B8624E" w:rsidP="008B3A8B">
                  <w:pPr>
                    <w:pStyle w:val="Header"/>
                    <w:tabs>
                      <w:tab w:val="clear" w:pos="4320"/>
                      <w:tab w:val="clear" w:pos="8640"/>
                      <w:tab w:val="left" w:pos="9348"/>
                    </w:tabs>
                    <w:rPr>
                      <w:rFonts w:ascii="Times New Roman" w:hAnsi="Times New Roman"/>
                      <w:sz w:val="28"/>
                      <w:szCs w:val="28"/>
                      <w:lang w:val="nl-NL"/>
                      <w:rPrChange w:id="280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02" w:author="User" w:date="2015-08-22T19:19:00Z">
                        <w:rPr>
                          <w:rFonts w:ascii="Times New Roman" w:hAnsi="Times New Roman"/>
                          <w:sz w:val="28"/>
                          <w:szCs w:val="28"/>
                          <w:lang w:val="nl-NL"/>
                        </w:rPr>
                      </w:rPrChange>
                    </w:rPr>
                    <w:t>Công nghiệp</w:t>
                  </w:r>
                </w:p>
              </w:tc>
              <w:tc>
                <w:tcPr>
                  <w:tcW w:w="1340" w:type="dxa"/>
                </w:tcPr>
                <w:p w:rsidR="00B8624E" w:rsidRPr="0085199A" w:rsidRDefault="00B8624E" w:rsidP="008B3A8B">
                  <w:pPr>
                    <w:tabs>
                      <w:tab w:val="left" w:pos="9348"/>
                    </w:tabs>
                    <w:jc w:val="center"/>
                    <w:rPr>
                      <w:rFonts w:ascii="Times New Roman" w:hAnsi="Times New Roman"/>
                      <w:sz w:val="28"/>
                      <w:szCs w:val="28"/>
                      <w:lang w:val="nl-NL"/>
                      <w:rPrChange w:id="280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04" w:author="User" w:date="2015-08-22T19:19:00Z">
                        <w:rPr>
                          <w:rFonts w:ascii="Times New Roman" w:hAnsi="Times New Roman"/>
                          <w:sz w:val="28"/>
                          <w:szCs w:val="28"/>
                          <w:lang w:val="nl-NL"/>
                        </w:rPr>
                      </w:rPrChange>
                    </w:rPr>
                    <w:t>13,3</w:t>
                  </w:r>
                </w:p>
              </w:tc>
              <w:tc>
                <w:tcPr>
                  <w:tcW w:w="938" w:type="dxa"/>
                </w:tcPr>
                <w:p w:rsidR="00B8624E" w:rsidRPr="0085199A" w:rsidRDefault="00B8624E" w:rsidP="008B3A8B">
                  <w:pPr>
                    <w:tabs>
                      <w:tab w:val="left" w:pos="9348"/>
                    </w:tabs>
                    <w:jc w:val="center"/>
                    <w:rPr>
                      <w:rFonts w:ascii="Times New Roman" w:hAnsi="Times New Roman"/>
                      <w:sz w:val="28"/>
                      <w:szCs w:val="28"/>
                      <w:lang w:val="nl-NL"/>
                      <w:rPrChange w:id="280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06" w:author="User" w:date="2015-08-22T19:19:00Z">
                        <w:rPr>
                          <w:rFonts w:ascii="Times New Roman" w:hAnsi="Times New Roman"/>
                          <w:sz w:val="28"/>
                          <w:szCs w:val="28"/>
                          <w:lang w:val="nl-NL"/>
                        </w:rPr>
                      </w:rPrChange>
                    </w:rPr>
                    <w:t>48</w:t>
                  </w:r>
                </w:p>
              </w:tc>
              <w:tc>
                <w:tcPr>
                  <w:tcW w:w="1206" w:type="dxa"/>
                </w:tcPr>
                <w:p w:rsidR="00B8624E" w:rsidRPr="0085199A" w:rsidRDefault="00B8624E" w:rsidP="008B3A8B">
                  <w:pPr>
                    <w:tabs>
                      <w:tab w:val="left" w:pos="9348"/>
                    </w:tabs>
                    <w:jc w:val="center"/>
                    <w:rPr>
                      <w:rFonts w:ascii="Times New Roman" w:hAnsi="Times New Roman"/>
                      <w:sz w:val="28"/>
                      <w:szCs w:val="28"/>
                      <w:lang w:val="nl-NL"/>
                      <w:rPrChange w:id="280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08" w:author="User" w:date="2015-08-22T19:19:00Z">
                        <w:rPr>
                          <w:rFonts w:ascii="Times New Roman" w:hAnsi="Times New Roman"/>
                          <w:sz w:val="28"/>
                          <w:szCs w:val="28"/>
                          <w:lang w:val="nl-NL"/>
                        </w:rPr>
                      </w:rPrChange>
                    </w:rPr>
                    <w:t>18,2</w:t>
                  </w:r>
                </w:p>
              </w:tc>
              <w:tc>
                <w:tcPr>
                  <w:tcW w:w="1311" w:type="dxa"/>
                </w:tcPr>
                <w:p w:rsidR="00B8624E" w:rsidRPr="0085199A" w:rsidRDefault="00B8624E" w:rsidP="008B3A8B">
                  <w:pPr>
                    <w:tabs>
                      <w:tab w:val="left" w:pos="9348"/>
                    </w:tabs>
                    <w:jc w:val="center"/>
                    <w:rPr>
                      <w:rFonts w:ascii="Times New Roman" w:hAnsi="Times New Roman"/>
                      <w:sz w:val="28"/>
                      <w:szCs w:val="28"/>
                      <w:lang w:val="nl-NL"/>
                      <w:rPrChange w:id="280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10" w:author="User" w:date="2015-08-22T19:19:00Z">
                        <w:rPr>
                          <w:rFonts w:ascii="Times New Roman" w:hAnsi="Times New Roman"/>
                          <w:sz w:val="28"/>
                          <w:szCs w:val="28"/>
                          <w:lang w:val="nl-NL"/>
                        </w:rPr>
                      </w:rPrChange>
                    </w:rPr>
                    <w:t>66</w:t>
                  </w:r>
                </w:p>
              </w:tc>
            </w:tr>
            <w:tr w:rsidR="00B8624E" w:rsidRPr="0085199A" w:rsidTr="008B3A8B">
              <w:tblPrEx>
                <w:tblCellMar>
                  <w:top w:w="0" w:type="dxa"/>
                  <w:bottom w:w="0" w:type="dxa"/>
                </w:tblCellMar>
              </w:tblPrEx>
              <w:tc>
                <w:tcPr>
                  <w:tcW w:w="1194" w:type="dxa"/>
                </w:tcPr>
                <w:p w:rsidR="00B8624E" w:rsidRPr="0085199A" w:rsidRDefault="00B8624E" w:rsidP="008B3A8B">
                  <w:pPr>
                    <w:pStyle w:val="Header"/>
                    <w:tabs>
                      <w:tab w:val="clear" w:pos="4320"/>
                      <w:tab w:val="clear" w:pos="8640"/>
                      <w:tab w:val="left" w:pos="9348"/>
                    </w:tabs>
                    <w:rPr>
                      <w:rFonts w:ascii="Times New Roman" w:hAnsi="Times New Roman"/>
                      <w:sz w:val="28"/>
                      <w:szCs w:val="28"/>
                      <w:lang w:val="nl-NL"/>
                      <w:rPrChange w:id="281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12" w:author="User" w:date="2015-08-22T19:19:00Z">
                        <w:rPr>
                          <w:rFonts w:ascii="Times New Roman" w:hAnsi="Times New Roman"/>
                          <w:sz w:val="28"/>
                          <w:szCs w:val="28"/>
                          <w:lang w:val="nl-NL"/>
                        </w:rPr>
                      </w:rPrChange>
                    </w:rPr>
                    <w:lastRenderedPageBreak/>
                    <w:t>Thực phẩm</w:t>
                  </w:r>
                </w:p>
              </w:tc>
              <w:tc>
                <w:tcPr>
                  <w:tcW w:w="1340" w:type="dxa"/>
                </w:tcPr>
                <w:p w:rsidR="00B8624E" w:rsidRPr="0085199A" w:rsidRDefault="00B8624E" w:rsidP="008B3A8B">
                  <w:pPr>
                    <w:tabs>
                      <w:tab w:val="left" w:pos="9348"/>
                    </w:tabs>
                    <w:jc w:val="center"/>
                    <w:rPr>
                      <w:rFonts w:ascii="Times New Roman" w:hAnsi="Times New Roman"/>
                      <w:sz w:val="28"/>
                      <w:szCs w:val="28"/>
                      <w:lang w:val="nl-NL"/>
                      <w:rPrChange w:id="281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14" w:author="User" w:date="2015-08-22T19:19:00Z">
                        <w:rPr>
                          <w:rFonts w:ascii="Times New Roman" w:hAnsi="Times New Roman"/>
                          <w:sz w:val="28"/>
                          <w:szCs w:val="28"/>
                          <w:lang w:val="nl-NL"/>
                        </w:rPr>
                      </w:rPrChange>
                    </w:rPr>
                    <w:t>15,1</w:t>
                  </w:r>
                </w:p>
              </w:tc>
              <w:tc>
                <w:tcPr>
                  <w:tcW w:w="938" w:type="dxa"/>
                </w:tcPr>
                <w:p w:rsidR="00B8624E" w:rsidRPr="0085199A" w:rsidRDefault="00B8624E" w:rsidP="008B3A8B">
                  <w:pPr>
                    <w:tabs>
                      <w:tab w:val="left" w:pos="9348"/>
                    </w:tabs>
                    <w:jc w:val="center"/>
                    <w:rPr>
                      <w:rFonts w:ascii="Times New Roman" w:hAnsi="Times New Roman"/>
                      <w:sz w:val="28"/>
                      <w:szCs w:val="28"/>
                      <w:lang w:val="nl-NL"/>
                      <w:rPrChange w:id="281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16" w:author="User" w:date="2015-08-22T19:19:00Z">
                        <w:rPr>
                          <w:rFonts w:ascii="Times New Roman" w:hAnsi="Times New Roman"/>
                          <w:sz w:val="28"/>
                          <w:szCs w:val="28"/>
                          <w:lang w:val="nl-NL"/>
                        </w:rPr>
                      </w:rPrChange>
                    </w:rPr>
                    <w:t>54</w:t>
                  </w:r>
                </w:p>
              </w:tc>
              <w:tc>
                <w:tcPr>
                  <w:tcW w:w="1206" w:type="dxa"/>
                </w:tcPr>
                <w:p w:rsidR="00B8624E" w:rsidRPr="0085199A" w:rsidRDefault="00B8624E" w:rsidP="008B3A8B">
                  <w:pPr>
                    <w:tabs>
                      <w:tab w:val="left" w:pos="9348"/>
                    </w:tabs>
                    <w:jc w:val="center"/>
                    <w:rPr>
                      <w:rFonts w:ascii="Times New Roman" w:hAnsi="Times New Roman"/>
                      <w:sz w:val="28"/>
                      <w:szCs w:val="28"/>
                      <w:lang w:val="nl-NL"/>
                      <w:rPrChange w:id="281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18" w:author="User" w:date="2015-08-22T19:19:00Z">
                        <w:rPr>
                          <w:rFonts w:ascii="Times New Roman" w:hAnsi="Times New Roman"/>
                          <w:sz w:val="28"/>
                          <w:szCs w:val="28"/>
                          <w:lang w:val="nl-NL"/>
                        </w:rPr>
                      </w:rPrChange>
                    </w:rPr>
                    <w:t>16,9</w:t>
                  </w:r>
                </w:p>
              </w:tc>
              <w:tc>
                <w:tcPr>
                  <w:tcW w:w="1311" w:type="dxa"/>
                </w:tcPr>
                <w:p w:rsidR="00B8624E" w:rsidRPr="0085199A" w:rsidRDefault="00B8624E" w:rsidP="008B3A8B">
                  <w:pPr>
                    <w:tabs>
                      <w:tab w:val="left" w:pos="9348"/>
                    </w:tabs>
                    <w:jc w:val="center"/>
                    <w:rPr>
                      <w:rFonts w:ascii="Times New Roman" w:hAnsi="Times New Roman"/>
                      <w:sz w:val="28"/>
                      <w:szCs w:val="28"/>
                      <w:lang w:val="nl-NL"/>
                      <w:rPrChange w:id="281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20" w:author="User" w:date="2015-08-22T19:19:00Z">
                        <w:rPr>
                          <w:rFonts w:ascii="Times New Roman" w:hAnsi="Times New Roman"/>
                          <w:sz w:val="28"/>
                          <w:szCs w:val="28"/>
                          <w:lang w:val="nl-NL"/>
                        </w:rPr>
                      </w:rPrChange>
                    </w:rPr>
                    <w:t>61</w:t>
                  </w:r>
                </w:p>
              </w:tc>
            </w:tr>
          </w:tbl>
          <w:p w:rsidR="00B8624E" w:rsidRPr="0085199A" w:rsidRDefault="00B8624E" w:rsidP="008B3A8B">
            <w:pPr>
              <w:tabs>
                <w:tab w:val="left" w:pos="9348"/>
              </w:tabs>
              <w:rPr>
                <w:rFonts w:ascii="Times New Roman" w:hAnsi="Times New Roman"/>
                <w:sz w:val="28"/>
                <w:szCs w:val="28"/>
                <w:lang w:val="nl-NL"/>
                <w:rPrChange w:id="2821" w:author="User" w:date="2015-08-22T19:19:00Z">
                  <w:rPr>
                    <w:rFonts w:ascii="Times New Roman" w:hAnsi="Times New Roman"/>
                    <w:sz w:val="28"/>
                    <w:szCs w:val="28"/>
                    <w:lang w:val="nl-NL"/>
                  </w:rPr>
                </w:rPrChange>
              </w:rPr>
            </w:pPr>
          </w:p>
          <w:p w:rsidR="00B8624E" w:rsidRPr="00430B87" w:rsidRDefault="00B8624E" w:rsidP="008B3A8B">
            <w:pPr>
              <w:tabs>
                <w:tab w:val="left" w:pos="9348"/>
              </w:tabs>
              <w:rPr>
                <w:rFonts w:ascii="Times New Roman" w:hAnsi="Times New Roman"/>
                <w:sz w:val="28"/>
                <w:szCs w:val="28"/>
                <w:lang w:val="vi-VN"/>
                <w:rPrChange w:id="2822"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bCs/>
                <w:sz w:val="28"/>
                <w:szCs w:val="28"/>
                <w:lang w:val="nl-NL"/>
              </w:rPr>
              <w:t>Tiến hành vẽ:</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oval id="_x0000_s1031" style="position:absolute;margin-left:25.95pt;margin-top:11.7pt;width:76.95pt;height:90pt;z-index:251665408">
                  <v:textbox style="mso-next-textbox:#_x0000_s1031">
                    <w:txbxContent>
                      <w:p w:rsidR="00B8624E" w:rsidRPr="00284881" w:rsidRDefault="00B8624E" w:rsidP="00B8624E">
                        <w:pPr>
                          <w:rPr>
                            <w:rFonts w:ascii="Times New Roman" w:hAnsi="Times New Roman"/>
                            <w:lang w:val="nl-NL"/>
                          </w:rPr>
                        </w:pPr>
                      </w:p>
                    </w:txbxContent>
                  </v:textbox>
                </v:oval>
              </w:pict>
            </w:r>
            <w:r w:rsidRPr="0085199A">
              <w:rPr>
                <w:rFonts w:ascii="Times New Roman" w:hAnsi="Times New Roman"/>
                <w:noProof/>
                <w:sz w:val="28"/>
                <w:szCs w:val="28"/>
                <w:lang w:val="nl-NL"/>
                <w:rPrChange w:id="2823" w:author="User" w:date="2015-08-22T19:19:00Z">
                  <w:rPr>
                    <w:rFonts w:ascii="Times New Roman" w:hAnsi="Times New Roman"/>
                    <w:noProof/>
                    <w:sz w:val="28"/>
                    <w:szCs w:val="28"/>
                    <w:lang w:val="nl-NL"/>
                  </w:rPr>
                </w:rPrChange>
              </w:rPr>
              <w:pict>
                <v:line id="_x0000_s1033" style="position:absolute;z-index:251667456" from="65.85pt,12.8pt" to="65.85pt,57.8pt"/>
              </w:pict>
            </w:r>
            <w:r w:rsidRPr="0085199A">
              <w:rPr>
                <w:rFonts w:ascii="Times New Roman" w:hAnsi="Times New Roman"/>
                <w:noProof/>
                <w:sz w:val="28"/>
                <w:szCs w:val="28"/>
                <w:lang w:val="nl-NL"/>
                <w:rPrChange w:id="2824" w:author="User" w:date="2015-08-22T19:19:00Z">
                  <w:rPr>
                    <w:rFonts w:ascii="Times New Roman" w:hAnsi="Times New Roman"/>
                    <w:noProof/>
                    <w:sz w:val="28"/>
                    <w:szCs w:val="28"/>
                    <w:lang w:val="nl-NL"/>
                  </w:rPr>
                </w:rPrChange>
              </w:rPr>
              <w:pict>
                <v:oval id="_x0000_s1032" style="position:absolute;margin-left:194.1pt;margin-top:11.7pt;width:91.2pt;height:108pt;z-index:251666432">
                  <v:textbox style="mso-next-textbox:#_x0000_s1032">
                    <w:txbxContent>
                      <w:p w:rsidR="00B8624E" w:rsidRPr="00284881" w:rsidRDefault="00B8624E" w:rsidP="00B8624E">
                        <w:pPr>
                          <w:rPr>
                            <w:rFonts w:ascii="Times New Roman" w:hAnsi="Times New Roman"/>
                            <w:lang w:val="nl-NL"/>
                          </w:rPr>
                        </w:pPr>
                      </w:p>
                    </w:txbxContent>
                  </v:textbox>
                </v:oval>
              </w:pict>
            </w:r>
            <w:r w:rsidRPr="0085199A">
              <w:rPr>
                <w:rFonts w:ascii="Times New Roman" w:hAnsi="Times New Roman"/>
                <w:sz w:val="28"/>
                <w:szCs w:val="28"/>
                <w:lang w:val="nl-NL"/>
              </w:rPr>
              <w:t xml:space="preserve">     1 366,1</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37" style="position:absolute;z-index:251671552" from="239.7pt,-.1pt" to="239.7pt,53.9pt"/>
              </w:pict>
            </w:r>
            <w:r w:rsidRPr="0085199A">
              <w:rPr>
                <w:rFonts w:ascii="Times New Roman" w:hAnsi="Times New Roman"/>
                <w:sz w:val="28"/>
                <w:szCs w:val="28"/>
                <w:lang w:val="nl-NL"/>
              </w:rPr>
              <w:t xml:space="preserve">                                              2 173,8</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39" style="position:absolute;z-index:251673600" from="204.15pt,5.75pt" to="241.2pt,41.75pt"/>
              </w:pict>
            </w:r>
            <w:r w:rsidRPr="0085199A">
              <w:rPr>
                <w:rFonts w:ascii="Times New Roman" w:hAnsi="Times New Roman"/>
                <w:sz w:val="28"/>
                <w:szCs w:val="28"/>
                <w:lang w:val="nl-NL"/>
              </w:rPr>
              <w:t xml:space="preserve">                                 6 474,6</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36" style="position:absolute;z-index:251670528" from="28.05pt,2.35pt" to="64.65pt,8.9pt"/>
              </w:pict>
            </w:r>
            <w:r w:rsidRPr="0085199A">
              <w:rPr>
                <w:rFonts w:ascii="Times New Roman" w:hAnsi="Times New Roman"/>
                <w:sz w:val="28"/>
                <w:szCs w:val="28"/>
                <w:lang w:val="nl-NL"/>
              </w:rPr>
              <w:t>1193,3</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38" style="position:absolute;flip:y;z-index:251672576" from="199.9pt,11.05pt" to="242.65pt,29.05pt"/>
              </w:pict>
            </w:r>
            <w:r w:rsidRPr="0085199A">
              <w:rPr>
                <w:rFonts w:ascii="Times New Roman" w:hAnsi="Times New Roman"/>
                <w:sz w:val="28"/>
                <w:szCs w:val="28"/>
                <w:lang w:val="nl-NL"/>
              </w:rPr>
              <w:t xml:space="preserve">                                                2 337,3</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8 320,3</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w:t>
            </w:r>
            <w:r w:rsidRPr="0085199A">
              <w:rPr>
                <w:rFonts w:ascii="Times New Roman" w:hAnsi="Times New Roman"/>
                <w:bCs/>
                <w:sz w:val="28"/>
                <w:szCs w:val="28"/>
                <w:lang w:val="nl-NL"/>
              </w:rPr>
              <w:t>Biểu đồ</w:t>
            </w:r>
            <w:r w:rsidRPr="0085199A">
              <w:rPr>
                <w:rFonts w:ascii="Times New Roman" w:hAnsi="Times New Roman"/>
                <w:sz w:val="28"/>
                <w:szCs w:val="28"/>
                <w:lang w:val="nl-NL"/>
              </w:rPr>
              <w:t xml:space="preserve">:Cơ cấu diện tích gieo trồng các nhóm cây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w:t>
            </w:r>
            <w:r w:rsidRPr="0085199A">
              <w:rPr>
                <w:rFonts w:ascii="Times New Roman" w:hAnsi="Times New Roman"/>
                <w:bCs/>
                <w:sz w:val="28"/>
                <w:szCs w:val="28"/>
                <w:lang w:val="nl-NL"/>
              </w:rPr>
              <w:t>Chú giải: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margin-left:40.2pt;margin-top:6.4pt;width:2.85pt;height:9pt;z-index:251678720">
                  <v:textbox style="mso-next-textbox:#_x0000_s1044">
                    <w:txbxContent>
                      <w:p w:rsidR="00B8624E" w:rsidRPr="00284881" w:rsidRDefault="00B8624E" w:rsidP="00B8624E">
                        <w:pPr>
                          <w:rPr>
                            <w:rFonts w:ascii="Times New Roman" w:hAnsi="Times New Roman"/>
                            <w:lang w:val="nl-NL"/>
                          </w:rPr>
                        </w:pPr>
                      </w:p>
                    </w:txbxContent>
                  </v:textbox>
                </v:shape>
              </w:pict>
            </w:r>
            <w:r w:rsidRPr="0085199A">
              <w:rPr>
                <w:rFonts w:ascii="Times New Roman" w:hAnsi="Times New Roman"/>
                <w:noProof/>
                <w:sz w:val="28"/>
                <w:szCs w:val="28"/>
                <w:lang w:val="nl-NL"/>
                <w:rPrChange w:id="2825" w:author="User" w:date="2015-08-22T19:19:00Z">
                  <w:rPr>
                    <w:rFonts w:ascii="Times New Roman" w:hAnsi="Times New Roman"/>
                    <w:noProof/>
                    <w:sz w:val="28"/>
                    <w:szCs w:val="28"/>
                    <w:lang w:val="nl-NL"/>
                  </w:rPr>
                </w:rPrChange>
              </w:rPr>
              <w:pict>
                <v:line id="_x0000_s1041" style="position:absolute;z-index:251675648" from="17.4pt,15.4pt" to="43.05pt,15.4pt"/>
              </w:pict>
            </w:r>
            <w:r w:rsidRPr="0085199A">
              <w:rPr>
                <w:rFonts w:ascii="Times New Roman" w:hAnsi="Times New Roman"/>
                <w:noProof/>
                <w:sz w:val="28"/>
                <w:szCs w:val="28"/>
                <w:lang w:val="nl-NL"/>
                <w:rPrChange w:id="2826" w:author="User" w:date="2015-08-22T19:19:00Z">
                  <w:rPr>
                    <w:rFonts w:ascii="Times New Roman" w:hAnsi="Times New Roman"/>
                    <w:noProof/>
                    <w:sz w:val="28"/>
                    <w:szCs w:val="28"/>
                    <w:lang w:val="nl-NL"/>
                  </w:rPr>
                </w:rPrChange>
              </w:rPr>
              <w:pict>
                <v:line id="_x0000_s1040" style="position:absolute;flip:y;z-index:251674624" from="17.4pt,6.4pt" to="40.2pt,15.4pt"/>
              </w:pict>
            </w:r>
            <w:r w:rsidRPr="0085199A">
              <w:rPr>
                <w:rFonts w:ascii="Times New Roman" w:hAnsi="Times New Roman"/>
                <w:sz w:val="28"/>
                <w:szCs w:val="28"/>
                <w:lang w:val="nl-NL"/>
              </w:rPr>
              <w:t xml:space="preserve">                Dân tộccây ương thực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shape id="_x0000_s1047" type="#_x0000_t19" style="position:absolute;margin-left:43pt;margin-top:15.3pt;width:2.85pt;height:9pt;z-index:251681792">
                  <v:textbox style="mso-next-textbox:#_x0000_s1047">
                    <w:txbxContent>
                      <w:p w:rsidR="00B8624E" w:rsidRPr="00284881" w:rsidRDefault="00B8624E" w:rsidP="00B8624E">
                        <w:pPr>
                          <w:rPr>
                            <w:rFonts w:ascii="Times New Roman" w:hAnsi="Times New Roman"/>
                            <w:lang w:val="nl-NL"/>
                          </w:rPr>
                        </w:pPr>
                      </w:p>
                    </w:txbxContent>
                  </v:textbox>
                </v:shape>
              </w:pict>
            </w:r>
            <w:r w:rsidRPr="0085199A">
              <w:rPr>
                <w:rFonts w:ascii="Times New Roman" w:hAnsi="Times New Roman"/>
                <w:noProof/>
                <w:sz w:val="28"/>
                <w:szCs w:val="28"/>
                <w:lang w:val="nl-NL"/>
                <w:rPrChange w:id="2827" w:author="User" w:date="2015-08-22T19:19:00Z">
                  <w:rPr>
                    <w:rFonts w:ascii="Times New Roman" w:hAnsi="Times New Roman"/>
                    <w:noProof/>
                    <w:sz w:val="28"/>
                    <w:szCs w:val="28"/>
                    <w:lang w:val="nl-NL"/>
                  </w:rPr>
                </w:rPrChange>
              </w:rPr>
              <w:pict>
                <v:line id="_x0000_s1046" style="position:absolute;flip:y;z-index:251680768" from="20.25pt,14.4pt" to="43.05pt,23.4pt"/>
              </w:pic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48" style="position:absolute;z-index:251682816" from="20.25pt,8.1pt" to="45.9pt,8.1pt"/>
              </w:pict>
            </w:r>
            <w:r w:rsidRPr="0085199A">
              <w:rPr>
                <w:rFonts w:ascii="Times New Roman" w:hAnsi="Times New Roman"/>
                <w:sz w:val="28"/>
                <w:szCs w:val="28"/>
                <w:lang w:val="nl-NL"/>
              </w:rPr>
              <w:t xml:space="preserve">                Dân tộccây công nghiệp.</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noProof/>
                <w:sz w:val="28"/>
                <w:szCs w:val="28"/>
                <w:lang w:val="nl-NL"/>
              </w:rPr>
              <w:pict>
                <v:shape id="_x0000_s1045" type="#_x0000_t19" style="position:absolute;margin-left:43.05pt;margin-top:1.85pt;width:2.85pt;height:9pt;z-index:251679744">
                  <v:textbox style="mso-next-textbox:#_x0000_s1045">
                    <w:txbxContent>
                      <w:p w:rsidR="00B8624E" w:rsidRPr="00284881" w:rsidRDefault="00B8624E" w:rsidP="00B8624E">
                        <w:pPr>
                          <w:rPr>
                            <w:rFonts w:ascii="Times New Roman" w:hAnsi="Times New Roman"/>
                            <w:lang w:val="nl-NL"/>
                          </w:rPr>
                        </w:pPr>
                      </w:p>
                    </w:txbxContent>
                  </v:textbox>
                </v:shape>
              </w:pict>
            </w:r>
            <w:r w:rsidRPr="0085199A">
              <w:rPr>
                <w:rFonts w:ascii="Times New Roman" w:hAnsi="Times New Roman"/>
                <w:noProof/>
                <w:sz w:val="28"/>
                <w:szCs w:val="28"/>
                <w:lang w:val="nl-NL"/>
                <w:rPrChange w:id="2828" w:author="User" w:date="2015-08-22T19:19:00Z">
                  <w:rPr>
                    <w:rFonts w:ascii="Times New Roman" w:hAnsi="Times New Roman"/>
                    <w:noProof/>
                    <w:sz w:val="28"/>
                    <w:szCs w:val="28"/>
                    <w:lang w:val="nl-NL"/>
                  </w:rPr>
                </w:rPrChange>
              </w:rPr>
              <w:pict>
                <v:line id="_x0000_s1043" style="position:absolute;z-index:251677696" from="25.95pt,11.3pt" to="45.9pt,11.3pt"/>
              </w:pict>
            </w:r>
            <w:r w:rsidRPr="0085199A">
              <w:rPr>
                <w:rFonts w:ascii="Times New Roman" w:hAnsi="Times New Roman"/>
                <w:noProof/>
                <w:sz w:val="28"/>
                <w:szCs w:val="28"/>
                <w:lang w:val="nl-NL"/>
                <w:rPrChange w:id="2829" w:author="User" w:date="2015-08-22T19:19:00Z">
                  <w:rPr>
                    <w:rFonts w:ascii="Times New Roman" w:hAnsi="Times New Roman"/>
                    <w:noProof/>
                    <w:sz w:val="28"/>
                    <w:szCs w:val="28"/>
                    <w:lang w:val="nl-NL"/>
                  </w:rPr>
                </w:rPrChange>
              </w:rPr>
              <w:pict>
                <v:line id="_x0000_s1042" style="position:absolute;flip:y;z-index:251676672" from="25.95pt,2.3pt" to="43.05pt,11.3pt"/>
              </w:pict>
            </w:r>
            <w:r w:rsidRPr="0085199A">
              <w:rPr>
                <w:rFonts w:ascii="Times New Roman" w:hAnsi="Times New Roman"/>
                <w:sz w:val="28"/>
                <w:szCs w:val="28"/>
                <w:lang w:val="nl-NL"/>
              </w:rPr>
              <w:t xml:space="preserve">                 Dân tộccây thực phẩm, cây ăn quả và các cây khác</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w:t>
            </w:r>
            <w:r w:rsidRPr="0085199A">
              <w:rPr>
                <w:rFonts w:ascii="Times New Roman" w:hAnsi="Times New Roman"/>
                <w:bCs/>
                <w:sz w:val="28"/>
                <w:szCs w:val="28"/>
                <w:lang w:val="nl-NL"/>
              </w:rPr>
              <w:t>Nhận xét:</w:t>
            </w:r>
            <w:r w:rsidRPr="0085199A">
              <w:rPr>
                <w:rFonts w:ascii="Times New Roman" w:hAnsi="Times New Roman"/>
                <w:sz w:val="28"/>
                <w:szCs w:val="28"/>
                <w:lang w:val="nl-NL"/>
              </w:rPr>
              <w:t xml:space="preserve"> Qua bảng số liệu và biểu đồ ta thấy</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lương thực: Diện tích gieo trồng tăng từ 6 474,6 lên 8 320,3(nghìn ha) Nhưng tỉ trọng lại giảm từ 71,6% (1990) xuống 64,8% (1992) (giảm 6,6%)</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công nghiệp: Diện tích gieo trồng tăng và tỉ trọng tăng từ 13,3% lên 18,2% (Tăng 4,9%)từ 71,6% (1990) xuống 64,8% (1992) giảm 6,6%</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thực phẩm, cây ăn quả và các loại cây trồng khác : Diện tích gieo trồng tăng 807,7(nghìn ha ,tỉ trọng lại tăng từ 15,1% (1990) lên 16,9 % (1992) tăng (1,8 %)</w:t>
            </w:r>
          </w:p>
          <w:p w:rsidR="00B8624E" w:rsidRDefault="00B8624E" w:rsidP="008B3A8B">
            <w:pPr>
              <w:tabs>
                <w:tab w:val="left" w:pos="9348"/>
              </w:tabs>
              <w:rPr>
                <w:rFonts w:ascii="Times New Roman" w:hAnsi="Times New Roman"/>
                <w:b/>
                <w:bCs/>
                <w:sz w:val="28"/>
                <w:szCs w:val="28"/>
                <w:lang w:val="vi-VN"/>
              </w:rPr>
            </w:pPr>
          </w:p>
          <w:p w:rsidR="00B8624E" w:rsidRPr="00D42450"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Bài tập 2:</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Tốc độ phát triển trâu, bò, lợn, gia cầm năm 1995, 2000 và năm 2002 so với năm 1990</w:t>
            </w:r>
          </w:p>
          <w:tbl>
            <w:tblPr>
              <w:tblW w:w="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0"/>
              <w:gridCol w:w="889"/>
              <w:gridCol w:w="1005"/>
              <w:gridCol w:w="1072"/>
              <w:gridCol w:w="1072"/>
            </w:tblGrid>
            <w:tr w:rsidR="00B8624E" w:rsidRPr="0085199A" w:rsidTr="008B3A8B">
              <w:tblPrEx>
                <w:tblCellMar>
                  <w:top w:w="0" w:type="dxa"/>
                  <w:bottom w:w="0" w:type="dxa"/>
                </w:tblCellMar>
              </w:tblPrEx>
              <w:tc>
                <w:tcPr>
                  <w:tcW w:w="1310"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Tốc độ tăn</w:t>
                  </w:r>
                  <w:r w:rsidRPr="0085199A">
                    <w:rPr>
                      <w:rFonts w:ascii="Times New Roman" w:hAnsi="Times New Roman"/>
                      <w:sz w:val="28"/>
                      <w:szCs w:val="28"/>
                      <w:lang w:val="vi-VN"/>
                    </w:rPr>
                    <w:t>g tr</w:t>
                  </w:r>
                  <w:r w:rsidRPr="0085199A">
                    <w:rPr>
                      <w:rFonts w:ascii="Times New Roman" w:hAnsi="Times New Roman"/>
                      <w:sz w:val="28"/>
                      <w:szCs w:val="28"/>
                      <w:lang w:val="nl-NL"/>
                    </w:rPr>
                    <w:t>ưởng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Gia súc</w:t>
                  </w:r>
                </w:p>
              </w:tc>
              <w:tc>
                <w:tcPr>
                  <w:tcW w:w="889" w:type="dxa"/>
                </w:tcPr>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
                    <w:t>Năm</w:t>
                  </w:r>
                </w:p>
                <w:p w:rsidR="00B8624E" w:rsidRPr="0085199A" w:rsidRDefault="00B8624E" w:rsidP="008B3A8B">
                  <w:pPr>
                    <w:tabs>
                      <w:tab w:val="left" w:pos="9348"/>
                    </w:tabs>
                    <w:jc w:val="center"/>
                    <w:rPr>
                      <w:rFonts w:ascii="Times New Roman" w:hAnsi="Times New Roman"/>
                      <w:sz w:val="28"/>
                      <w:szCs w:val="28"/>
                      <w:lang w:val="nl-NL"/>
                    </w:rPr>
                  </w:pPr>
                </w:p>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1990</w:t>
                  </w:r>
                </w:p>
              </w:tc>
              <w:tc>
                <w:tcPr>
                  <w:tcW w:w="1005" w:type="dxa"/>
                </w:tcPr>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
                    <w:t>Năm</w:t>
                  </w:r>
                </w:p>
                <w:p w:rsidR="00B8624E" w:rsidRPr="0085199A" w:rsidRDefault="00B8624E" w:rsidP="008B3A8B">
                  <w:pPr>
                    <w:tabs>
                      <w:tab w:val="left" w:pos="9348"/>
                    </w:tabs>
                    <w:jc w:val="center"/>
                    <w:rPr>
                      <w:rFonts w:ascii="Times New Roman" w:hAnsi="Times New Roman"/>
                      <w:sz w:val="28"/>
                      <w:szCs w:val="28"/>
                      <w:lang w:val="nl-NL"/>
                    </w:rPr>
                  </w:pPr>
                </w:p>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1995</w:t>
                  </w:r>
                </w:p>
              </w:tc>
              <w:tc>
                <w:tcPr>
                  <w:tcW w:w="1072" w:type="dxa"/>
                </w:tcPr>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
                    <w:t>Năm</w:t>
                  </w:r>
                </w:p>
                <w:p w:rsidR="00B8624E" w:rsidRPr="0085199A" w:rsidRDefault="00B8624E" w:rsidP="008B3A8B">
                  <w:pPr>
                    <w:tabs>
                      <w:tab w:val="left" w:pos="9348"/>
                    </w:tabs>
                    <w:jc w:val="center"/>
                    <w:rPr>
                      <w:rFonts w:ascii="Times New Roman" w:hAnsi="Times New Roman"/>
                      <w:sz w:val="28"/>
                      <w:szCs w:val="28"/>
                      <w:lang w:val="nl-NL"/>
                    </w:rPr>
                  </w:pPr>
                </w:p>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2000</w:t>
                  </w:r>
                </w:p>
              </w:tc>
              <w:tc>
                <w:tcPr>
                  <w:tcW w:w="1072" w:type="dxa"/>
                </w:tcPr>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
                    <w:t>Năm</w:t>
                  </w:r>
                </w:p>
                <w:p w:rsidR="00B8624E" w:rsidRPr="0085199A" w:rsidRDefault="00B8624E" w:rsidP="008B3A8B">
                  <w:pPr>
                    <w:tabs>
                      <w:tab w:val="left" w:pos="9348"/>
                    </w:tabs>
                    <w:jc w:val="center"/>
                    <w:rPr>
                      <w:rFonts w:ascii="Times New Roman" w:hAnsi="Times New Roman"/>
                      <w:sz w:val="28"/>
                      <w:szCs w:val="28"/>
                      <w:lang w:val="nl-NL"/>
                    </w:rPr>
                  </w:pPr>
                </w:p>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2002</w:t>
                  </w:r>
                </w:p>
              </w:tc>
            </w:tr>
            <w:tr w:rsidR="00B8624E" w:rsidRPr="0085199A" w:rsidTr="008B3A8B">
              <w:tblPrEx>
                <w:tblCellMar>
                  <w:top w:w="0" w:type="dxa"/>
                  <w:bottom w:w="0" w:type="dxa"/>
                </w:tblCellMar>
              </w:tblPrEx>
              <w:tc>
                <w:tcPr>
                  <w:tcW w:w="1310" w:type="dxa"/>
                </w:tcPr>
                <w:p w:rsidR="00B8624E" w:rsidRPr="0085199A" w:rsidRDefault="00B8624E" w:rsidP="008B3A8B">
                  <w:pPr>
                    <w:tabs>
                      <w:tab w:val="left" w:pos="9348"/>
                    </w:tabs>
                    <w:rPr>
                      <w:rFonts w:ascii="Times New Roman" w:hAnsi="Times New Roman"/>
                      <w:sz w:val="28"/>
                      <w:szCs w:val="28"/>
                      <w:lang w:val="nl-NL"/>
                      <w:rPrChange w:id="283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31" w:author="User" w:date="2015-08-22T19:19:00Z">
                        <w:rPr>
                          <w:rFonts w:ascii="Times New Roman" w:hAnsi="Times New Roman"/>
                          <w:sz w:val="28"/>
                          <w:szCs w:val="28"/>
                          <w:lang w:val="nl-NL"/>
                        </w:rPr>
                      </w:rPrChange>
                    </w:rPr>
                    <w:t xml:space="preserve">Trâu </w:t>
                  </w:r>
                </w:p>
              </w:tc>
              <w:tc>
                <w:tcPr>
                  <w:tcW w:w="889" w:type="dxa"/>
                </w:tcPr>
                <w:p w:rsidR="00B8624E" w:rsidRPr="0085199A" w:rsidRDefault="00B8624E" w:rsidP="008B3A8B">
                  <w:pPr>
                    <w:tabs>
                      <w:tab w:val="left" w:pos="9348"/>
                    </w:tabs>
                    <w:jc w:val="center"/>
                    <w:rPr>
                      <w:rFonts w:ascii="Times New Roman" w:hAnsi="Times New Roman"/>
                      <w:sz w:val="28"/>
                      <w:szCs w:val="28"/>
                      <w:lang w:val="nl-NL"/>
                      <w:rPrChange w:id="283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33" w:author="User" w:date="2015-08-22T19:19:00Z">
                        <w:rPr>
                          <w:rFonts w:ascii="Times New Roman" w:hAnsi="Times New Roman"/>
                          <w:sz w:val="28"/>
                          <w:szCs w:val="28"/>
                          <w:lang w:val="nl-NL"/>
                        </w:rPr>
                      </w:rPrChange>
                    </w:rPr>
                    <w:t>100</w:t>
                  </w:r>
                </w:p>
              </w:tc>
              <w:tc>
                <w:tcPr>
                  <w:tcW w:w="1005" w:type="dxa"/>
                </w:tcPr>
                <w:p w:rsidR="00B8624E" w:rsidRPr="0085199A" w:rsidRDefault="00B8624E" w:rsidP="008B3A8B">
                  <w:pPr>
                    <w:tabs>
                      <w:tab w:val="left" w:pos="9348"/>
                    </w:tabs>
                    <w:jc w:val="center"/>
                    <w:rPr>
                      <w:rFonts w:ascii="Times New Roman" w:hAnsi="Times New Roman"/>
                      <w:sz w:val="28"/>
                      <w:szCs w:val="28"/>
                      <w:lang w:val="nl-NL"/>
                      <w:rPrChange w:id="283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35" w:author="User" w:date="2015-08-22T19:19:00Z">
                        <w:rPr>
                          <w:rFonts w:ascii="Times New Roman" w:hAnsi="Times New Roman"/>
                          <w:sz w:val="28"/>
                          <w:szCs w:val="28"/>
                          <w:lang w:val="nl-NL"/>
                        </w:rPr>
                      </w:rPrChange>
                    </w:rPr>
                    <w:t>103,8</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3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37" w:author="User" w:date="2015-08-22T19:19:00Z">
                        <w:rPr>
                          <w:rFonts w:ascii="Times New Roman" w:hAnsi="Times New Roman"/>
                          <w:sz w:val="28"/>
                          <w:szCs w:val="28"/>
                          <w:lang w:val="nl-NL"/>
                        </w:rPr>
                      </w:rPrChange>
                    </w:rPr>
                    <w:t>101,5</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3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39" w:author="User" w:date="2015-08-22T19:19:00Z">
                        <w:rPr>
                          <w:rFonts w:ascii="Times New Roman" w:hAnsi="Times New Roman"/>
                          <w:sz w:val="28"/>
                          <w:szCs w:val="28"/>
                          <w:lang w:val="nl-NL"/>
                        </w:rPr>
                      </w:rPrChange>
                    </w:rPr>
                    <w:t>98,6</w:t>
                  </w:r>
                </w:p>
              </w:tc>
            </w:tr>
            <w:tr w:rsidR="00B8624E" w:rsidRPr="0085199A" w:rsidTr="008B3A8B">
              <w:tblPrEx>
                <w:tblCellMar>
                  <w:top w:w="0" w:type="dxa"/>
                  <w:bottom w:w="0" w:type="dxa"/>
                </w:tblCellMar>
              </w:tblPrEx>
              <w:tc>
                <w:tcPr>
                  <w:tcW w:w="1310" w:type="dxa"/>
                </w:tcPr>
                <w:p w:rsidR="00B8624E" w:rsidRPr="0085199A" w:rsidRDefault="00B8624E" w:rsidP="008B3A8B">
                  <w:pPr>
                    <w:tabs>
                      <w:tab w:val="left" w:pos="9348"/>
                    </w:tabs>
                    <w:rPr>
                      <w:rFonts w:ascii="Times New Roman" w:hAnsi="Times New Roman"/>
                      <w:sz w:val="28"/>
                      <w:szCs w:val="28"/>
                      <w:lang w:val="nl-NL"/>
                      <w:rPrChange w:id="284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41" w:author="User" w:date="2015-08-22T19:19:00Z">
                        <w:rPr>
                          <w:rFonts w:ascii="Times New Roman" w:hAnsi="Times New Roman"/>
                          <w:sz w:val="28"/>
                          <w:szCs w:val="28"/>
                          <w:lang w:val="nl-NL"/>
                        </w:rPr>
                      </w:rPrChange>
                    </w:rPr>
                    <w:t xml:space="preserve">Bò </w:t>
                  </w:r>
                </w:p>
              </w:tc>
              <w:tc>
                <w:tcPr>
                  <w:tcW w:w="889" w:type="dxa"/>
                </w:tcPr>
                <w:p w:rsidR="00B8624E" w:rsidRPr="0085199A" w:rsidRDefault="00B8624E" w:rsidP="008B3A8B">
                  <w:pPr>
                    <w:tabs>
                      <w:tab w:val="left" w:pos="9348"/>
                    </w:tabs>
                    <w:jc w:val="center"/>
                    <w:rPr>
                      <w:rFonts w:ascii="Times New Roman" w:hAnsi="Times New Roman"/>
                      <w:sz w:val="28"/>
                      <w:szCs w:val="28"/>
                      <w:lang w:val="nl-NL"/>
                      <w:rPrChange w:id="284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43" w:author="User" w:date="2015-08-22T19:19:00Z">
                        <w:rPr>
                          <w:rFonts w:ascii="Times New Roman" w:hAnsi="Times New Roman"/>
                          <w:sz w:val="28"/>
                          <w:szCs w:val="28"/>
                          <w:lang w:val="nl-NL"/>
                        </w:rPr>
                      </w:rPrChange>
                    </w:rPr>
                    <w:t>100</w:t>
                  </w:r>
                </w:p>
              </w:tc>
              <w:tc>
                <w:tcPr>
                  <w:tcW w:w="1005" w:type="dxa"/>
                </w:tcPr>
                <w:p w:rsidR="00B8624E" w:rsidRPr="0085199A" w:rsidRDefault="00B8624E" w:rsidP="008B3A8B">
                  <w:pPr>
                    <w:tabs>
                      <w:tab w:val="left" w:pos="9348"/>
                    </w:tabs>
                    <w:jc w:val="center"/>
                    <w:rPr>
                      <w:rFonts w:ascii="Times New Roman" w:hAnsi="Times New Roman"/>
                      <w:sz w:val="28"/>
                      <w:szCs w:val="28"/>
                      <w:lang w:val="nl-NL"/>
                      <w:rPrChange w:id="284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45" w:author="User" w:date="2015-08-22T19:19:00Z">
                        <w:rPr>
                          <w:rFonts w:ascii="Times New Roman" w:hAnsi="Times New Roman"/>
                          <w:sz w:val="28"/>
                          <w:szCs w:val="28"/>
                          <w:lang w:val="nl-NL"/>
                        </w:rPr>
                      </w:rPrChange>
                    </w:rPr>
                    <w:t>116,7</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4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47" w:author="User" w:date="2015-08-22T19:19:00Z">
                        <w:rPr>
                          <w:rFonts w:ascii="Times New Roman" w:hAnsi="Times New Roman"/>
                          <w:sz w:val="28"/>
                          <w:szCs w:val="28"/>
                          <w:lang w:val="nl-NL"/>
                        </w:rPr>
                      </w:rPrChange>
                    </w:rPr>
                    <w:t>132,4</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4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49" w:author="User" w:date="2015-08-22T19:19:00Z">
                        <w:rPr>
                          <w:rFonts w:ascii="Times New Roman" w:hAnsi="Times New Roman"/>
                          <w:sz w:val="28"/>
                          <w:szCs w:val="28"/>
                          <w:lang w:val="nl-NL"/>
                        </w:rPr>
                      </w:rPrChange>
                    </w:rPr>
                    <w:t>130,6</w:t>
                  </w:r>
                </w:p>
              </w:tc>
            </w:tr>
            <w:tr w:rsidR="00B8624E" w:rsidRPr="0085199A" w:rsidTr="008B3A8B">
              <w:tblPrEx>
                <w:tblCellMar>
                  <w:top w:w="0" w:type="dxa"/>
                  <w:bottom w:w="0" w:type="dxa"/>
                </w:tblCellMar>
              </w:tblPrEx>
              <w:tc>
                <w:tcPr>
                  <w:tcW w:w="1310" w:type="dxa"/>
                </w:tcPr>
                <w:p w:rsidR="00B8624E" w:rsidRPr="0085199A" w:rsidRDefault="00B8624E" w:rsidP="008B3A8B">
                  <w:pPr>
                    <w:tabs>
                      <w:tab w:val="left" w:pos="9348"/>
                    </w:tabs>
                    <w:rPr>
                      <w:rFonts w:ascii="Times New Roman" w:hAnsi="Times New Roman"/>
                      <w:sz w:val="28"/>
                      <w:szCs w:val="28"/>
                      <w:lang w:val="nl-NL"/>
                      <w:rPrChange w:id="285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51" w:author="User" w:date="2015-08-22T19:19:00Z">
                        <w:rPr>
                          <w:rFonts w:ascii="Times New Roman" w:hAnsi="Times New Roman"/>
                          <w:sz w:val="28"/>
                          <w:szCs w:val="28"/>
                          <w:lang w:val="nl-NL"/>
                        </w:rPr>
                      </w:rPrChange>
                    </w:rPr>
                    <w:t xml:space="preserve">Lợn </w:t>
                  </w:r>
                </w:p>
              </w:tc>
              <w:tc>
                <w:tcPr>
                  <w:tcW w:w="889" w:type="dxa"/>
                </w:tcPr>
                <w:p w:rsidR="00B8624E" w:rsidRPr="0085199A" w:rsidRDefault="00B8624E" w:rsidP="008B3A8B">
                  <w:pPr>
                    <w:tabs>
                      <w:tab w:val="left" w:pos="9348"/>
                    </w:tabs>
                    <w:jc w:val="center"/>
                    <w:rPr>
                      <w:rFonts w:ascii="Times New Roman" w:hAnsi="Times New Roman"/>
                      <w:sz w:val="28"/>
                      <w:szCs w:val="28"/>
                      <w:lang w:val="nl-NL"/>
                      <w:rPrChange w:id="285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53" w:author="User" w:date="2015-08-22T19:19:00Z">
                        <w:rPr>
                          <w:rFonts w:ascii="Times New Roman" w:hAnsi="Times New Roman"/>
                          <w:sz w:val="28"/>
                          <w:szCs w:val="28"/>
                          <w:lang w:val="nl-NL"/>
                        </w:rPr>
                      </w:rPrChange>
                    </w:rPr>
                    <w:t>100</w:t>
                  </w:r>
                </w:p>
              </w:tc>
              <w:tc>
                <w:tcPr>
                  <w:tcW w:w="1005" w:type="dxa"/>
                </w:tcPr>
                <w:p w:rsidR="00B8624E" w:rsidRPr="0085199A" w:rsidRDefault="00B8624E" w:rsidP="008B3A8B">
                  <w:pPr>
                    <w:tabs>
                      <w:tab w:val="left" w:pos="9348"/>
                    </w:tabs>
                    <w:jc w:val="center"/>
                    <w:rPr>
                      <w:rFonts w:ascii="Times New Roman" w:hAnsi="Times New Roman"/>
                      <w:sz w:val="28"/>
                      <w:szCs w:val="28"/>
                      <w:lang w:val="nl-NL"/>
                      <w:rPrChange w:id="285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55" w:author="User" w:date="2015-08-22T19:19:00Z">
                        <w:rPr>
                          <w:rFonts w:ascii="Times New Roman" w:hAnsi="Times New Roman"/>
                          <w:sz w:val="28"/>
                          <w:szCs w:val="28"/>
                          <w:lang w:val="nl-NL"/>
                        </w:rPr>
                      </w:rPrChange>
                    </w:rPr>
                    <w:t>133,0</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5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57" w:author="User" w:date="2015-08-22T19:19:00Z">
                        <w:rPr>
                          <w:rFonts w:ascii="Times New Roman" w:hAnsi="Times New Roman"/>
                          <w:sz w:val="28"/>
                          <w:szCs w:val="28"/>
                          <w:lang w:val="nl-NL"/>
                        </w:rPr>
                      </w:rPrChange>
                    </w:rPr>
                    <w:t>164,7</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5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59" w:author="User" w:date="2015-08-22T19:19:00Z">
                        <w:rPr>
                          <w:rFonts w:ascii="Times New Roman" w:hAnsi="Times New Roman"/>
                          <w:sz w:val="28"/>
                          <w:szCs w:val="28"/>
                          <w:lang w:val="nl-NL"/>
                        </w:rPr>
                      </w:rPrChange>
                    </w:rPr>
                    <w:t>189,0</w:t>
                  </w:r>
                </w:p>
              </w:tc>
            </w:tr>
            <w:tr w:rsidR="00B8624E" w:rsidRPr="0085199A" w:rsidTr="008B3A8B">
              <w:tblPrEx>
                <w:tblCellMar>
                  <w:top w:w="0" w:type="dxa"/>
                  <w:bottom w:w="0" w:type="dxa"/>
                </w:tblCellMar>
              </w:tblPrEx>
              <w:tc>
                <w:tcPr>
                  <w:tcW w:w="1310" w:type="dxa"/>
                </w:tcPr>
                <w:p w:rsidR="00B8624E" w:rsidRPr="0085199A" w:rsidRDefault="00B8624E" w:rsidP="008B3A8B">
                  <w:pPr>
                    <w:tabs>
                      <w:tab w:val="left" w:pos="9348"/>
                    </w:tabs>
                    <w:rPr>
                      <w:rFonts w:ascii="Times New Roman" w:hAnsi="Times New Roman"/>
                      <w:sz w:val="28"/>
                      <w:szCs w:val="28"/>
                      <w:lang w:val="nl-NL"/>
                      <w:rPrChange w:id="286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61" w:author="User" w:date="2015-08-22T19:19:00Z">
                        <w:rPr>
                          <w:rFonts w:ascii="Times New Roman" w:hAnsi="Times New Roman"/>
                          <w:sz w:val="28"/>
                          <w:szCs w:val="28"/>
                          <w:lang w:val="nl-NL"/>
                        </w:rPr>
                      </w:rPrChange>
                    </w:rPr>
                    <w:t>Gia cầm</w:t>
                  </w:r>
                </w:p>
              </w:tc>
              <w:tc>
                <w:tcPr>
                  <w:tcW w:w="889" w:type="dxa"/>
                </w:tcPr>
                <w:p w:rsidR="00B8624E" w:rsidRPr="0085199A" w:rsidRDefault="00B8624E" w:rsidP="008B3A8B">
                  <w:pPr>
                    <w:tabs>
                      <w:tab w:val="left" w:pos="9348"/>
                    </w:tabs>
                    <w:jc w:val="center"/>
                    <w:rPr>
                      <w:rFonts w:ascii="Times New Roman" w:hAnsi="Times New Roman"/>
                      <w:sz w:val="28"/>
                      <w:szCs w:val="28"/>
                      <w:lang w:val="nl-NL"/>
                      <w:rPrChange w:id="286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63" w:author="User" w:date="2015-08-22T19:19:00Z">
                        <w:rPr>
                          <w:rFonts w:ascii="Times New Roman" w:hAnsi="Times New Roman"/>
                          <w:sz w:val="28"/>
                          <w:szCs w:val="28"/>
                          <w:lang w:val="nl-NL"/>
                        </w:rPr>
                      </w:rPrChange>
                    </w:rPr>
                    <w:t>100</w:t>
                  </w:r>
                </w:p>
              </w:tc>
              <w:tc>
                <w:tcPr>
                  <w:tcW w:w="1005" w:type="dxa"/>
                </w:tcPr>
                <w:p w:rsidR="00B8624E" w:rsidRPr="0085199A" w:rsidRDefault="00B8624E" w:rsidP="008B3A8B">
                  <w:pPr>
                    <w:tabs>
                      <w:tab w:val="left" w:pos="9348"/>
                    </w:tabs>
                    <w:jc w:val="center"/>
                    <w:rPr>
                      <w:rFonts w:ascii="Times New Roman" w:hAnsi="Times New Roman"/>
                      <w:sz w:val="28"/>
                      <w:szCs w:val="28"/>
                      <w:lang w:val="nl-NL"/>
                      <w:rPrChange w:id="286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65" w:author="User" w:date="2015-08-22T19:19:00Z">
                        <w:rPr>
                          <w:rFonts w:ascii="Times New Roman" w:hAnsi="Times New Roman"/>
                          <w:sz w:val="28"/>
                          <w:szCs w:val="28"/>
                          <w:lang w:val="nl-NL"/>
                        </w:rPr>
                      </w:rPrChange>
                    </w:rPr>
                    <w:t>132,3</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6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67" w:author="User" w:date="2015-08-22T19:19:00Z">
                        <w:rPr>
                          <w:rFonts w:ascii="Times New Roman" w:hAnsi="Times New Roman"/>
                          <w:sz w:val="28"/>
                          <w:szCs w:val="28"/>
                          <w:lang w:val="nl-NL"/>
                        </w:rPr>
                      </w:rPrChange>
                    </w:rPr>
                    <w:t>182,6</w:t>
                  </w:r>
                </w:p>
              </w:tc>
              <w:tc>
                <w:tcPr>
                  <w:tcW w:w="1072" w:type="dxa"/>
                </w:tcPr>
                <w:p w:rsidR="00B8624E" w:rsidRPr="0085199A" w:rsidRDefault="00B8624E" w:rsidP="008B3A8B">
                  <w:pPr>
                    <w:tabs>
                      <w:tab w:val="left" w:pos="9348"/>
                    </w:tabs>
                    <w:jc w:val="center"/>
                    <w:rPr>
                      <w:rFonts w:ascii="Times New Roman" w:hAnsi="Times New Roman"/>
                      <w:sz w:val="28"/>
                      <w:szCs w:val="28"/>
                      <w:lang w:val="nl-NL"/>
                      <w:rPrChange w:id="286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69" w:author="User" w:date="2015-08-22T19:19:00Z">
                        <w:rPr>
                          <w:rFonts w:ascii="Times New Roman" w:hAnsi="Times New Roman"/>
                          <w:sz w:val="28"/>
                          <w:szCs w:val="28"/>
                          <w:lang w:val="nl-NL"/>
                        </w:rPr>
                      </w:rPrChange>
                    </w:rPr>
                    <w:t>217,2</w:t>
                  </w:r>
                </w:p>
              </w:tc>
            </w:tr>
          </w:tbl>
          <w:p w:rsidR="00B8624E" w:rsidRPr="0085199A" w:rsidRDefault="00B8624E" w:rsidP="008B3A8B">
            <w:pPr>
              <w:tabs>
                <w:tab w:val="left" w:pos="9348"/>
              </w:tabs>
              <w:rPr>
                <w:rFonts w:ascii="Times New Roman" w:hAnsi="Times New Roman"/>
                <w:sz w:val="28"/>
                <w:szCs w:val="28"/>
                <w:lang w:val="nl-NL"/>
                <w:rPrChange w:id="287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71" w:author="User" w:date="2015-08-22T19:19:00Z">
                  <w:rPr>
                    <w:rFonts w:ascii="Times New Roman" w:hAnsi="Times New Roman"/>
                    <w:sz w:val="28"/>
                    <w:szCs w:val="28"/>
                    <w:lang w:val="nl-NL"/>
                  </w:rPr>
                </w:rPrChange>
              </w:rPr>
              <w:t xml:space="preserve">b.Tiến hành vẽ: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Change w:id="2872" w:author="User" w:date="2015-08-22T19:19:00Z">
                  <w:rPr>
                    <w:rFonts w:ascii="Times New Roman" w:hAnsi="Times New Roman"/>
                    <w:sz w:val="28"/>
                    <w:szCs w:val="28"/>
                    <w:lang w:val="nl-NL"/>
                  </w:rPr>
                </w:rPrChange>
              </w:rPr>
              <w:t xml:space="preserve">            </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D42450" w:rsidRDefault="00B8624E" w:rsidP="008B3A8B">
            <w:pPr>
              <w:tabs>
                <w:tab w:val="left" w:pos="9348"/>
              </w:tabs>
              <w:rPr>
                <w:rFonts w:ascii="Times New Roman" w:hAnsi="Times New Roman"/>
                <w:sz w:val="28"/>
                <w:szCs w:val="28"/>
                <w:lang w:val="vi-VN"/>
                <w:rPrChange w:id="2873"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34" style="position:absolute;flip:y;z-index:251668480" from="64.6pt,2.7pt" to="64.8pt,245.9pt">
                  <v:stroke endarrow="block"/>
                </v:line>
              </w:pic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240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220 -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200 -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180 -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160 -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140 -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120 -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100 -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80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60 -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40 -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20 -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Năm    0                    !                    !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1990           1995             2000   2002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-&gt; </w:t>
            </w:r>
            <w:r w:rsidRPr="0085199A">
              <w:rPr>
                <w:rFonts w:ascii="Times New Roman" w:hAnsi="Times New Roman"/>
                <w:bCs/>
                <w:sz w:val="28"/>
                <w:szCs w:val="28"/>
                <w:lang w:val="nl-NL"/>
              </w:rPr>
              <w:t>Biểu đồ:</w:t>
            </w:r>
            <w:r w:rsidRPr="0085199A">
              <w:rPr>
                <w:rFonts w:ascii="Times New Roman" w:hAnsi="Times New Roman"/>
                <w:sz w:val="28"/>
                <w:szCs w:val="28"/>
                <w:lang w:val="nl-NL"/>
              </w:rPr>
              <w:t xml:space="preserve"> biểu diễn tốc độ tăng đàn gia súc gia cầm,  từ năm 1990-&gt; năm 2000</w:t>
            </w:r>
          </w:p>
          <w:p w:rsidR="00B8624E" w:rsidRPr="0085199A" w:rsidRDefault="00B8624E" w:rsidP="008B3A8B">
            <w:pPr>
              <w:rPr>
                <w:rFonts w:ascii="Times New Roman" w:hAnsi="Times New Roman"/>
                <w:sz w:val="28"/>
                <w:szCs w:val="28"/>
                <w:lang w:val="nl-NL"/>
                <w:rPrChange w:id="2874"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-&gt; </w:t>
            </w:r>
            <w:r w:rsidRPr="0085199A">
              <w:rPr>
                <w:rFonts w:ascii="Times New Roman" w:hAnsi="Times New Roman"/>
                <w:bCs/>
                <w:sz w:val="28"/>
                <w:szCs w:val="28"/>
                <w:lang w:val="nl-NL"/>
                <w:rPrChange w:id="2875" w:author="User" w:date="2015-08-22T19:19:00Z">
                  <w:rPr>
                    <w:rFonts w:ascii="Times New Roman" w:hAnsi="Times New Roman"/>
                    <w:bCs/>
                    <w:sz w:val="28"/>
                    <w:szCs w:val="28"/>
                    <w:lang w:val="nl-NL"/>
                  </w:rPr>
                </w:rPrChange>
              </w:rPr>
              <w:t>Chú giải:</w:t>
            </w:r>
          </w:p>
          <w:p w:rsidR="00B8624E" w:rsidRPr="0085199A" w:rsidRDefault="00B8624E" w:rsidP="008B3A8B">
            <w:pPr>
              <w:rPr>
                <w:rFonts w:ascii="Times New Roman" w:hAnsi="Times New Roman"/>
                <w:sz w:val="28"/>
                <w:szCs w:val="28"/>
                <w:lang w:val="nl-NL"/>
                <w:rPrChange w:id="287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77" w:author="User" w:date="2015-08-22T19:19:00Z">
                  <w:rPr>
                    <w:rFonts w:ascii="Times New Roman" w:hAnsi="Times New Roman"/>
                    <w:sz w:val="28"/>
                    <w:szCs w:val="28"/>
                    <w:lang w:val="nl-NL"/>
                  </w:rPr>
                </w:rPrChange>
              </w:rPr>
              <w:lastRenderedPageBreak/>
              <w:t>Đàn trâu</w:t>
            </w:r>
          </w:p>
          <w:p w:rsidR="00B8624E" w:rsidRPr="0085199A" w:rsidRDefault="00B8624E" w:rsidP="008B3A8B">
            <w:pPr>
              <w:rPr>
                <w:rFonts w:ascii="Times New Roman" w:hAnsi="Times New Roman"/>
                <w:sz w:val="28"/>
                <w:szCs w:val="28"/>
                <w:lang w:val="nl-NL"/>
                <w:rPrChange w:id="287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79" w:author="User" w:date="2015-08-22T19:19:00Z">
                  <w:rPr>
                    <w:rFonts w:ascii="Times New Roman" w:hAnsi="Times New Roman"/>
                    <w:sz w:val="28"/>
                    <w:szCs w:val="28"/>
                    <w:lang w:val="nl-NL"/>
                  </w:rPr>
                </w:rPrChange>
              </w:rPr>
              <w:t>Đàn bò</w:t>
            </w:r>
          </w:p>
          <w:p w:rsidR="00B8624E" w:rsidRPr="0085199A" w:rsidRDefault="00B8624E" w:rsidP="008B3A8B">
            <w:pPr>
              <w:rPr>
                <w:rFonts w:ascii="Times New Roman" w:hAnsi="Times New Roman"/>
                <w:sz w:val="28"/>
                <w:szCs w:val="28"/>
                <w:lang w:val="nl-NL"/>
                <w:rPrChange w:id="288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81" w:author="User" w:date="2015-08-22T19:19:00Z">
                  <w:rPr>
                    <w:rFonts w:ascii="Times New Roman" w:hAnsi="Times New Roman"/>
                    <w:sz w:val="28"/>
                    <w:szCs w:val="28"/>
                    <w:lang w:val="nl-NL"/>
                  </w:rPr>
                </w:rPrChange>
              </w:rPr>
              <w:t>Đàn gia cầm</w:t>
            </w:r>
          </w:p>
          <w:p w:rsidR="00B8624E" w:rsidRPr="0085199A" w:rsidRDefault="00B8624E" w:rsidP="008B3A8B">
            <w:pPr>
              <w:rPr>
                <w:rFonts w:ascii="Times New Roman" w:hAnsi="Times New Roman"/>
                <w:sz w:val="28"/>
                <w:szCs w:val="28"/>
                <w:lang w:val="nl-NL"/>
                <w:rPrChange w:id="288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83" w:author="User" w:date="2015-08-22T19:19:00Z">
                  <w:rPr>
                    <w:rFonts w:ascii="Times New Roman" w:hAnsi="Times New Roman"/>
                    <w:sz w:val="28"/>
                    <w:szCs w:val="28"/>
                    <w:lang w:val="nl-NL"/>
                  </w:rPr>
                </w:rPrChange>
              </w:rPr>
              <w:t xml:space="preserve">=&gt;- Qua số liệu và biểu đồ ta thấy </w:t>
            </w:r>
          </w:p>
          <w:p w:rsidR="00B8624E" w:rsidRPr="0085199A" w:rsidRDefault="00B8624E" w:rsidP="008B3A8B">
            <w:pPr>
              <w:rPr>
                <w:rFonts w:ascii="Times New Roman" w:hAnsi="Times New Roman"/>
                <w:sz w:val="28"/>
                <w:szCs w:val="28"/>
                <w:lang w:val="nl-NL"/>
                <w:rPrChange w:id="288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85" w:author="User" w:date="2015-08-22T19:19:00Z">
                  <w:rPr>
                    <w:rFonts w:ascii="Times New Roman" w:hAnsi="Times New Roman"/>
                    <w:sz w:val="28"/>
                    <w:szCs w:val="28"/>
                    <w:lang w:val="nl-NL"/>
                  </w:rPr>
                </w:rPrChange>
              </w:rPr>
              <w:t>+ Gia cầm và đàn lợn tăng nhanh là do</w:t>
            </w:r>
          </w:p>
          <w:p w:rsidR="00B8624E" w:rsidRPr="0085199A" w:rsidRDefault="00B8624E" w:rsidP="008B3A8B">
            <w:pPr>
              <w:rPr>
                <w:rFonts w:ascii="Times New Roman" w:hAnsi="Times New Roman"/>
                <w:sz w:val="28"/>
                <w:szCs w:val="28"/>
                <w:lang w:val="nl-NL"/>
                <w:rPrChange w:id="288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87" w:author="User" w:date="2015-08-22T19:19:00Z">
                  <w:rPr>
                    <w:rFonts w:ascii="Times New Roman" w:hAnsi="Times New Roman"/>
                    <w:sz w:val="28"/>
                    <w:szCs w:val="28"/>
                    <w:lang w:val="nl-NL"/>
                  </w:rPr>
                </w:rPrChange>
              </w:rPr>
              <w:t>. Diện tích gieo trồng lúa và hoa màu(cây lương thực) tăng cung ứng phần lớn thức ăn cho lợn và gia cầm.</w:t>
            </w:r>
          </w:p>
          <w:p w:rsidR="00B8624E" w:rsidRPr="0085199A" w:rsidRDefault="00B8624E" w:rsidP="008B3A8B">
            <w:pPr>
              <w:ind w:right="-108"/>
              <w:rPr>
                <w:rFonts w:ascii="Times New Roman" w:hAnsi="Times New Roman"/>
                <w:sz w:val="28"/>
                <w:szCs w:val="28"/>
                <w:lang w:val="nl-NL"/>
                <w:rPrChange w:id="288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2889" w:author="User" w:date="2015-08-22T19:19:00Z">
                  <w:rPr>
                    <w:rFonts w:ascii="Times New Roman" w:hAnsi="Times New Roman"/>
                    <w:sz w:val="28"/>
                    <w:szCs w:val="28"/>
                    <w:lang w:val="nl-NL"/>
                  </w:rPr>
                </w:rPrChange>
              </w:rPr>
              <w:t>. Nhu cầu tiêu dùng của người dân tăng nhanh</w:t>
            </w:r>
          </w:p>
          <w:p w:rsidR="00B8624E" w:rsidRPr="0085199A" w:rsidRDefault="00B8624E" w:rsidP="008B3A8B">
            <w:pPr>
              <w:ind w:right="-108"/>
              <w:rPr>
                <w:rFonts w:ascii="Times New Roman" w:hAnsi="Times New Roman"/>
                <w:sz w:val="28"/>
                <w:szCs w:val="28"/>
                <w:lang w:val="nl-NL"/>
              </w:rPr>
            </w:pPr>
            <w:r w:rsidRPr="0085199A">
              <w:rPr>
                <w:rFonts w:ascii="Times New Roman" w:hAnsi="Times New Roman"/>
                <w:sz w:val="28"/>
                <w:szCs w:val="28"/>
                <w:lang w:val="nl-NL"/>
              </w:rPr>
              <w:t>áp dụng khoa học kỹ thuật chăn nuôi tiên tiến, phòng và trừ được dịch bênh . . .</w:t>
            </w:r>
          </w:p>
          <w:p w:rsidR="00B8624E" w:rsidRPr="0085199A" w:rsidRDefault="00B8624E" w:rsidP="008B3A8B">
            <w:pPr>
              <w:ind w:right="-108"/>
              <w:rPr>
                <w:rFonts w:ascii="Times New Roman" w:hAnsi="Times New Roman"/>
                <w:sz w:val="28"/>
                <w:szCs w:val="28"/>
                <w:lang w:val="nl-NL"/>
              </w:rPr>
            </w:pPr>
            <w:r w:rsidRPr="0085199A">
              <w:rPr>
                <w:rFonts w:ascii="Times New Roman" w:hAnsi="Times New Roman"/>
                <w:sz w:val="28"/>
                <w:szCs w:val="28"/>
                <w:lang w:val="nl-NL"/>
              </w:rPr>
              <w:t>+ Đàn trâu không tăng do:</w:t>
            </w:r>
          </w:p>
          <w:p w:rsidR="00B8624E" w:rsidRPr="0085199A" w:rsidRDefault="00B8624E" w:rsidP="008B3A8B">
            <w:pPr>
              <w:ind w:right="-108"/>
              <w:rPr>
                <w:rFonts w:ascii="Times New Roman" w:hAnsi="Times New Roman"/>
                <w:sz w:val="28"/>
                <w:szCs w:val="28"/>
                <w:lang w:val="nl-NL"/>
              </w:rPr>
            </w:pPr>
            <w:r w:rsidRPr="0085199A">
              <w:rPr>
                <w:rFonts w:ascii="Times New Roman" w:hAnsi="Times New Roman"/>
                <w:sz w:val="28"/>
                <w:szCs w:val="28"/>
                <w:lang w:val="nl-NL"/>
              </w:rPr>
              <w:t>. Số lượng máy móc, phân hoá học  được dưa vào sử dụng trong nông nghiệp thay sức cày kéo, phân bón  . .</w:t>
            </w:r>
          </w:p>
          <w:p w:rsidR="00B8624E" w:rsidRPr="0085199A" w:rsidRDefault="00B8624E" w:rsidP="008B3A8B">
            <w:pPr>
              <w:ind w:right="-108"/>
              <w:rPr>
                <w:rFonts w:ascii="Times New Roman" w:hAnsi="Times New Roman"/>
                <w:sz w:val="28"/>
                <w:szCs w:val="28"/>
                <w:lang w:val="nl-NL"/>
              </w:rPr>
            </w:pPr>
            <w:r w:rsidRPr="0085199A">
              <w:rPr>
                <w:rFonts w:ascii="Times New Roman" w:hAnsi="Times New Roman"/>
                <w:sz w:val="28"/>
                <w:szCs w:val="28"/>
                <w:lang w:val="nl-NL"/>
              </w:rPr>
              <w:t>. Nhân dân ít có phong tục ăn thịt trâu.</w:t>
            </w:r>
          </w:p>
          <w:p w:rsidR="00B8624E" w:rsidRDefault="00B8624E" w:rsidP="008B3A8B">
            <w:pPr>
              <w:ind w:right="-108"/>
              <w:rPr>
                <w:rFonts w:ascii="Times New Roman" w:hAnsi="Times New Roman"/>
                <w:sz w:val="28"/>
                <w:szCs w:val="28"/>
                <w:lang w:val="vi-VN"/>
              </w:rPr>
            </w:pPr>
            <w:r w:rsidRPr="0085199A">
              <w:rPr>
                <w:rFonts w:ascii="Times New Roman" w:hAnsi="Times New Roman"/>
                <w:sz w:val="28"/>
                <w:szCs w:val="28"/>
                <w:lang w:val="nl-NL"/>
              </w:rPr>
              <w:t>. Diện tích chăn thả ngày càng hạn hẹp . . .</w:t>
            </w:r>
          </w:p>
          <w:p w:rsidR="00B8624E" w:rsidRPr="00D42450" w:rsidRDefault="00B8624E" w:rsidP="008B3A8B">
            <w:pPr>
              <w:tabs>
                <w:tab w:val="left" w:pos="9348"/>
              </w:tabs>
              <w:rPr>
                <w:rFonts w:ascii="Times New Roman" w:hAnsi="Times New Roman"/>
                <w:sz w:val="28"/>
                <w:szCs w:val="28"/>
                <w:lang w:val="nl-NL"/>
              </w:rPr>
            </w:pPr>
          </w:p>
        </w:tc>
      </w:tr>
    </w:tbl>
    <w:p w:rsidR="00B8624E" w:rsidRPr="00430B87" w:rsidRDefault="00B8624E" w:rsidP="00B8624E">
      <w:pPr>
        <w:pStyle w:val="BodyText2"/>
        <w:tabs>
          <w:tab w:val="left" w:pos="9348"/>
        </w:tabs>
        <w:rPr>
          <w:rFonts w:ascii="Times New Roman" w:hAnsi="Times New Roman"/>
          <w:b w:val="0"/>
          <w:sz w:val="28"/>
          <w:szCs w:val="28"/>
          <w:lang w:val="vi-VN"/>
        </w:rPr>
      </w:pPr>
      <w:r>
        <w:rPr>
          <w:rFonts w:ascii="Times New Roman" w:hAnsi="Times New Roman"/>
          <w:b w:val="0"/>
          <w:sz w:val="28"/>
          <w:szCs w:val="28"/>
          <w:lang w:val="vi-VN"/>
        </w:rPr>
        <w:lastRenderedPageBreak/>
        <w:t>GV yêu cầu HS hoàn thành bài tập vào vở</w:t>
      </w:r>
    </w:p>
    <w:p w:rsidR="00B8624E" w:rsidRPr="0085199A" w:rsidRDefault="00B8624E" w:rsidP="00B8624E">
      <w:pPr>
        <w:pStyle w:val="BodyText2"/>
        <w:tabs>
          <w:tab w:val="left" w:pos="9348"/>
        </w:tabs>
        <w:rPr>
          <w:rFonts w:ascii="Times New Roman" w:hAnsi="Times New Roman"/>
          <w:sz w:val="28"/>
          <w:szCs w:val="28"/>
          <w:lang w:val="nl-NL"/>
        </w:rPr>
      </w:pPr>
      <w:del w:id="2890" w:author="Admin" w:date="2018-08-19T16:50:00Z">
        <w:r w:rsidDel="00CF11CD">
          <w:rPr>
            <w:rFonts w:ascii="Times New Roman" w:hAnsi="Times New Roman"/>
            <w:sz w:val="28"/>
            <w:szCs w:val="28"/>
            <w:lang w:val="nl-NL"/>
          </w:rPr>
          <w:delText>4. Hoạt động vận dụng</w:delText>
        </w:r>
      </w:del>
      <w:ins w:id="2891" w:author="Admin" w:date="2018-08-19T16:50:00Z">
        <w:r>
          <w:rPr>
            <w:rFonts w:ascii="Times New Roman" w:hAnsi="Times New Roman"/>
            <w:sz w:val="28"/>
            <w:szCs w:val="28"/>
            <w:lang w:val="nl-NL"/>
          </w:rPr>
          <w:t>2.4. Hoạt động vận dụng</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Câu 1: Đặc điểm nổi bật của nền nông nghiệp nhiệt đới là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 Chuyển dịch cơ cấu  diện tích gieo trồng thời gian từ 1990-1992 cho ta thấy điều gì?</w:t>
      </w:r>
    </w:p>
    <w:p w:rsidR="00B8624E" w:rsidRDefault="00B8624E" w:rsidP="00B8624E">
      <w:pPr>
        <w:tabs>
          <w:tab w:val="left" w:pos="9348"/>
        </w:tabs>
        <w:rPr>
          <w:rFonts w:ascii="Times New Roman" w:hAnsi="Times New Roman"/>
          <w:b/>
          <w:sz w:val="28"/>
          <w:szCs w:val="28"/>
          <w:lang w:val="vi-VN"/>
        </w:rPr>
      </w:pPr>
      <w:del w:id="2892" w:author="Admin" w:date="2018-08-19T16:50:00Z">
        <w:r w:rsidRPr="00430B87" w:rsidDel="00CF11CD">
          <w:rPr>
            <w:rFonts w:ascii="Times New Roman" w:hAnsi="Times New Roman"/>
            <w:b/>
            <w:sz w:val="28"/>
            <w:szCs w:val="28"/>
            <w:lang w:val="vi-VN"/>
          </w:rPr>
          <w:delText>5. Hoạt động tìm tòi mở rộng</w:delText>
        </w:r>
      </w:del>
      <w:ins w:id="2893" w:author="Admin" w:date="2018-08-19T16:50:00Z">
        <w:r>
          <w:rPr>
            <w:rFonts w:ascii="Times New Roman" w:hAnsi="Times New Roman"/>
            <w:b/>
            <w:sz w:val="28"/>
            <w:szCs w:val="28"/>
            <w:lang w:val="vi-VN"/>
          </w:rPr>
          <w:t>2.5. Hoạt động tìm tòi mở rộng</w:t>
        </w:r>
      </w:ins>
    </w:p>
    <w:p w:rsidR="00B8624E" w:rsidRPr="00315284" w:rsidRDefault="00B8624E" w:rsidP="00B8624E">
      <w:pPr>
        <w:tabs>
          <w:tab w:val="left" w:pos="9348"/>
        </w:tabs>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HS tìm đọc các tư liệu về các loại biểu đồ để hiểu hơn bài thực hành.</w:t>
      </w:r>
    </w:p>
    <w:p w:rsidR="00B8624E" w:rsidRPr="0085199A" w:rsidRDefault="00B8624E" w:rsidP="00B8624E">
      <w:pPr>
        <w:tabs>
          <w:tab w:val="left" w:pos="9348"/>
        </w:tabs>
        <w:jc w:val="center"/>
        <w:rPr>
          <w:sz w:val="28"/>
          <w:szCs w:val="28"/>
          <w:lang w:val="nl-NL"/>
        </w:rPr>
      </w:pPr>
      <w:r w:rsidRPr="0085199A">
        <w:rPr>
          <w:sz w:val="28"/>
          <w:szCs w:val="28"/>
          <w:lang w:val="nl-NL"/>
        </w:rPr>
        <w:t>******************************</w:t>
      </w: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Default="00B8624E" w:rsidP="00B8624E">
      <w:pPr>
        <w:pStyle w:val="Title"/>
        <w:jc w:val="left"/>
        <w:rPr>
          <w:rFonts w:ascii="Times New Roman" w:hAnsi="Times New Roman"/>
          <w:szCs w:val="28"/>
          <w:lang w:val="vi-VN"/>
        </w:rPr>
      </w:pPr>
    </w:p>
    <w:p w:rsidR="00B8624E" w:rsidRPr="00356608" w:rsidRDefault="00B8624E" w:rsidP="00B8624E">
      <w:pPr>
        <w:pStyle w:val="Title"/>
        <w:jc w:val="left"/>
        <w:rPr>
          <w:rFonts w:ascii="Times New Roman" w:hAnsi="Times New Roman"/>
          <w:szCs w:val="28"/>
        </w:rPr>
      </w:pPr>
      <w:r>
        <w:rPr>
          <w:rFonts w:ascii="Times New Roman" w:hAnsi="Times New Roman"/>
          <w:szCs w:val="28"/>
          <w:lang w:val="nl-NL"/>
        </w:rPr>
        <w:t xml:space="preserve"> Ngày soạn :2</w:t>
      </w:r>
      <w:r>
        <w:rPr>
          <w:rFonts w:ascii="Times New Roman" w:hAnsi="Times New Roman"/>
          <w:szCs w:val="28"/>
        </w:rPr>
        <w:t>3</w:t>
      </w:r>
      <w:r>
        <w:rPr>
          <w:rFonts w:ascii="Times New Roman" w:hAnsi="Times New Roman"/>
          <w:szCs w:val="28"/>
          <w:lang w:val="vi-VN"/>
        </w:rPr>
        <w:t>/</w:t>
      </w:r>
      <w:r w:rsidRPr="0085199A">
        <w:rPr>
          <w:rFonts w:ascii="Times New Roman" w:hAnsi="Times New Roman"/>
          <w:szCs w:val="28"/>
          <w:lang w:val="nl-NL"/>
        </w:rPr>
        <w:t>9</w:t>
      </w:r>
      <w:r>
        <w:rPr>
          <w:rFonts w:ascii="Times New Roman" w:hAnsi="Times New Roman"/>
          <w:szCs w:val="28"/>
          <w:lang w:val="vi-VN"/>
        </w:rPr>
        <w:t>/ 201</w:t>
      </w:r>
      <w:r>
        <w:rPr>
          <w:rFonts w:ascii="Times New Roman" w:hAnsi="Times New Roman"/>
          <w:szCs w:val="28"/>
        </w:rPr>
        <w:t>9</w:t>
      </w:r>
    </w:p>
    <w:p w:rsidR="00B8624E" w:rsidRDefault="00B8624E" w:rsidP="00B8624E">
      <w:pPr>
        <w:pStyle w:val="Title"/>
        <w:jc w:val="left"/>
        <w:rPr>
          <w:rFonts w:ascii="Times New Roman" w:hAnsi="Times New Roman"/>
          <w:b w:val="0"/>
          <w:i w:val="0"/>
          <w:iCs/>
          <w:szCs w:val="28"/>
          <w:lang w:val="vi-VN"/>
        </w:rPr>
      </w:pPr>
      <w:r w:rsidRPr="0085199A">
        <w:rPr>
          <w:rFonts w:ascii="Times New Roman" w:hAnsi="Times New Roman"/>
          <w:szCs w:val="28"/>
          <w:lang w:val="nl-NL"/>
        </w:rPr>
        <w:t xml:space="preserve">Ngày dạy :                                                     </w:t>
      </w:r>
      <w:r>
        <w:rPr>
          <w:rFonts w:ascii="Times New Roman" w:hAnsi="Times New Roman"/>
          <w:b w:val="0"/>
          <w:i w:val="0"/>
          <w:iCs/>
          <w:szCs w:val="28"/>
          <w:lang w:val="nl-NL"/>
        </w:rPr>
        <w:t>TUẦN:</w:t>
      </w:r>
      <w:r>
        <w:rPr>
          <w:rFonts w:ascii="Times New Roman" w:hAnsi="Times New Roman"/>
          <w:b w:val="0"/>
          <w:i w:val="0"/>
          <w:iCs/>
          <w:szCs w:val="28"/>
          <w:lang w:val="vi-VN"/>
        </w:rPr>
        <w:t>7</w:t>
      </w:r>
      <w:r>
        <w:rPr>
          <w:rFonts w:ascii="Times New Roman" w:hAnsi="Times New Roman"/>
          <w:b w:val="0"/>
          <w:i w:val="0"/>
          <w:iCs/>
          <w:szCs w:val="28"/>
          <w:lang w:val="nl-NL"/>
        </w:rPr>
        <w:t>- TIẾT:1</w:t>
      </w:r>
      <w:r>
        <w:rPr>
          <w:rFonts w:ascii="Times New Roman" w:hAnsi="Times New Roman"/>
          <w:b w:val="0"/>
          <w:i w:val="0"/>
          <w:iCs/>
          <w:szCs w:val="28"/>
          <w:lang w:val="vi-VN"/>
        </w:rPr>
        <w:t>3</w:t>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b w:val="0"/>
          <w:i w:val="0"/>
          <w:iCs/>
          <w:szCs w:val="28"/>
          <w:lang w:val="nl-NL"/>
        </w:rPr>
        <w:t xml:space="preserve">                                                             </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BÀI:11                                  </w:t>
      </w:r>
      <w:r w:rsidRPr="0085199A">
        <w:rPr>
          <w:rFonts w:ascii="Times New Roman" w:hAnsi="Times New Roman"/>
          <w:b/>
          <w:bCs/>
          <w:sz w:val="28"/>
          <w:szCs w:val="28"/>
          <w:lang w:val="nl-NL"/>
        </w:rPr>
        <w:tab/>
      </w:r>
    </w:p>
    <w:p w:rsidR="00B8624E" w:rsidRPr="00315284" w:rsidRDefault="00B8624E" w:rsidP="00B8624E">
      <w:pPr>
        <w:tabs>
          <w:tab w:val="left" w:pos="9348"/>
        </w:tabs>
        <w:jc w:val="center"/>
        <w:rPr>
          <w:rFonts w:ascii="Times New Roman" w:hAnsi="Times New Roman"/>
          <w:b/>
          <w:bCs/>
          <w:sz w:val="32"/>
          <w:szCs w:val="28"/>
          <w:lang w:val="nl-NL"/>
          <w:rPrChange w:id="2894" w:author="User" w:date="2015-08-22T19:19:00Z">
            <w:rPr>
              <w:rFonts w:ascii="Times New Roman" w:hAnsi="Times New Roman"/>
              <w:b/>
              <w:bCs/>
              <w:sz w:val="34"/>
              <w:szCs w:val="28"/>
              <w:lang w:val="nl-NL"/>
            </w:rPr>
          </w:rPrChange>
        </w:rPr>
      </w:pPr>
      <w:r w:rsidRPr="00315284">
        <w:rPr>
          <w:rFonts w:ascii="Times New Roman" w:hAnsi="Times New Roman"/>
          <w:b/>
          <w:bCs/>
          <w:sz w:val="32"/>
          <w:szCs w:val="28"/>
          <w:lang w:val="nl-NL"/>
          <w:rPrChange w:id="2895" w:author="User" w:date="2015-08-22T19:19:00Z">
            <w:rPr>
              <w:rFonts w:ascii="Times New Roman" w:hAnsi="Times New Roman"/>
              <w:b/>
              <w:bCs/>
              <w:sz w:val="34"/>
              <w:szCs w:val="28"/>
              <w:lang w:val="nl-NL"/>
            </w:rPr>
          </w:rPrChange>
        </w:rPr>
        <w:t xml:space="preserve">CÁC NHÂN TỐ ẢNH HƯỞNG </w:t>
      </w:r>
    </w:p>
    <w:p w:rsidR="00B8624E" w:rsidRPr="00315284" w:rsidRDefault="00B8624E" w:rsidP="00B8624E">
      <w:pPr>
        <w:tabs>
          <w:tab w:val="left" w:pos="9348"/>
        </w:tabs>
        <w:jc w:val="center"/>
        <w:rPr>
          <w:rFonts w:ascii="Times New Roman" w:hAnsi="Times New Roman"/>
          <w:b/>
          <w:bCs/>
          <w:sz w:val="32"/>
          <w:szCs w:val="28"/>
          <w:lang w:val="nl-NL"/>
          <w:rPrChange w:id="2896" w:author="User" w:date="2015-08-22T19:19:00Z">
            <w:rPr>
              <w:rFonts w:ascii="Times New Roman" w:hAnsi="Times New Roman"/>
              <w:b/>
              <w:bCs/>
              <w:sz w:val="34"/>
              <w:szCs w:val="28"/>
              <w:lang w:val="nl-NL"/>
            </w:rPr>
          </w:rPrChange>
        </w:rPr>
      </w:pPr>
      <w:r w:rsidRPr="00315284">
        <w:rPr>
          <w:rFonts w:ascii="Times New Roman" w:hAnsi="Times New Roman"/>
          <w:b/>
          <w:bCs/>
          <w:sz w:val="32"/>
          <w:szCs w:val="28"/>
          <w:lang w:val="nl-NL"/>
          <w:rPrChange w:id="2897" w:author="User" w:date="2015-08-22T19:19:00Z">
            <w:rPr>
              <w:rFonts w:ascii="Times New Roman" w:hAnsi="Times New Roman"/>
              <w:b/>
              <w:bCs/>
              <w:sz w:val="34"/>
              <w:szCs w:val="28"/>
              <w:lang w:val="nl-NL"/>
            </w:rPr>
          </w:rPrChange>
        </w:rPr>
        <w:lastRenderedPageBreak/>
        <w:t>ĐẾN SỰ PHÁT TRIỂN VÀ PHÂN BỐ CÔNG NGHIỆP</w:t>
      </w:r>
    </w:p>
    <w:p w:rsidR="00B8624E" w:rsidRPr="0085199A" w:rsidRDefault="00B8624E" w:rsidP="00B8624E">
      <w:pPr>
        <w:tabs>
          <w:tab w:val="left" w:pos="9348"/>
        </w:tabs>
        <w:ind w:left="360"/>
        <w:jc w:val="center"/>
        <w:rPr>
          <w:rFonts w:ascii="Times New Roman" w:hAnsi="Times New Roman"/>
          <w:b/>
          <w:bCs/>
          <w:sz w:val="28"/>
          <w:szCs w:val="28"/>
          <w:lang w:val="nl-NL"/>
          <w:rPrChange w:id="2898" w:author="User" w:date="2015-08-22T19:19:00Z">
            <w:rPr>
              <w:rFonts w:ascii="Times New Roman" w:hAnsi="Times New Roman"/>
              <w:b/>
              <w:bCs/>
              <w:sz w:val="32"/>
              <w:szCs w:val="28"/>
              <w:lang w:val="nl-NL"/>
            </w:rPr>
          </w:rPrChange>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w:t>
      </w:r>
      <w:r>
        <w:rPr>
          <w:rFonts w:ascii="Times New Roman" w:hAnsi="Times New Roman"/>
          <w:sz w:val="28"/>
          <w:szCs w:val="28"/>
          <w:lang w:val="nl-NL"/>
        </w:rPr>
        <w:t xml:space="preserve">IÊU :   Sau bài học, HS </w:t>
      </w:r>
      <w:r>
        <w:rPr>
          <w:rFonts w:ascii="Times New Roman" w:hAnsi="Times New Roman"/>
          <w:sz w:val="28"/>
          <w:szCs w:val="28"/>
          <w:lang w:val="vi-VN"/>
        </w:rPr>
        <w:t xml:space="preserve">cần </w:t>
      </w:r>
      <w:r w:rsidRPr="0085199A">
        <w:rPr>
          <w:rFonts w:ascii="Times New Roman" w:hAnsi="Times New Roman"/>
          <w:sz w:val="28"/>
          <w:szCs w:val="28"/>
          <w:lang w:val="nl-NL"/>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Biết được vai trò các nhân tố tự nhiên </w:t>
      </w:r>
      <w:r w:rsidRPr="0085199A">
        <w:rPr>
          <w:rFonts w:ascii="Times New Roman" w:hAnsi="Times New Roman"/>
          <w:sz w:val="28"/>
          <w:szCs w:val="28"/>
          <w:lang w:val="vi-VN"/>
        </w:rPr>
        <w:t>k</w:t>
      </w:r>
      <w:r w:rsidRPr="0085199A">
        <w:rPr>
          <w:rFonts w:ascii="Times New Roman" w:hAnsi="Times New Roman"/>
          <w:sz w:val="28"/>
          <w:szCs w:val="28"/>
          <w:lang w:val="nl-NL"/>
        </w:rPr>
        <w:t>inh tế-xã hội đối với 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phân bố công nghiệp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Hiểu việc lựa chọn cơ cấu ngành và cơ cấu lãnh thổ công nghiệp phù hợp phải xuất  phát từ việc đánh giá đúng tác động của các nhân tố này.</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Kĩ năng.  HS thực hiện được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Đánh giá ý nghĩa </w:t>
      </w:r>
      <w:r w:rsidRPr="0085199A">
        <w:rPr>
          <w:rFonts w:ascii="Times New Roman" w:hAnsi="Times New Roman"/>
          <w:sz w:val="28"/>
          <w:szCs w:val="28"/>
          <w:lang w:val="vi-VN"/>
        </w:rPr>
        <w:t>k</w:t>
      </w:r>
      <w:r w:rsidRPr="0085199A">
        <w:rPr>
          <w:rFonts w:ascii="Times New Roman" w:hAnsi="Times New Roman"/>
          <w:sz w:val="28"/>
          <w:szCs w:val="28"/>
          <w:lang w:val="nl-NL"/>
        </w:rPr>
        <w:t>inh tế của các tài nguyên thiên nhiên.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Sơ đồ hoá các nhân tố ảnh hưởng đến 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phân bố công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Vận dụng những kiến thức đã học để giải thích hiện tượng địa lí </w:t>
      </w:r>
      <w:r w:rsidRPr="0085199A">
        <w:rPr>
          <w:rFonts w:ascii="Times New Roman" w:hAnsi="Times New Roman"/>
          <w:sz w:val="28"/>
          <w:szCs w:val="28"/>
          <w:lang w:val="vi-VN"/>
        </w:rPr>
        <w:t>k</w:t>
      </w:r>
      <w:r w:rsidRPr="0085199A">
        <w:rPr>
          <w:rFonts w:ascii="Times New Roman" w:hAnsi="Times New Roman"/>
          <w:sz w:val="28"/>
          <w:szCs w:val="28"/>
          <w:lang w:val="nl-NL"/>
        </w:rPr>
        <w:t>inh tế</w:t>
      </w:r>
    </w:p>
    <w:p w:rsidR="00B8624E" w:rsidRPr="0080428E"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3.Thái độ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Giáo dục HS có ý thức </w:t>
      </w:r>
      <w:r w:rsidRPr="0085199A">
        <w:rPr>
          <w:rFonts w:ascii="Times New Roman" w:hAnsi="Times New Roman"/>
          <w:sz w:val="28"/>
          <w:szCs w:val="28"/>
          <w:lang w:val="vi-VN"/>
        </w:rPr>
        <w:t>b</w:t>
      </w:r>
      <w:r w:rsidRPr="0085199A">
        <w:rPr>
          <w:rFonts w:ascii="Times New Roman" w:hAnsi="Times New Roman"/>
          <w:sz w:val="28"/>
          <w:szCs w:val="28"/>
          <w:lang w:val="nl-NL"/>
        </w:rPr>
        <w:t>ảo vệ và sử dụng tài nguyên thiên nhiên một cách hợp lí.</w:t>
      </w:r>
    </w:p>
    <w:p w:rsidR="00B8624E" w:rsidRDefault="00B8624E" w:rsidP="00B8624E">
      <w:pPr>
        <w:numPr>
          <w:ins w:id="2899"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2900" w:author="Admin" w:date="2018-08-08T08:30:00Z"/>
        </w:numPr>
        <w:autoSpaceDE w:val="0"/>
        <w:autoSpaceDN w:val="0"/>
        <w:adjustRightInd w:val="0"/>
        <w:spacing w:line="360" w:lineRule="auto"/>
        <w:rPr>
          <w:ins w:id="2901"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2902" w:author="Admin" w:date="2018-08-08T08:30:00Z"/>
        </w:numPr>
        <w:autoSpaceDE w:val="0"/>
        <w:autoSpaceDN w:val="0"/>
        <w:adjustRightInd w:val="0"/>
        <w:spacing w:after="40" w:line="360" w:lineRule="auto"/>
        <w:rPr>
          <w:ins w:id="2903" w:author="Admin" w:date="2018-08-08T08:30:00Z"/>
          <w:rFonts w:ascii="Times New Roman" w:hAnsi="Times New Roman" w:cs=".VnTime"/>
          <w:sz w:val="28"/>
          <w:szCs w:val="28"/>
          <w:lang w:val="vi-VN" w:eastAsia="vi-VN"/>
        </w:rPr>
      </w:pPr>
      <w:ins w:id="2904"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2418E2" w:rsidRDefault="00B8624E" w:rsidP="00B8624E">
      <w:pPr>
        <w:numPr>
          <w:ins w:id="2905" w:author="Admin" w:date="2018-08-08T08:30:00Z"/>
        </w:numPr>
        <w:autoSpaceDE w:val="0"/>
        <w:autoSpaceDN w:val="0"/>
        <w:adjustRightInd w:val="0"/>
        <w:spacing w:line="360" w:lineRule="auto"/>
        <w:jc w:val="both"/>
        <w:rPr>
          <w:rFonts w:ascii="Times New Roman" w:hAnsi="Times New Roman"/>
          <w:sz w:val="28"/>
          <w:szCs w:val="28"/>
          <w:lang w:val="vi-VN" w:eastAsia="vi-VN"/>
        </w:rPr>
      </w:pPr>
      <w:ins w:id="2906"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tự học, </w:t>
        </w:r>
        <w:r w:rsidRPr="003346F6">
          <w:rPr>
            <w:rFonts w:ascii=".VnTime" w:hAnsi=".VnTime" w:cs=".VnTime"/>
            <w:sz w:val="28"/>
            <w:szCs w:val="28"/>
            <w:lang w:val="vi-VN" w:eastAsia="vi-VN"/>
          </w:rPr>
          <w:t>sö dông sè liÖu thèng kª</w:t>
        </w:r>
      </w:ins>
      <w:r>
        <w:rPr>
          <w:rFonts w:ascii="Times New Roman" w:hAnsi="Times New Roman" w:cs=".VnTime"/>
          <w:sz w:val="28"/>
          <w:szCs w:val="28"/>
          <w:lang w:val="vi-VN" w:eastAsia="vi-VN"/>
        </w:rPr>
        <w:t>..</w:t>
      </w:r>
    </w:p>
    <w:p w:rsidR="00B8624E" w:rsidRPr="0080428E" w:rsidRDefault="00B8624E" w:rsidP="00B8624E">
      <w:pPr>
        <w:tabs>
          <w:tab w:val="left" w:pos="9348"/>
        </w:tabs>
        <w:rPr>
          <w:rFonts w:ascii="Times New Roman" w:hAnsi="Times New Roman"/>
          <w:sz w:val="28"/>
          <w:szCs w:val="28"/>
          <w:lang w:val="vi-VN" w:eastAsia="vi-VN"/>
        </w:rPr>
      </w:pPr>
      <w:r w:rsidRPr="004B7952">
        <w:rPr>
          <w:rFonts w:ascii="Times New Roman" w:hAnsi="Times New Roman"/>
          <w:sz w:val="28"/>
          <w:szCs w:val="28"/>
          <w:lang w:val="vi-VN" w:eastAsia="vi-VN"/>
        </w:rPr>
        <w:t>4.2</w:t>
      </w:r>
      <w:ins w:id="2907" w:author="Admin" w:date="2018-08-08T08:30:00Z">
        <w:r w:rsidRPr="004B7952">
          <w:rPr>
            <w:rFonts w:ascii="Times New Roman" w:hAnsi="Times New Roman"/>
            <w:sz w:val="28"/>
            <w:szCs w:val="28"/>
            <w:lang w:val="vi-VN" w:eastAsia="vi-VN"/>
            <w:rPrChange w:id="2908"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b/>
          <w:sz w:val="28"/>
          <w:szCs w:val="28"/>
          <w:lang w:val="vi-VN" w:eastAsia="vi-VN"/>
        </w:rPr>
        <w:t xml:space="preserve"> </w:t>
      </w:r>
      <w:r>
        <w:rPr>
          <w:rFonts w:ascii="Times New Roman" w:hAnsi="Times New Roman"/>
          <w:sz w:val="28"/>
          <w:szCs w:val="28"/>
          <w:lang w:val="vi-VN" w:eastAsia="vi-VN"/>
        </w:rPr>
        <w:t>yêu quê hương, đất nước...</w:t>
      </w:r>
    </w:p>
    <w:p w:rsidR="00B8624E" w:rsidRPr="0085199A" w:rsidRDefault="00B8624E" w:rsidP="00B8624E">
      <w:pPr>
        <w:tabs>
          <w:tab w:val="left" w:pos="9348"/>
        </w:tabs>
        <w:rPr>
          <w:rFonts w:ascii="Times New Roman" w:hAnsi="Times New Roman"/>
          <w:sz w:val="28"/>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1.GV: - Bản đồ</w:t>
      </w:r>
      <w:r w:rsidRPr="0085199A">
        <w:rPr>
          <w:rFonts w:ascii="Times New Roman" w:hAnsi="Times New Roman"/>
          <w:sz w:val="28"/>
          <w:szCs w:val="28"/>
          <w:lang w:val="vi-VN"/>
        </w:rPr>
        <w:t xml:space="preserve"> </w:t>
      </w:r>
      <w:r w:rsidRPr="0085199A">
        <w:rPr>
          <w:rFonts w:ascii="Times New Roman" w:hAnsi="Times New Roman"/>
          <w:sz w:val="28"/>
          <w:szCs w:val="28"/>
          <w:lang w:val="nl-NL"/>
        </w:rPr>
        <w:t>địa chất- khoáng sản Việt Nam</w:t>
      </w:r>
    </w:p>
    <w:p w:rsidR="00B8624E" w:rsidRPr="0036327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-Sơ đồ hoá H11.1 SGK</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2.HS: dụng cụ học tập </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lastRenderedPageBreak/>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sidRPr="00D42450">
        <w:rPr>
          <w:rFonts w:ascii="Times New Roman" w:hAnsi="Times New Roman"/>
          <w:sz w:val="28"/>
          <w:szCs w:val="28"/>
          <w:lang w:val="vi-VN"/>
        </w:rPr>
        <w:t>GV cho HS  kiểm tra và nhận xét  chéo bài thực hành của nhau</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numPr>
          <w:ins w:id="2909" w:author="Admin" w:date="2018-08-19T17:16:00Z"/>
        </w:numPr>
        <w:autoSpaceDE w:val="0"/>
        <w:autoSpaceDN w:val="0"/>
        <w:adjustRightInd w:val="0"/>
        <w:spacing w:before="80"/>
        <w:ind w:left="709" w:hanging="709"/>
        <w:jc w:val="both"/>
        <w:rPr>
          <w:ins w:id="2910" w:author="Admin" w:date="2018-08-19T17:16:00Z"/>
          <w:rFonts w:ascii="Times New Roman" w:hAnsi="Times New Roman"/>
          <w:sz w:val="28"/>
          <w:szCs w:val="28"/>
          <w:lang w:val="vi-VN" w:eastAsia="vi-VN"/>
        </w:rPr>
      </w:pPr>
      <w:ins w:id="2911" w:author="Admin" w:date="2018-08-19T16:53:00Z">
        <w:r w:rsidRPr="00CF11CD">
          <w:rPr>
            <w:rFonts w:ascii="Times New Roman" w:hAnsi="Times New Roman"/>
            <w:b/>
            <w:bCs/>
            <w:i/>
            <w:iCs/>
            <w:sz w:val="28"/>
            <w:szCs w:val="28"/>
            <w:lang w:val="vi-VN" w:eastAsia="vi-VN"/>
            <w:rPrChange w:id="2912" w:author="Admin" w:date="2018-08-19T16:53:00Z">
              <w:rPr>
                <w:rFonts w:ascii="Times New Roman" w:hAnsi="Times New Roman"/>
                <w:b/>
                <w:bCs/>
                <w:i/>
                <w:iCs/>
                <w:sz w:val="28"/>
                <w:szCs w:val="28"/>
                <w:lang w:eastAsia="vi-VN"/>
              </w:rPr>
            </w:rPrChange>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r>
        <w:rPr>
          <w:rFonts w:ascii="Times New Roman" w:hAnsi="Times New Roman"/>
          <w:b/>
          <w:bCs/>
          <w:sz w:val="28"/>
          <w:szCs w:val="28"/>
          <w:lang w:val="vi-VN" w:eastAsia="vi-VN"/>
        </w:rPr>
        <w:t xml:space="preserve"> </w:t>
      </w:r>
      <w:r>
        <w:rPr>
          <w:rFonts w:ascii="Times New Roman" w:hAnsi="Times New Roman"/>
          <w:i/>
          <w:iCs/>
          <w:sz w:val="28"/>
          <w:szCs w:val="28"/>
          <w:lang w:val="vi-VN" w:eastAsia="vi-VN"/>
        </w:rPr>
        <w:t>GV cho cả lớp hát một bài tạo không khí vui vẻ</w:t>
      </w:r>
    </w:p>
    <w:p w:rsidR="00B8624E" w:rsidRDefault="00B8624E" w:rsidP="00B8624E">
      <w:pPr>
        <w:numPr>
          <w:ins w:id="2913" w:author="Admin" w:date="2018-08-19T17:16:00Z"/>
        </w:numPr>
        <w:autoSpaceDE w:val="0"/>
        <w:autoSpaceDN w:val="0"/>
        <w:adjustRightInd w:val="0"/>
        <w:spacing w:before="80"/>
        <w:rPr>
          <w:rFonts w:ascii="Times New Roman" w:hAnsi="Times New Roman"/>
          <w:b/>
          <w:bCs/>
          <w:i/>
          <w:iCs/>
          <w:sz w:val="28"/>
          <w:szCs w:val="28"/>
          <w:lang w:eastAsia="vi-VN"/>
        </w:rPr>
      </w:pPr>
      <w:r w:rsidRPr="006C2501">
        <w:rPr>
          <w:rFonts w:ascii="Times New Roman" w:hAnsi="Times New Roman"/>
          <w:b/>
          <w:bCs/>
          <w:i/>
          <w:iCs/>
          <w:sz w:val="28"/>
          <w:szCs w:val="28"/>
          <w:lang w:val="vi-VN" w:eastAsia="vi-VN"/>
        </w:rPr>
        <w:t>2.2. Các hoạt động hình thành kiến thức</w:t>
      </w:r>
    </w:p>
    <w:p w:rsidR="00B8624E" w:rsidDel="00FE6A9E" w:rsidRDefault="00B8624E" w:rsidP="00B8624E">
      <w:pPr>
        <w:pStyle w:val="BodyText2"/>
        <w:tabs>
          <w:tab w:val="left" w:pos="9348"/>
        </w:tabs>
        <w:rPr>
          <w:del w:id="2914" w:author="Admin" w:date="2018-08-19T17:16:00Z"/>
          <w:rFonts w:ascii="Times New Roman" w:hAnsi="Times New Roman"/>
          <w:sz w:val="28"/>
          <w:szCs w:val="28"/>
          <w:lang w:val="vi-VN"/>
        </w:rPr>
      </w:pPr>
      <w:del w:id="2915" w:author="Admin" w:date="2018-08-19T17:16:00Z">
        <w:r w:rsidDel="00FE6A9E">
          <w:rPr>
            <w:rFonts w:ascii="Times New Roman" w:hAnsi="Times New Roman"/>
            <w:sz w:val="28"/>
            <w:szCs w:val="28"/>
            <w:lang w:val="nl-NL"/>
          </w:rPr>
          <w:delText>III. CÁC PHƯƠNG PHÁP VÀ KĨ THUẬT DẠY HỌC</w:delText>
        </w:r>
      </w:del>
    </w:p>
    <w:p w:rsidR="00B8624E" w:rsidRPr="0085199A" w:rsidDel="00FE6A9E" w:rsidRDefault="00B8624E" w:rsidP="00B8624E">
      <w:pPr>
        <w:tabs>
          <w:tab w:val="left" w:pos="9348"/>
        </w:tabs>
        <w:rPr>
          <w:del w:id="2916" w:author="Admin" w:date="2018-08-19T17:16:00Z"/>
          <w:rFonts w:ascii="Times New Roman" w:hAnsi="Times New Roman"/>
          <w:sz w:val="28"/>
          <w:szCs w:val="28"/>
          <w:lang w:val="vi-VN"/>
        </w:rPr>
      </w:pPr>
      <w:del w:id="2917" w:author="Admin" w:date="2018-08-19T17:16:00Z">
        <w:r w:rsidRPr="0085199A" w:rsidDel="00FE6A9E">
          <w:rPr>
            <w:rFonts w:ascii="Times New Roman" w:hAnsi="Times New Roman"/>
            <w:sz w:val="28"/>
            <w:szCs w:val="28"/>
            <w:lang w:val="vi-VN"/>
          </w:rPr>
          <w:delText xml:space="preserve">- Phương </w:delText>
        </w:r>
        <w:r w:rsidDel="00FE6A9E">
          <w:rPr>
            <w:rFonts w:ascii="Times New Roman" w:hAnsi="Times New Roman"/>
            <w:sz w:val="28"/>
            <w:szCs w:val="28"/>
            <w:lang w:val="vi-VN"/>
          </w:rPr>
          <w:delText>pháp :Hoạt động</w:delText>
        </w:r>
        <w:r w:rsidRPr="0085199A" w:rsidDel="00FE6A9E">
          <w:rPr>
            <w:rFonts w:ascii="Times New Roman" w:hAnsi="Times New Roman"/>
            <w:sz w:val="28"/>
            <w:szCs w:val="28"/>
            <w:lang w:val="vi-VN"/>
          </w:rPr>
          <w:delText xml:space="preserve"> nhóm, phương pháp dạy học theo dự án, phương pháp dạy học trực quan...</w:delText>
        </w:r>
      </w:del>
    </w:p>
    <w:p w:rsidR="00B8624E" w:rsidRPr="0085199A" w:rsidDel="00FE6A9E" w:rsidRDefault="00B8624E" w:rsidP="00B8624E">
      <w:pPr>
        <w:tabs>
          <w:tab w:val="left" w:pos="9348"/>
        </w:tabs>
        <w:rPr>
          <w:del w:id="2918" w:author="Admin" w:date="2018-08-19T17:16:00Z"/>
          <w:rFonts w:ascii="Times New Roman" w:hAnsi="Times New Roman"/>
          <w:sz w:val="28"/>
          <w:szCs w:val="28"/>
          <w:lang w:val="vi-VN"/>
        </w:rPr>
      </w:pPr>
      <w:del w:id="2919" w:author="Admin" w:date="2018-08-19T17:16:00Z">
        <w:r w:rsidRPr="0085199A" w:rsidDel="00FE6A9E">
          <w:rPr>
            <w:rFonts w:ascii="Times New Roman" w:hAnsi="Times New Roman"/>
            <w:sz w:val="28"/>
            <w:szCs w:val="28"/>
            <w:lang w:val="vi-VN"/>
          </w:rPr>
          <w:delText>- Kĩ thuật : Thảo luận nhóm, .kĩ thuật trình bày một phút...</w:delText>
        </w:r>
      </w:del>
    </w:p>
    <w:p w:rsidR="00B8624E" w:rsidRPr="0085199A" w:rsidDel="00FE6A9E" w:rsidRDefault="00B8624E" w:rsidP="00B8624E">
      <w:pPr>
        <w:pStyle w:val="BodyText2"/>
        <w:tabs>
          <w:tab w:val="left" w:pos="9348"/>
        </w:tabs>
        <w:rPr>
          <w:del w:id="2920" w:author="Admin" w:date="2018-08-19T17:16:00Z"/>
          <w:rFonts w:ascii="Times New Roman" w:hAnsi="Times New Roman"/>
          <w:sz w:val="28"/>
          <w:szCs w:val="28"/>
          <w:lang w:val="nl-NL"/>
        </w:rPr>
      </w:pPr>
      <w:del w:id="2921" w:author="Admin" w:date="2018-08-19T17:16:00Z">
        <w:r w:rsidDel="00FE6A9E">
          <w:rPr>
            <w:rFonts w:ascii="Times New Roman" w:hAnsi="Times New Roman"/>
            <w:sz w:val="28"/>
            <w:szCs w:val="28"/>
            <w:lang w:val="nl-NL"/>
          </w:rPr>
          <w:delText>IV. TỔ CHỨC CÁC HOẠT ĐỘNG HỌC TẬP</w:delText>
        </w:r>
      </w:del>
    </w:p>
    <w:p w:rsidR="00B8624E" w:rsidDel="00FE6A9E" w:rsidRDefault="00B8624E" w:rsidP="00B8624E">
      <w:pPr>
        <w:tabs>
          <w:tab w:val="left" w:pos="9348"/>
        </w:tabs>
        <w:rPr>
          <w:del w:id="2922" w:author="Admin" w:date="2018-08-19T17:16:00Z"/>
          <w:rFonts w:ascii="Times New Roman" w:hAnsi="Times New Roman"/>
          <w:b/>
          <w:sz w:val="28"/>
          <w:szCs w:val="28"/>
          <w:lang w:val="vi-VN"/>
        </w:rPr>
      </w:pPr>
      <w:del w:id="2923" w:author="Admin" w:date="2018-08-19T17:16:00Z">
        <w:r w:rsidDel="00FE6A9E">
          <w:rPr>
            <w:rFonts w:ascii="Times New Roman" w:hAnsi="Times New Roman"/>
            <w:b/>
            <w:sz w:val="28"/>
            <w:szCs w:val="28"/>
            <w:lang w:val="vi-VN"/>
          </w:rPr>
          <w:delText>1. Hoạt động khởi  động</w:delText>
        </w:r>
      </w:del>
    </w:p>
    <w:p w:rsidR="00B8624E" w:rsidRPr="0085199A" w:rsidDel="00FE6A9E" w:rsidRDefault="00B8624E" w:rsidP="00B8624E">
      <w:pPr>
        <w:tabs>
          <w:tab w:val="left" w:pos="9348"/>
        </w:tabs>
        <w:rPr>
          <w:del w:id="2924" w:author="Admin" w:date="2018-08-19T17:16:00Z"/>
          <w:rFonts w:ascii="Times New Roman" w:hAnsi="Times New Roman"/>
          <w:b/>
          <w:sz w:val="28"/>
          <w:szCs w:val="28"/>
          <w:lang w:val="nl-NL"/>
        </w:rPr>
      </w:pPr>
      <w:del w:id="2925" w:author="Admin" w:date="2018-08-19T17:16:00Z">
        <w:r w:rsidRPr="0085199A" w:rsidDel="00FE6A9E">
          <w:rPr>
            <w:rFonts w:ascii="Times New Roman" w:hAnsi="Times New Roman"/>
            <w:b/>
            <w:sz w:val="28"/>
            <w:szCs w:val="28"/>
            <w:lang w:val="nl-NL"/>
          </w:rPr>
          <w:delText xml:space="preserve">* Ổn định tổ chức </w:delText>
        </w:r>
      </w:del>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220"/>
      </w:tblGrid>
      <w:tr w:rsidR="00B8624E" w:rsidRPr="0085199A" w:rsidTr="008B3A8B">
        <w:tblPrEx>
          <w:tblCellMar>
            <w:top w:w="0" w:type="dxa"/>
            <w:bottom w:w="0" w:type="dxa"/>
          </w:tblCellMar>
        </w:tblPrEx>
        <w:tc>
          <w:tcPr>
            <w:tcW w:w="4248" w:type="dxa"/>
          </w:tcPr>
          <w:p w:rsidR="00B8624E" w:rsidRPr="0085199A" w:rsidRDefault="00B8624E" w:rsidP="008B3A8B">
            <w:pPr>
              <w:tabs>
                <w:tab w:val="left" w:pos="9348"/>
              </w:tabs>
              <w:ind w:right="-87"/>
              <w:jc w:val="center"/>
              <w:rPr>
                <w:rFonts w:ascii="Times New Roman" w:hAnsi="Times New Roman"/>
                <w:b/>
                <w:bCs/>
                <w:iCs/>
                <w:sz w:val="28"/>
                <w:szCs w:val="28"/>
                <w:lang w:val="nl-NL"/>
              </w:rPr>
            </w:pPr>
            <w:r w:rsidRPr="0085199A">
              <w:rPr>
                <w:rFonts w:ascii="Times New Roman" w:hAnsi="Times New Roman"/>
                <w:b/>
                <w:bCs/>
                <w:iCs/>
                <w:sz w:val="28"/>
                <w:szCs w:val="28"/>
                <w:lang w:val="nl-NL"/>
              </w:rPr>
              <w:t>HOẠT ĐỘNG CỦA GV VÀ HS</w:t>
            </w:r>
          </w:p>
        </w:tc>
        <w:tc>
          <w:tcPr>
            <w:tcW w:w="5220" w:type="dxa"/>
          </w:tcPr>
          <w:p w:rsidR="00B8624E" w:rsidRPr="0085199A" w:rsidRDefault="00B8624E" w:rsidP="008B3A8B">
            <w:pPr>
              <w:pStyle w:val="Heading9"/>
              <w:tabs>
                <w:tab w:val="left" w:pos="9348"/>
              </w:tabs>
              <w:rPr>
                <w:rFonts w:ascii="Times New Roman" w:hAnsi="Times New Roman"/>
                <w:b/>
                <w:sz w:val="28"/>
                <w:szCs w:val="28"/>
                <w:lang w:val="nl-NL"/>
              </w:rPr>
            </w:pPr>
            <w:r w:rsidRPr="0085199A">
              <w:rPr>
                <w:rFonts w:ascii="Times New Roman" w:hAnsi="Times New Roman"/>
                <w:b/>
                <w:sz w:val="28"/>
                <w:szCs w:val="28"/>
                <w:lang w:val="nl-NL"/>
              </w:rPr>
              <w:t>NỘI DUNG CẦN ĐẠT</w:t>
            </w:r>
          </w:p>
        </w:tc>
      </w:tr>
      <w:tr w:rsidR="00B8624E" w:rsidRPr="0085199A" w:rsidTr="008B3A8B">
        <w:tblPrEx>
          <w:tblCellMar>
            <w:top w:w="0" w:type="dxa"/>
            <w:bottom w:w="0" w:type="dxa"/>
          </w:tblCellMar>
        </w:tblPrEx>
        <w:tc>
          <w:tcPr>
            <w:tcW w:w="4248" w:type="dxa"/>
          </w:tcPr>
          <w:p w:rsidR="00B8624E" w:rsidRPr="00B825B9" w:rsidRDefault="00B8624E" w:rsidP="008B3A8B">
            <w:pPr>
              <w:tabs>
                <w:tab w:val="left" w:pos="9348"/>
              </w:tabs>
              <w:rPr>
                <w:rFonts w:ascii="Times New Roman" w:hAnsi="Times New Roman"/>
                <w:b/>
                <w:bCs/>
                <w:i/>
                <w:iCs/>
                <w:sz w:val="28"/>
                <w:szCs w:val="28"/>
                <w:lang w:val="vi-VN"/>
              </w:rPr>
            </w:pPr>
            <w:r w:rsidRPr="00B825B9">
              <w:rPr>
                <w:rFonts w:ascii="Times New Roman" w:hAnsi="Times New Roman"/>
                <w:b/>
                <w:bCs/>
                <w:i/>
                <w:iCs/>
                <w:sz w:val="28"/>
                <w:szCs w:val="28"/>
                <w:lang w:val="vi-VN"/>
              </w:rPr>
              <w:t>Hoạt động 1: hướng dẫn HS mục</w:t>
            </w:r>
            <w:r>
              <w:rPr>
                <w:rFonts w:ascii="Times New Roman" w:hAnsi="Times New Roman"/>
                <w:b/>
                <w:bCs/>
                <w:i/>
                <w:iCs/>
                <w:sz w:val="28"/>
                <w:szCs w:val="28"/>
                <w:lang w:val="vi-VN"/>
              </w:rPr>
              <w:t xml:space="preserve"> 1 Phương pháp: đặt và giải quyết vấn đề, </w:t>
            </w:r>
            <w:r w:rsidRPr="00B825B9">
              <w:rPr>
                <w:rFonts w:ascii="Times New Roman" w:hAnsi="Times New Roman"/>
                <w:b/>
                <w:bCs/>
                <w:i/>
                <w:iCs/>
                <w:sz w:val="28"/>
                <w:szCs w:val="28"/>
                <w:lang w:val="vi-VN"/>
              </w:rPr>
              <w:t xml:space="preserve">dạy học trực quan </w:t>
            </w:r>
          </w:p>
          <w:p w:rsidR="00B8624E" w:rsidRPr="00B825B9" w:rsidRDefault="00B8624E" w:rsidP="008B3A8B">
            <w:pPr>
              <w:rPr>
                <w:rFonts w:ascii="Times New Roman" w:hAnsi="Times New Roman"/>
                <w:sz w:val="28"/>
                <w:szCs w:val="28"/>
                <w:lang w:val="vi-VN"/>
              </w:rPr>
            </w:pPr>
            <w:r w:rsidRPr="00B825B9">
              <w:rPr>
                <w:rFonts w:ascii="Times New Roman" w:hAnsi="Times New Roman"/>
                <w:sz w:val="28"/>
                <w:szCs w:val="28"/>
                <w:lang w:val="nl-NL"/>
              </w:rPr>
              <w:t>*GV</w:t>
            </w:r>
            <w:r w:rsidRPr="00B825B9">
              <w:rPr>
                <w:rFonts w:ascii="Times New Roman" w:hAnsi="Times New Roman"/>
                <w:sz w:val="28"/>
                <w:szCs w:val="28"/>
                <w:lang w:val="vi-VN"/>
              </w:rPr>
              <w:t xml:space="preserve"> giao cho các </w:t>
            </w:r>
            <w:r w:rsidRPr="0080428E">
              <w:rPr>
                <w:rFonts w:ascii="Times New Roman" w:hAnsi="Times New Roman"/>
                <w:b/>
                <w:sz w:val="28"/>
                <w:szCs w:val="28"/>
                <w:lang w:val="vi-VN"/>
              </w:rPr>
              <w:t>nhóm thảo luận</w:t>
            </w:r>
            <w:r w:rsidRPr="00B825B9">
              <w:rPr>
                <w:rFonts w:ascii="Times New Roman" w:hAnsi="Times New Roman"/>
                <w:sz w:val="28"/>
                <w:szCs w:val="28"/>
                <w:lang w:val="vi-VN"/>
              </w:rPr>
              <w:t xml:space="preserve"> và trả lời nội dung các câu hỏi bên dưới trong </w:t>
            </w:r>
            <w:r>
              <w:rPr>
                <w:rFonts w:ascii="Times New Roman" w:hAnsi="Times New Roman"/>
                <w:sz w:val="28"/>
                <w:szCs w:val="28"/>
                <w:lang w:val="vi-VN"/>
              </w:rPr>
              <w:t>1</w:t>
            </w:r>
            <w:r w:rsidRPr="00B825B9">
              <w:rPr>
                <w:rFonts w:ascii="Times New Roman" w:hAnsi="Times New Roman"/>
                <w:sz w:val="28"/>
                <w:szCs w:val="28"/>
                <w:lang w:val="vi-VN"/>
              </w:rPr>
              <w:t xml:space="preserve"> phút- Sau dó GV chỉ định bất kì HS nào đó trả lời các câu hỏi sau: </w:t>
            </w:r>
          </w:p>
          <w:p w:rsidR="00B8624E" w:rsidRDefault="00B8624E" w:rsidP="008B3A8B">
            <w:pPr>
              <w:tabs>
                <w:tab w:val="left" w:pos="9348"/>
              </w:tabs>
              <w:spacing w:line="360" w:lineRule="auto"/>
              <w:ind w:right="-87"/>
              <w:rPr>
                <w:rFonts w:ascii="Times New Roman" w:hAnsi="Times New Roman"/>
                <w:bCs/>
                <w:i/>
                <w:iCs/>
                <w:sz w:val="28"/>
                <w:szCs w:val="28"/>
                <w:lang w:val="vi-VN"/>
              </w:rPr>
            </w:pPr>
            <w:r w:rsidRPr="0036327D">
              <w:rPr>
                <w:rFonts w:ascii="Times New Roman" w:hAnsi="Times New Roman"/>
                <w:bCs/>
                <w:i/>
                <w:iCs/>
                <w:sz w:val="28"/>
                <w:szCs w:val="28"/>
                <w:lang w:val="nl-NL"/>
                <w:rPrChange w:id="2926" w:author="User" w:date="2015-08-22T19:19:00Z">
                  <w:rPr>
                    <w:rFonts w:ascii="Times New Roman" w:hAnsi="Times New Roman"/>
                    <w:b/>
                    <w:bCs/>
                    <w:i/>
                    <w:iCs/>
                    <w:sz w:val="28"/>
                    <w:szCs w:val="28"/>
                    <w:lang w:val="nl-NL"/>
                  </w:rPr>
                </w:rPrChange>
              </w:rPr>
              <w:t xml:space="preserve">? Bằng sự hiểu biết của bản thân kết </w:t>
            </w:r>
            <w:r w:rsidRPr="0036327D">
              <w:rPr>
                <w:rFonts w:ascii="Times New Roman" w:hAnsi="Times New Roman"/>
                <w:bCs/>
                <w:i/>
                <w:iCs/>
                <w:sz w:val="28"/>
                <w:szCs w:val="28"/>
                <w:lang w:val="nl-NL"/>
                <w:rPrChange w:id="2927" w:author="User" w:date="2015-08-22T19:19:00Z">
                  <w:rPr>
                    <w:rFonts w:ascii="Times New Roman" w:hAnsi="Times New Roman"/>
                    <w:b/>
                    <w:bCs/>
                    <w:i/>
                    <w:iCs/>
                    <w:sz w:val="28"/>
                    <w:szCs w:val="28"/>
                    <w:lang w:val="nl-NL"/>
                  </w:rPr>
                </w:rPrChange>
              </w:rPr>
              <w:lastRenderedPageBreak/>
              <w:t>hợp SGK cho biết ngành Công nghiệp có vai trò như thế nào đối với sản xuất và đời sống?</w:t>
            </w:r>
          </w:p>
          <w:p w:rsidR="00B8624E" w:rsidRPr="00A653B7" w:rsidRDefault="00B8624E" w:rsidP="008B3A8B">
            <w:pPr>
              <w:tabs>
                <w:tab w:val="left" w:pos="9348"/>
              </w:tabs>
              <w:spacing w:line="360" w:lineRule="auto"/>
              <w:ind w:right="-87"/>
              <w:rPr>
                <w:rFonts w:ascii="Times New Roman" w:hAnsi="Times New Roman"/>
                <w:b/>
                <w:bCs/>
                <w:i/>
                <w:iCs/>
                <w:sz w:val="28"/>
                <w:szCs w:val="28"/>
                <w:lang w:val="vi-VN"/>
              </w:rPr>
            </w:pPr>
            <w:r>
              <w:rPr>
                <w:rFonts w:ascii="Times New Roman" w:hAnsi="Times New Roman"/>
                <w:b/>
                <w:bCs/>
                <w:i/>
                <w:iCs/>
                <w:sz w:val="28"/>
                <w:szCs w:val="28"/>
                <w:lang w:val="vi-VN"/>
              </w:rPr>
              <w:t>Năng lực hợp tác</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Hình thức tổ chức: học cá nhân</w:t>
            </w:r>
          </w:p>
          <w:p w:rsidR="00B8624E" w:rsidRPr="0080428E" w:rsidRDefault="00B8624E" w:rsidP="008B3A8B">
            <w:pPr>
              <w:tabs>
                <w:tab w:val="left" w:pos="9348"/>
              </w:tabs>
              <w:rPr>
                <w:rFonts w:ascii="Times New Roman" w:hAnsi="Times New Roman"/>
                <w:bCs/>
                <w:i/>
                <w:sz w:val="28"/>
                <w:szCs w:val="28"/>
                <w:lang w:val="nl-NL"/>
              </w:rPr>
            </w:pPr>
            <w:r w:rsidRPr="0085199A">
              <w:rPr>
                <w:rFonts w:ascii="Times New Roman" w:hAnsi="Times New Roman"/>
                <w:b/>
                <w:bCs/>
                <w:sz w:val="28"/>
                <w:szCs w:val="28"/>
                <w:lang w:val="nl-NL"/>
              </w:rPr>
              <w:t xml:space="preserve">? </w:t>
            </w:r>
            <w:r w:rsidRPr="0080428E">
              <w:rPr>
                <w:rFonts w:ascii="Times New Roman" w:hAnsi="Times New Roman"/>
                <w:bCs/>
                <w:i/>
                <w:sz w:val="28"/>
                <w:szCs w:val="28"/>
                <w:lang w:val="nl-NL"/>
              </w:rPr>
              <w:t xml:space="preserve">Theo các em thì có những nhân tố nào ảnh hưỡng đến </w:t>
            </w:r>
            <w:r w:rsidRPr="0080428E">
              <w:rPr>
                <w:rFonts w:ascii="Times New Roman" w:hAnsi="Times New Roman"/>
                <w:bCs/>
                <w:i/>
                <w:iCs/>
                <w:sz w:val="28"/>
                <w:szCs w:val="28"/>
                <w:lang w:val="nl-NL"/>
              </w:rPr>
              <w:t>sự phân bố và phát triển ngành Công nghiệp nước ta.?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w:t>
            </w:r>
            <w:r w:rsidRPr="0085199A">
              <w:rPr>
                <w:rFonts w:ascii="Times New Roman" w:hAnsi="Times New Roman"/>
                <w:sz w:val="28"/>
                <w:szCs w:val="28"/>
                <w:lang w:val="nl-NL"/>
              </w:rPr>
              <w:t>GV treo sơ đồ hoá H11.1 SGK ( chưa hoàn chỉnh).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HS lên bảng hoàn thành, bằng cách điền vào các ô trống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b/>
                <w:bCs/>
                <w:sz w:val="28"/>
                <w:szCs w:val="28"/>
                <w:lang w:val="nl-NL"/>
              </w:rPr>
              <w:t>GV:</w:t>
            </w:r>
            <w:r w:rsidRPr="0085199A">
              <w:rPr>
                <w:rFonts w:ascii="Times New Roman" w:hAnsi="Times New Roman"/>
                <w:sz w:val="28"/>
                <w:szCs w:val="28"/>
                <w:lang w:val="nl-NL"/>
              </w:rPr>
              <w:t xml:space="preserve"> Chuẩn xác lại kiến thức trên sơ đồ</w:t>
            </w:r>
          </w:p>
          <w:p w:rsidR="00B8624E" w:rsidRPr="00A653B7" w:rsidRDefault="00B8624E" w:rsidP="008B3A8B">
            <w:pPr>
              <w:tabs>
                <w:tab w:val="left" w:pos="9348"/>
              </w:tabs>
              <w:spacing w:line="360" w:lineRule="auto"/>
              <w:rPr>
                <w:rFonts w:ascii="Times New Roman" w:hAnsi="Times New Roman"/>
                <w:b/>
                <w:sz w:val="28"/>
                <w:szCs w:val="28"/>
                <w:lang w:val="vi-VN"/>
                <w:rPrChange w:id="2928" w:author="User" w:date="2015-08-22T19:19:00Z">
                  <w:rPr>
                    <w:rFonts w:ascii="Times New Roman" w:hAnsi="Times New Roman"/>
                    <w:sz w:val="28"/>
                    <w:szCs w:val="28"/>
                    <w:lang w:val="nl-NL"/>
                  </w:rPr>
                </w:rPrChange>
              </w:rPr>
            </w:pPr>
            <w:r>
              <w:rPr>
                <w:rFonts w:ascii="Times New Roman" w:hAnsi="Times New Roman"/>
                <w:b/>
                <w:sz w:val="28"/>
                <w:szCs w:val="28"/>
                <w:lang w:val="vi-VN"/>
              </w:rPr>
              <w:t>Kĩ thuật động não</w:t>
            </w:r>
          </w:p>
          <w:p w:rsidR="00B8624E" w:rsidRPr="0080428E" w:rsidRDefault="00B8624E" w:rsidP="008B3A8B">
            <w:pPr>
              <w:tabs>
                <w:tab w:val="left" w:pos="9348"/>
              </w:tabs>
              <w:rPr>
                <w:rFonts w:ascii="Times New Roman" w:hAnsi="Times New Roman"/>
                <w:sz w:val="28"/>
                <w:szCs w:val="28"/>
                <w:lang w:val="nl-NL"/>
              </w:rPr>
            </w:pPr>
            <w:r w:rsidRPr="0080428E">
              <w:rPr>
                <w:rFonts w:ascii="Times New Roman" w:hAnsi="Times New Roman"/>
                <w:bCs/>
                <w:sz w:val="28"/>
                <w:szCs w:val="28"/>
                <w:lang w:val="nl-NL"/>
                <w:rPrChange w:id="2929" w:author="User" w:date="2015-08-22T19:19:00Z">
                  <w:rPr>
                    <w:rFonts w:ascii="Times New Roman" w:hAnsi="Times New Roman"/>
                    <w:b/>
                    <w:bCs/>
                    <w:sz w:val="28"/>
                    <w:szCs w:val="28"/>
                    <w:lang w:val="nl-NL"/>
                  </w:rPr>
                </w:rPrChange>
              </w:rPr>
              <w:t xml:space="preserve">? </w:t>
            </w:r>
            <w:r w:rsidRPr="0080428E">
              <w:rPr>
                <w:rFonts w:ascii="Times New Roman" w:hAnsi="Times New Roman"/>
                <w:bCs/>
                <w:i/>
                <w:iCs/>
                <w:sz w:val="28"/>
                <w:szCs w:val="28"/>
                <w:lang w:val="nl-NL"/>
                <w:rPrChange w:id="2930" w:author="User" w:date="2015-08-22T19:19:00Z">
                  <w:rPr>
                    <w:rFonts w:ascii="Times New Roman" w:hAnsi="Times New Roman"/>
                    <w:b/>
                    <w:bCs/>
                    <w:i/>
                    <w:iCs/>
                    <w:sz w:val="28"/>
                    <w:szCs w:val="28"/>
                    <w:lang w:val="nl-NL"/>
                  </w:rPr>
                </w:rPrChange>
              </w:rPr>
              <w:t>Em có nhận xét gì về tài nguyên của nước ta để phát triển về công nghiệp?</w:t>
            </w:r>
          </w:p>
          <w:p w:rsidR="00B8624E" w:rsidRPr="0085199A" w:rsidRDefault="00B8624E" w:rsidP="008B3A8B">
            <w:pPr>
              <w:tabs>
                <w:tab w:val="left" w:pos="9348"/>
              </w:tabs>
              <w:rPr>
                <w:rFonts w:ascii="Times New Roman" w:hAnsi="Times New Roman"/>
                <w:sz w:val="28"/>
                <w:szCs w:val="28"/>
                <w:lang w:val="nl-NL"/>
              </w:rPr>
            </w:pPr>
            <w:r w:rsidRPr="0080428E">
              <w:rPr>
                <w:rFonts w:ascii="Times New Roman" w:hAnsi="Times New Roman"/>
                <w:bCs/>
                <w:sz w:val="28"/>
                <w:szCs w:val="28"/>
                <w:lang w:val="nl-NL"/>
                <w:rPrChange w:id="2931" w:author="User" w:date="2015-08-22T19:19:00Z">
                  <w:rPr>
                    <w:rFonts w:ascii="Times New Roman" w:hAnsi="Times New Roman"/>
                    <w:b/>
                    <w:bCs/>
                    <w:sz w:val="28"/>
                    <w:szCs w:val="28"/>
                    <w:lang w:val="nl-NL"/>
                  </w:rPr>
                </w:rPrChange>
              </w:rPr>
              <w:t xml:space="preserve">* </w:t>
            </w:r>
            <w:r w:rsidRPr="0080428E">
              <w:rPr>
                <w:rFonts w:ascii="Times New Roman" w:hAnsi="Times New Roman"/>
                <w:sz w:val="28"/>
                <w:szCs w:val="28"/>
                <w:lang w:val="nl-NL"/>
              </w:rPr>
              <w:t>GV treo</w:t>
            </w:r>
            <w:r w:rsidRPr="0085199A">
              <w:rPr>
                <w:rFonts w:ascii="Times New Roman" w:hAnsi="Times New Roman"/>
                <w:sz w:val="28"/>
                <w:szCs w:val="28"/>
                <w:lang w:val="nl-NL"/>
              </w:rPr>
              <w:t xml:space="preserve"> Bản đồ địa chất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khoáng sản</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Bản đồ</w:t>
            </w:r>
            <w:r w:rsidRPr="0085199A">
              <w:rPr>
                <w:rFonts w:ascii="Times New Roman" w:hAnsi="Times New Roman"/>
                <w:sz w:val="28"/>
                <w:szCs w:val="28"/>
                <w:lang w:val="vi-VN"/>
              </w:rPr>
              <w:t xml:space="preserve"> </w:t>
            </w:r>
            <w:r w:rsidRPr="0085199A">
              <w:rPr>
                <w:rFonts w:ascii="Times New Roman" w:hAnsi="Times New Roman"/>
                <w:sz w:val="28"/>
                <w:szCs w:val="28"/>
                <w:lang w:val="nl-NL"/>
              </w:rPr>
              <w:t>trung tâm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nước ta.</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*Dự án GV giao HS thực hiện trước ở nhà-giờ báo cáo :</w:t>
            </w:r>
          </w:p>
          <w:p w:rsidR="00B8624E" w:rsidRPr="00B825B9" w:rsidRDefault="00B8624E" w:rsidP="008B3A8B">
            <w:pPr>
              <w:tabs>
                <w:tab w:val="left" w:pos="9348"/>
              </w:tabs>
              <w:rPr>
                <w:rFonts w:ascii="Times New Roman" w:hAnsi="Times New Roman"/>
                <w:bCs/>
                <w:i/>
                <w:iCs/>
                <w:sz w:val="28"/>
                <w:szCs w:val="28"/>
                <w:lang w:val="nl-NL"/>
              </w:rPr>
            </w:pPr>
            <w:r w:rsidRPr="00B825B9">
              <w:rPr>
                <w:rFonts w:ascii="Times New Roman" w:hAnsi="Times New Roman"/>
                <w:bCs/>
                <w:sz w:val="28"/>
                <w:szCs w:val="28"/>
                <w:lang w:val="nl-NL"/>
              </w:rPr>
              <w:t xml:space="preserve">? </w:t>
            </w:r>
            <w:r w:rsidRPr="00B825B9">
              <w:rPr>
                <w:rFonts w:ascii="Times New Roman" w:hAnsi="Times New Roman"/>
                <w:bCs/>
                <w:i/>
                <w:iCs/>
                <w:sz w:val="28"/>
                <w:szCs w:val="28"/>
                <w:lang w:val="nl-NL"/>
              </w:rPr>
              <w:t xml:space="preserve">Quan sát kết hợp các kiến thức học em hãy nhận xét về sự ảnh hưởng của sự phân bố tài nguyên khoáng sản tới sự phân bố một số </w:t>
            </w:r>
            <w:r w:rsidRPr="00B825B9">
              <w:rPr>
                <w:rFonts w:ascii="Times New Roman" w:hAnsi="Times New Roman"/>
                <w:bCs/>
                <w:i/>
                <w:iCs/>
                <w:sz w:val="28"/>
                <w:szCs w:val="28"/>
                <w:lang w:val="nl-NL"/>
              </w:rPr>
              <w:lastRenderedPageBreak/>
              <w:t>ngành công nghiệp trọng điểm.?</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-HS báo cáo theo kết quả chuẩn bị trước theo dự án GV giao</w:t>
            </w:r>
          </w:p>
          <w:p w:rsidR="00B8624E" w:rsidRDefault="00B8624E" w:rsidP="008B3A8B">
            <w:pPr>
              <w:tabs>
                <w:tab w:val="left" w:pos="9348"/>
              </w:tabs>
              <w:rPr>
                <w:rFonts w:ascii="Times New Roman" w:hAnsi="Times New Roman"/>
                <w:b/>
                <w:bCs/>
                <w:i/>
                <w:iCs/>
                <w:sz w:val="28"/>
                <w:szCs w:val="28"/>
                <w:lang w:val="vi-VN"/>
              </w:rPr>
            </w:pPr>
          </w:p>
          <w:p w:rsidR="00B8624E" w:rsidRPr="0036327D"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?Khi khai thức các tài nguyên khoáng sản cần lưu ý điều gì về môi trường?</w:t>
            </w:r>
          </w:p>
          <w:p w:rsidR="00B8624E" w:rsidRPr="0085199A" w:rsidRDefault="00B8624E" w:rsidP="008B3A8B">
            <w:pPr>
              <w:tabs>
                <w:tab w:val="left" w:pos="9348"/>
              </w:tabs>
              <w:rPr>
                <w:rFonts w:ascii="Times New Roman" w:hAnsi="Times New Roman"/>
                <w:b/>
                <w:bCs/>
                <w:i/>
                <w:iCs/>
                <w:sz w:val="28"/>
                <w:szCs w:val="28"/>
                <w:lang w:val="nl-NL"/>
                <w:rPrChange w:id="2932"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-GV nhấn mạnh HS về ý th</w:t>
            </w:r>
            <w:r>
              <w:rPr>
                <w:rFonts w:ascii="Times New Roman" w:hAnsi="Times New Roman"/>
                <w:sz w:val="28"/>
                <w:szCs w:val="28"/>
                <w:lang w:val="nl-NL"/>
              </w:rPr>
              <w:t>ức bảo vệ tài nguyên khoáng sản</w:t>
            </w:r>
            <w:r>
              <w:rPr>
                <w:rFonts w:ascii="Times New Roman" w:hAnsi="Times New Roman"/>
                <w:sz w:val="28"/>
                <w:szCs w:val="28"/>
                <w:lang w:val="vi-VN"/>
              </w:rPr>
              <w:t>, bảo vệ môi trường</w:t>
            </w:r>
            <w:r w:rsidRPr="0085199A">
              <w:rPr>
                <w:rFonts w:ascii="Times New Roman" w:hAnsi="Times New Roman"/>
                <w:sz w:val="28"/>
                <w:szCs w:val="28"/>
                <w:lang w:val="nl-NL"/>
              </w:rPr>
              <w:t>....</w:t>
            </w:r>
          </w:p>
        </w:tc>
        <w:tc>
          <w:tcPr>
            <w:tcW w:w="5220" w:type="dxa"/>
          </w:tcPr>
          <w:p w:rsidR="00B8624E" w:rsidRDefault="00B8624E" w:rsidP="008B3A8B">
            <w:pPr>
              <w:pStyle w:val="Heading9"/>
              <w:tabs>
                <w:tab w:val="left" w:pos="9348"/>
              </w:tabs>
              <w:rPr>
                <w:rFonts w:ascii="Times New Roman" w:hAnsi="Times New Roman"/>
                <w:sz w:val="28"/>
                <w:szCs w:val="28"/>
                <w:lang w:val="vi-VN"/>
              </w:rPr>
            </w:pPr>
          </w:p>
          <w:p w:rsidR="00B8624E" w:rsidRDefault="00B8624E" w:rsidP="008B3A8B">
            <w:pPr>
              <w:pStyle w:val="Heading9"/>
              <w:tabs>
                <w:tab w:val="left" w:pos="9348"/>
              </w:tabs>
              <w:rPr>
                <w:rFonts w:ascii="Times New Roman" w:hAnsi="Times New Roman"/>
                <w:sz w:val="28"/>
                <w:szCs w:val="28"/>
                <w:lang w:val="vi-VN"/>
              </w:rPr>
            </w:pPr>
          </w:p>
          <w:p w:rsidR="00B8624E" w:rsidRDefault="00B8624E" w:rsidP="008B3A8B">
            <w:pPr>
              <w:pStyle w:val="Heading9"/>
              <w:tabs>
                <w:tab w:val="left" w:pos="9348"/>
              </w:tabs>
              <w:rPr>
                <w:rFonts w:ascii="Times New Roman" w:hAnsi="Times New Roman"/>
                <w:sz w:val="28"/>
                <w:szCs w:val="28"/>
                <w:lang w:val="vi-VN"/>
              </w:rPr>
            </w:pPr>
          </w:p>
          <w:p w:rsidR="00B8624E" w:rsidRPr="0085199A" w:rsidRDefault="00B8624E" w:rsidP="008B3A8B">
            <w:pPr>
              <w:pStyle w:val="Heading9"/>
              <w:tabs>
                <w:tab w:val="left" w:pos="9348"/>
              </w:tabs>
              <w:rPr>
                <w:rFonts w:ascii="Times New Roman" w:hAnsi="Times New Roman"/>
                <w:b/>
                <w:bCs/>
                <w:sz w:val="28"/>
                <w:szCs w:val="28"/>
                <w:lang w:val="nl-NL"/>
              </w:rPr>
            </w:pPr>
            <w:r w:rsidRPr="0085199A">
              <w:rPr>
                <w:rFonts w:ascii="Times New Roman" w:hAnsi="Times New Roman"/>
                <w:sz w:val="28"/>
                <w:szCs w:val="28"/>
                <w:lang w:val="nl-NL"/>
              </w:rPr>
              <w:t xml:space="preserve">* Vai trò: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Cung cấp </w:t>
            </w:r>
            <w:r w:rsidRPr="0085199A">
              <w:rPr>
                <w:rFonts w:ascii="Times New Roman" w:hAnsi="Times New Roman"/>
                <w:sz w:val="28"/>
                <w:szCs w:val="28"/>
                <w:lang w:val="vi-VN"/>
              </w:rPr>
              <w:t xml:space="preserve">máy móc, trang thiết bị và </w:t>
            </w:r>
            <w:r w:rsidRPr="0085199A">
              <w:rPr>
                <w:rFonts w:ascii="Times New Roman" w:hAnsi="Times New Roman"/>
                <w:sz w:val="28"/>
                <w:szCs w:val="28"/>
                <w:lang w:val="nl-NL"/>
              </w:rPr>
              <w:t>các sản phẩm cho các ngành khác cũng như nhu cầu của nhân dân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Sử dụng số lượng lao động đông đảo có </w:t>
            </w:r>
            <w:r w:rsidRPr="0085199A">
              <w:rPr>
                <w:rFonts w:ascii="Times New Roman" w:hAnsi="Times New Roman"/>
                <w:sz w:val="28"/>
                <w:szCs w:val="28"/>
                <w:lang w:val="nl-NL"/>
              </w:rPr>
              <w:lastRenderedPageBreak/>
              <w:t>khoa học kỹ thuật tay nghề cao.</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là ngành chủ lực trong sự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w:t>
            </w:r>
          </w:p>
          <w:p w:rsidR="00B8624E" w:rsidRDefault="00B8624E" w:rsidP="008B3A8B">
            <w:pPr>
              <w:pStyle w:val="Heading9"/>
              <w:tabs>
                <w:tab w:val="left" w:pos="9348"/>
              </w:tabs>
              <w:spacing w:line="360" w:lineRule="auto"/>
              <w:rPr>
                <w:rFonts w:ascii="Times New Roman" w:hAnsi="Times New Roman"/>
                <w:sz w:val="28"/>
                <w:szCs w:val="28"/>
                <w:lang w:val="vi-VN"/>
              </w:rPr>
            </w:pPr>
          </w:p>
          <w:p w:rsidR="00B8624E" w:rsidRPr="00A653B7" w:rsidRDefault="00B8624E" w:rsidP="008B3A8B">
            <w:pPr>
              <w:pStyle w:val="Heading9"/>
              <w:tabs>
                <w:tab w:val="left" w:pos="9348"/>
              </w:tabs>
              <w:spacing w:line="360" w:lineRule="auto"/>
              <w:rPr>
                <w:rFonts w:ascii="Times New Roman" w:hAnsi="Times New Roman"/>
                <w:sz w:val="28"/>
                <w:szCs w:val="28"/>
                <w:lang w:val="vi-VN"/>
              </w:rPr>
            </w:pPr>
            <w:r w:rsidRPr="0085199A">
              <w:rPr>
                <w:rFonts w:ascii="Times New Roman" w:hAnsi="Times New Roman"/>
                <w:sz w:val="28"/>
                <w:szCs w:val="28"/>
                <w:lang w:val="nl-NL"/>
              </w:rPr>
              <w:t>I.</w:t>
            </w:r>
            <w:r w:rsidRPr="00A653B7">
              <w:rPr>
                <w:rFonts w:ascii="Times New Roman" w:hAnsi="Times New Roman"/>
                <w:b/>
                <w:sz w:val="28"/>
                <w:szCs w:val="28"/>
                <w:lang w:val="nl-NL"/>
              </w:rPr>
              <w:t>CÁC NHÂN TỐ TỰ NHIÊN</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=&gt;nhân tố tự nhiên và kinh tế xã hội</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A653B7"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-Tài nguyên đa dạng là cơ sở nguyên liệu, nhiên liệu và năng lượng, tạo cho công nghiệp phát triển cơ cấu đa ngành.</w:t>
            </w:r>
          </w:p>
          <w:p w:rsidR="00B8624E" w:rsidRDefault="00B8624E" w:rsidP="008B3A8B">
            <w:pPr>
              <w:tabs>
                <w:tab w:val="left" w:pos="9348"/>
              </w:tabs>
              <w:rPr>
                <w:rFonts w:ascii="Times New Roman" w:hAnsi="Times New Roman"/>
                <w:sz w:val="28"/>
                <w:szCs w:val="28"/>
                <w:lang w:val="vi-VN"/>
              </w:rPr>
            </w:pPr>
          </w:p>
          <w:p w:rsidR="00B8624E" w:rsidRPr="00A653B7"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vi-VN"/>
                <w:rPrChange w:id="2933"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=&gt;Một số loại khoáng sản có trữ lượng lớn và phân bố tập trung =&gt; là cơ sở để phát triển cá</w:t>
            </w:r>
            <w:r w:rsidRPr="0085199A">
              <w:rPr>
                <w:rFonts w:ascii="Times New Roman" w:hAnsi="Times New Roman"/>
                <w:sz w:val="28"/>
                <w:szCs w:val="28"/>
                <w:lang w:val="nl-NL"/>
              </w:rPr>
              <w:t>c ngành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trọng điểm</w:t>
            </w:r>
            <w:r w:rsidRPr="0085199A">
              <w:rPr>
                <w:rFonts w:ascii="Times New Roman" w:hAnsi="Times New Roman"/>
                <w:sz w:val="28"/>
                <w:szCs w:val="28"/>
                <w:lang w:val="vi-VN"/>
              </w:rPr>
              <w: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Khai thác nhiên liệu(Than , thuỷ điện, nhiệt điện, luyện kim màu và luyện kim </w:t>
            </w:r>
            <w:r w:rsidRPr="0085199A">
              <w:rPr>
                <w:rFonts w:ascii="Times New Roman" w:hAnsi="Times New Roman"/>
                <w:sz w:val="28"/>
                <w:szCs w:val="28"/>
                <w:lang w:val="nl-NL"/>
              </w:rPr>
              <w:lastRenderedPageBreak/>
              <w:t>đen):Trung du miền núi Bắc Bộ</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Hoá chất:(Phân bón hoá chất cơ bản- Trung du miền núi Bắc Bộ)</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(Phân bón hoá dầu- Đông Nam Bộ)</w:t>
            </w:r>
          </w:p>
          <w:p w:rsidR="00B8624E" w:rsidRPr="0085199A" w:rsidRDefault="00B8624E" w:rsidP="008B3A8B">
            <w:pPr>
              <w:tabs>
                <w:tab w:val="left" w:pos="9348"/>
              </w:tabs>
              <w:ind w:left="-71"/>
              <w:rPr>
                <w:rFonts w:ascii="Times New Roman" w:hAnsi="Times New Roman"/>
                <w:sz w:val="28"/>
                <w:szCs w:val="28"/>
                <w:lang w:val="nl-NL"/>
              </w:rPr>
            </w:pPr>
            <w:r w:rsidRPr="0085199A">
              <w:rPr>
                <w:rFonts w:ascii="Times New Roman" w:hAnsi="Times New Roman"/>
                <w:sz w:val="28"/>
                <w:szCs w:val="28"/>
                <w:lang w:val="nl-NL"/>
              </w:rPr>
              <w:t>+...</w:t>
            </w:r>
          </w:p>
          <w:p w:rsidR="00B8624E" w:rsidRPr="0085199A" w:rsidRDefault="00B8624E" w:rsidP="008B3A8B">
            <w:pPr>
              <w:tabs>
                <w:tab w:val="left" w:pos="9348"/>
              </w:tabs>
              <w:ind w:left="-71"/>
              <w:rPr>
                <w:rFonts w:ascii="Times New Roman" w:hAnsi="Times New Roman"/>
                <w:sz w:val="28"/>
                <w:szCs w:val="28"/>
                <w:lang w:val="nl-NL"/>
              </w:rPr>
            </w:pPr>
            <w:r w:rsidRPr="0085199A">
              <w:rPr>
                <w:rFonts w:ascii="Times New Roman" w:hAnsi="Times New Roman"/>
                <w:sz w:val="28"/>
                <w:szCs w:val="28"/>
                <w:lang w:val="nl-NL"/>
              </w:rPr>
              <w:t>=&gt; Sự phân bố các loại tài nguyên khác nhau tạo ra thế mạnh của từng vùng.</w:t>
            </w:r>
          </w:p>
          <w:p w:rsidR="00B8624E" w:rsidRPr="00A653B7" w:rsidRDefault="00B8624E" w:rsidP="008B3A8B">
            <w:pPr>
              <w:tabs>
                <w:tab w:val="left" w:pos="9348"/>
              </w:tabs>
              <w:ind w:left="-71"/>
              <w:rPr>
                <w:rFonts w:ascii="Times New Roman" w:hAnsi="Times New Roman"/>
                <w:b/>
                <w:sz w:val="28"/>
                <w:szCs w:val="28"/>
                <w:lang w:val="nl-NL"/>
              </w:rPr>
            </w:pPr>
            <w:r w:rsidRPr="00A653B7">
              <w:rPr>
                <w:rFonts w:ascii="Times New Roman" w:hAnsi="Times New Roman"/>
                <w:b/>
                <w:sz w:val="28"/>
                <w:szCs w:val="28"/>
                <w:lang w:val="nl-NL"/>
              </w:rPr>
              <w:t>=&gt;cần có kế hoạch khai thác hợp lí, tránh làm ô nhiễm môi trường</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tìm hiểu mục II</w:t>
      </w:r>
    </w:p>
    <w:p w:rsidR="00B8624E" w:rsidRPr="0036327D" w:rsidRDefault="00B8624E" w:rsidP="00B8624E">
      <w:pPr>
        <w:tabs>
          <w:tab w:val="left" w:pos="9348"/>
        </w:tabs>
        <w:rPr>
          <w:rFonts w:ascii="Times New Roman" w:hAnsi="Times New Roman"/>
          <w:b/>
          <w:sz w:val="28"/>
          <w:szCs w:val="28"/>
          <w:lang w:val="vi-VN"/>
        </w:rPr>
      </w:pPr>
      <w:r>
        <w:rPr>
          <w:rFonts w:ascii="Times New Roman" w:hAnsi="Times New Roman"/>
          <w:b/>
          <w:bCs/>
          <w:i/>
          <w:iCs/>
          <w:sz w:val="28"/>
          <w:szCs w:val="28"/>
          <w:lang w:val="vi-VN"/>
        </w:rPr>
        <w:t>Phương pháp:nêu và giải quyết vấn đề</w:t>
      </w:r>
    </w:p>
    <w:p w:rsidR="00B8624E" w:rsidRPr="0085199A" w:rsidRDefault="00B8624E" w:rsidP="00B8624E">
      <w:pPr>
        <w:pStyle w:val="Caption"/>
        <w:tabs>
          <w:tab w:val="left" w:pos="9348"/>
        </w:tabs>
        <w:rPr>
          <w:rFonts w:ascii="Times New Roman" w:hAnsi="Times New Roman"/>
          <w:sz w:val="28"/>
          <w:szCs w:val="28"/>
          <w:lang w:val="nl-NL"/>
        </w:rPr>
      </w:pPr>
      <w:r w:rsidRPr="0085199A">
        <w:rPr>
          <w:rFonts w:ascii="Times New Roman" w:hAnsi="Times New Roman"/>
          <w:sz w:val="28"/>
          <w:szCs w:val="28"/>
          <w:lang w:val="nl-NL"/>
        </w:rPr>
        <w:t>II.CÁC NHÂN TỐ KINH TẾ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5"/>
      </w:tblGrid>
      <w:tr w:rsidR="00B8624E" w:rsidRPr="00DD0596" w:rsidTr="008B3A8B">
        <w:tc>
          <w:tcPr>
            <w:tcW w:w="96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30"/>
            </w:tblGrid>
            <w:tr w:rsidR="00B8624E" w:rsidRPr="00DD0596" w:rsidTr="008B3A8B">
              <w:trPr>
                <w:trHeight w:val="4478"/>
              </w:trPr>
              <w:tc>
                <w:tcPr>
                  <w:tcW w:w="9855"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?Nêu các nhân tố ảnh hưởng tới sự </w:t>
                  </w:r>
                  <w:r w:rsidRPr="00DD0596">
                    <w:rPr>
                      <w:rFonts w:ascii="Times New Roman" w:hAnsi="Times New Roman"/>
                      <w:sz w:val="28"/>
                      <w:szCs w:val="28"/>
                      <w:lang w:val="vi-VN"/>
                    </w:rPr>
                    <w:t>p</w:t>
                  </w:r>
                  <w:r w:rsidRPr="00DD0596">
                    <w:rPr>
                      <w:rFonts w:ascii="Times New Roman" w:hAnsi="Times New Roman"/>
                      <w:sz w:val="28"/>
                      <w:szCs w:val="28"/>
                      <w:lang w:val="nl-NL"/>
                    </w:rPr>
                    <w:t>hát triển</w:t>
                  </w:r>
                  <w:r w:rsidRPr="00DD0596">
                    <w:rPr>
                      <w:rFonts w:ascii="Times New Roman" w:hAnsi="Times New Roman"/>
                      <w:sz w:val="28"/>
                      <w:szCs w:val="28"/>
                      <w:lang w:val="vi-VN"/>
                    </w:rPr>
                    <w:t>,</w:t>
                  </w:r>
                  <w:r w:rsidRPr="00DD0596">
                    <w:rPr>
                      <w:rFonts w:ascii="Times New Roman" w:hAnsi="Times New Roman"/>
                      <w:sz w:val="28"/>
                      <w:szCs w:val="28"/>
                      <w:lang w:val="nl-NL"/>
                    </w:rPr>
                    <w:t xml:space="preserve"> phân bố  Công nghiệp?  </w:t>
                  </w:r>
                </w:p>
                <w:p w:rsidR="00B8624E" w:rsidRPr="00DD0596" w:rsidRDefault="00B8624E" w:rsidP="008B3A8B">
                  <w:pPr>
                    <w:spacing w:line="360" w:lineRule="auto"/>
                    <w:outlineLvl w:val="0"/>
                    <w:rPr>
                      <w:rFonts w:ascii="Times New Roman" w:hAnsi="Times New Roman"/>
                      <w:sz w:val="28"/>
                      <w:szCs w:val="28"/>
                      <w:lang w:val="vi-VN"/>
                    </w:rPr>
                  </w:pPr>
                  <w:r w:rsidRPr="00DD0596">
                    <w:rPr>
                      <w:rFonts w:ascii="Times New Roman" w:hAnsi="Times New Roman"/>
                      <w:sz w:val="28"/>
                      <w:szCs w:val="28"/>
                      <w:lang w:val="nl-NL"/>
                    </w:rPr>
                    <w:t>*</w:t>
                  </w:r>
                  <w:r w:rsidRPr="00DD0596">
                    <w:rPr>
                      <w:rFonts w:ascii="Times New Roman" w:hAnsi="Times New Roman"/>
                      <w:b/>
                      <w:sz w:val="28"/>
                      <w:szCs w:val="28"/>
                      <w:lang w:val="nl-NL"/>
                    </w:rPr>
                    <w:t>lớp chia làm 4 nhóm</w:t>
                  </w:r>
                  <w:r>
                    <w:rPr>
                      <w:rFonts w:ascii="Times New Roman" w:hAnsi="Times New Roman"/>
                      <w:sz w:val="28"/>
                      <w:szCs w:val="28"/>
                      <w:lang w:val="nl-NL"/>
                    </w:rPr>
                    <w:t xml:space="preserve">-kĩ thuật khăn phủ bàn </w:t>
                  </w:r>
                  <w:r w:rsidRPr="00DD0596">
                    <w:rPr>
                      <w:rFonts w:ascii="Times New Roman" w:hAnsi="Times New Roman"/>
                      <w:sz w:val="28"/>
                      <w:szCs w:val="28"/>
                      <w:lang w:val="nl-NL"/>
                    </w:rPr>
                    <w:t>:tìm hiểu đặc điểm của mối nhân tố</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 đặc điểm đó tạo thuận lợi gì, khó khăn gì cho sự </w:t>
                  </w:r>
                  <w:r w:rsidRPr="00DD0596">
                    <w:rPr>
                      <w:rFonts w:ascii="Times New Roman" w:hAnsi="Times New Roman"/>
                      <w:sz w:val="28"/>
                      <w:szCs w:val="28"/>
                      <w:lang w:val="vi-VN"/>
                    </w:rPr>
                    <w:t>p</w:t>
                  </w:r>
                  <w:r w:rsidRPr="00DD0596">
                    <w:rPr>
                      <w:rFonts w:ascii="Times New Roman" w:hAnsi="Times New Roman"/>
                      <w:sz w:val="28"/>
                      <w:szCs w:val="28"/>
                      <w:lang w:val="nl-NL"/>
                    </w:rPr>
                    <w:t>hát triển và phân bố Công nghiệp?</w:t>
                  </w:r>
                </w:p>
                <w:p w:rsidR="00B8624E" w:rsidRPr="00DD0596" w:rsidRDefault="00B8624E" w:rsidP="008B3A8B">
                  <w:pPr>
                    <w:outlineLvl w:val="0"/>
                    <w:rPr>
                      <w:rFonts w:ascii="Times New Roman" w:hAnsi="Times New Roman"/>
                      <w:sz w:val="28"/>
                      <w:szCs w:val="28"/>
                      <w:lang w:val="vi-VN"/>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pict>
                      <v:rect id="_x0000_s1064" style="position:absolute;margin-left:153.8pt;margin-top:7.75pt;width:317.55pt;height:43.25pt;z-index:251699200">
                        <v:textbox style="mso-next-textbox:#_x0000_s1064">
                          <w:txbxContent>
                            <w:p w:rsidR="00B8624E" w:rsidRPr="003E06B0" w:rsidRDefault="00B8624E" w:rsidP="00B8624E">
                              <w:pPr>
                                <w:rPr>
                                  <w:rFonts w:ascii="Times New Roman" w:hAnsi="Times New Roman"/>
                                  <w:sz w:val="28"/>
                                  <w:lang w:val="nl-NL"/>
                                </w:rPr>
                              </w:pPr>
                              <w:r w:rsidRPr="00CC7AE8">
                                <w:rPr>
                                  <w:rFonts w:ascii="Times New Roman" w:hAnsi="Times New Roman"/>
                                  <w:lang w:val="nl-NL"/>
                                </w:rPr>
                                <w:t>-</w:t>
                              </w:r>
                              <w:r w:rsidRPr="003E06B0">
                                <w:rPr>
                                  <w:rFonts w:ascii="Times New Roman" w:hAnsi="Times New Roman"/>
                                  <w:sz w:val="28"/>
                                  <w:lang w:val="nl-NL"/>
                                </w:rPr>
                                <w:t>Dân số đông-&gt;thị trường trong nước rộng lớn</w:t>
                              </w:r>
                            </w:p>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-Nguồn lao động đông-&gt; thuận lợi cho Kinh tế phát triển</w:t>
                              </w:r>
                            </w:p>
                          </w:txbxContent>
                        </v:textbox>
                      </v:rect>
                    </w:pict>
                  </w:r>
                  <w:r w:rsidRPr="00DD0596">
                    <w:rPr>
                      <w:rFonts w:ascii="Times New Roman" w:hAnsi="Times New Roman"/>
                      <w:noProof/>
                      <w:sz w:val="28"/>
                      <w:szCs w:val="28"/>
                      <w:lang w:val="nl-NL"/>
                      <w:rPrChange w:id="2934" w:author="User" w:date="2015-08-22T19:19:00Z">
                        <w:rPr>
                          <w:rFonts w:ascii="Times New Roman" w:hAnsi="Times New Roman"/>
                          <w:noProof/>
                          <w:sz w:val="28"/>
                          <w:szCs w:val="28"/>
                          <w:lang w:val="nl-NL"/>
                        </w:rPr>
                      </w:rPrChange>
                    </w:rPr>
                    <w:pict>
                      <v:rect id="_x0000_s1065" style="position:absolute;margin-left:61.05pt;margin-top:16.75pt;width:1in;height:39.5pt;z-index:251700224">
                        <v:textbox style="mso-next-textbox:#_x0000_s1065">
                          <w:txbxContent>
                            <w:p w:rsidR="00B8624E" w:rsidRPr="00C126C6" w:rsidRDefault="00B8624E" w:rsidP="00B8624E">
                              <w:pPr>
                                <w:rPr>
                                  <w:rFonts w:ascii="Times New Roman" w:hAnsi="Times New Roman"/>
                                  <w:b/>
                                  <w:sz w:val="26"/>
                                  <w:lang w:val="nl-NL"/>
                                </w:rPr>
                              </w:pPr>
                              <w:r w:rsidRPr="00C126C6">
                                <w:rPr>
                                  <w:rFonts w:ascii="Times New Roman" w:hAnsi="Times New Roman"/>
                                  <w:b/>
                                  <w:sz w:val="26"/>
                                  <w:lang w:val="nl-NL"/>
                                </w:rPr>
                                <w:t>Dân cư &amp; lao động</w:t>
                              </w:r>
                            </w:p>
                          </w:txbxContent>
                        </v:textbox>
                      </v:rect>
                    </w:pict>
                  </w:r>
                  <w:r w:rsidRPr="00DD0596">
                    <w:rPr>
                      <w:rFonts w:ascii="Times New Roman" w:hAnsi="Times New Roman"/>
                      <w:sz w:val="28"/>
                      <w:szCs w:val="28"/>
                      <w:lang w:val="nl-NL"/>
                    </w:rPr>
                    <w:t xml:space="preserve">                    </w:t>
                  </w:r>
                </w:p>
                <w:p w:rsidR="00B8624E" w:rsidRPr="00DD0596" w:rsidRDefault="00B8624E" w:rsidP="008B3A8B">
                  <w:pPr>
                    <w:tabs>
                      <w:tab w:val="left" w:pos="2400"/>
                    </w:tabs>
                    <w:outlineLvl w:val="0"/>
                    <w:rPr>
                      <w:rFonts w:ascii="Times New Roman" w:hAnsi="Times New Roman"/>
                      <w:sz w:val="28"/>
                      <w:szCs w:val="28"/>
                      <w:lang w:val="nl-NL"/>
                    </w:rPr>
                  </w:pPr>
                  <w:r w:rsidRPr="00DD0596">
                    <w:rPr>
                      <w:rFonts w:ascii="Times New Roman" w:hAnsi="Times New Roman"/>
                      <w:noProof/>
                      <w:sz w:val="28"/>
                      <w:szCs w:val="28"/>
                      <w:lang w:val="nl-NL"/>
                    </w:rPr>
                    <w:pict>
                      <v:line id="_x0000_s1056" style="position:absolute;z-index:251691008" from="121.5pt,8.75pt" to="156.5pt,8.75pt">
                        <v:stroke endarrow="block"/>
                      </v:line>
                    </w:pict>
                  </w:r>
                  <w:r w:rsidRPr="00DD0596">
                    <w:rPr>
                      <w:rFonts w:ascii="Times New Roman" w:hAnsi="Times New Roman"/>
                      <w:noProof/>
                      <w:sz w:val="28"/>
                      <w:szCs w:val="28"/>
                      <w:lang w:val="nl-NL"/>
                      <w:rPrChange w:id="2935" w:author="User" w:date="2015-08-22T19:19:00Z">
                        <w:rPr>
                          <w:rFonts w:ascii="Times New Roman" w:hAnsi="Times New Roman"/>
                          <w:noProof/>
                          <w:sz w:val="28"/>
                          <w:szCs w:val="28"/>
                          <w:lang w:val="nl-NL"/>
                        </w:rPr>
                      </w:rPrChange>
                    </w:rPr>
                    <w:pict>
                      <v:rect id="_x0000_s1067" style="position:absolute;margin-left:-52.45pt;margin-top:66.3pt;width:2in;height:37.3pt;rotation:270;z-index:251702272">
                        <v:textbox style="mso-next-textbox:#_x0000_s1067">
                          <w:txbxContent>
                            <w:p w:rsidR="00B8624E" w:rsidRPr="00CC7AE8" w:rsidRDefault="00B8624E" w:rsidP="00B8624E">
                              <w:pPr>
                                <w:rPr>
                                  <w:rFonts w:ascii="Times New Roman" w:hAnsi="Times New Roman"/>
                                  <w:lang w:val="nl-NL"/>
                                </w:rPr>
                              </w:pPr>
                            </w:p>
                            <w:p w:rsidR="00B8624E" w:rsidRPr="00CC7AE8" w:rsidRDefault="00B8624E" w:rsidP="00B8624E">
                              <w:pPr>
                                <w:rPr>
                                  <w:rFonts w:ascii="Times New Roman" w:hAnsi="Times New Roman"/>
                                  <w:sz w:val="28"/>
                                  <w:lang w:val="nl-NL"/>
                                </w:rPr>
                              </w:pPr>
                              <w:r w:rsidRPr="00CC7AE8">
                                <w:rPr>
                                  <w:rFonts w:ascii="Times New Roman" w:hAnsi="Times New Roman"/>
                                  <w:sz w:val="28"/>
                                  <w:lang w:val="nl-NL"/>
                                </w:rPr>
                                <w:t xml:space="preserve">Các nhân tố </w:t>
                              </w:r>
                              <w:r>
                                <w:rPr>
                                  <w:rFonts w:ascii="Times New Roman" w:hAnsi="Times New Roman"/>
                                  <w:sz w:val="28"/>
                                  <w:lang w:val="nl-NL"/>
                                </w:rPr>
                                <w:t>Kinh tế</w:t>
                              </w:r>
                              <w:r w:rsidRPr="00CC7AE8">
                                <w:rPr>
                                  <w:rFonts w:ascii="Times New Roman" w:hAnsi="Times New Roman"/>
                                  <w:sz w:val="28"/>
                                  <w:lang w:val="nl-NL"/>
                                </w:rPr>
                                <w:t xml:space="preserve"> -xã hội</w:t>
                              </w:r>
                            </w:p>
                          </w:txbxContent>
                        </v:textbox>
                      </v:rect>
                    </w:pict>
                  </w:r>
                  <w:r w:rsidRPr="00DD0596">
                    <w:rPr>
                      <w:rFonts w:ascii="Times New Roman" w:hAnsi="Times New Roman"/>
                      <w:noProof/>
                      <w:sz w:val="28"/>
                      <w:szCs w:val="28"/>
                      <w:lang w:val="nl-NL"/>
                      <w:rPrChange w:id="2936" w:author="User" w:date="2015-08-22T19:19:00Z">
                        <w:rPr>
                          <w:rFonts w:ascii="Times New Roman" w:hAnsi="Times New Roman"/>
                          <w:noProof/>
                          <w:sz w:val="28"/>
                          <w:szCs w:val="28"/>
                          <w:lang w:val="nl-NL"/>
                        </w:rPr>
                      </w:rPrChange>
                    </w:rPr>
                    <w:pict>
                      <v:line id="_x0000_s1060" style="position:absolute;flip:y;z-index:251695104" from="34.4pt,11.75pt" to="63.1pt,48.15pt">
                        <v:stroke endarrow="block"/>
                      </v:line>
                    </w:pict>
                  </w:r>
                </w:p>
                <w:p w:rsidR="00B8624E" w:rsidRPr="00DD0596" w:rsidRDefault="00B8624E" w:rsidP="008B3A8B">
                  <w:pPr>
                    <w:jc w:val="center"/>
                    <w:outlineLvl w:val="0"/>
                    <w:rPr>
                      <w:rFonts w:ascii="Times New Roman" w:hAnsi="Times New Roman"/>
                      <w:sz w:val="28"/>
                      <w:szCs w:val="28"/>
                      <w:u w:val="single"/>
                      <w:lang w:val="nl-NL"/>
                    </w:rPr>
                  </w:pPr>
                  <w:r w:rsidRPr="00DD0596">
                    <w:rPr>
                      <w:rFonts w:ascii="Times New Roman" w:hAnsi="Times New Roman"/>
                      <w:noProof/>
                      <w:sz w:val="28"/>
                      <w:szCs w:val="28"/>
                      <w:lang w:val="nl-NL"/>
                    </w:rPr>
                    <w:pict>
                      <v:rect id="_x0000_s1053" style="position:absolute;left:0;text-align:left;margin-left:162.35pt;margin-top:15.25pt;width:308.85pt;height:63pt;z-index:251687936">
                        <v:textbox style="mso-next-textbox:#_x0000_s1053">
                          <w:txbxContent>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-CSVC(cơ sở vật chất-kĩ thuật): chưa đồng bộ, trình độ thấp, phân bố chưa đều</w:t>
                              </w:r>
                            </w:p>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-CSHT(cơ sở hạ tầng): đang được cải thiện</w:t>
                              </w:r>
                            </w:p>
                          </w:txbxContent>
                        </v:textbox>
                      </v:rect>
                    </w:pict>
                  </w:r>
                </w:p>
                <w:p w:rsidR="00B8624E" w:rsidRPr="00DD0596" w:rsidRDefault="00B8624E" w:rsidP="008B3A8B">
                  <w:pPr>
                    <w:jc w:val="center"/>
                    <w:outlineLvl w:val="0"/>
                    <w:rPr>
                      <w:rFonts w:ascii="Times New Roman" w:hAnsi="Times New Roman"/>
                      <w:sz w:val="28"/>
                      <w:szCs w:val="28"/>
                      <w:u w:val="single"/>
                      <w:lang w:val="nl-NL"/>
                    </w:rPr>
                  </w:pPr>
                </w:p>
                <w:p w:rsidR="00B8624E" w:rsidRPr="00DD0596" w:rsidRDefault="00B8624E" w:rsidP="008B3A8B">
                  <w:pPr>
                    <w:jc w:val="center"/>
                    <w:outlineLvl w:val="0"/>
                    <w:rPr>
                      <w:rFonts w:ascii="Times New Roman" w:hAnsi="Times New Roman"/>
                      <w:sz w:val="28"/>
                      <w:szCs w:val="28"/>
                      <w:u w:val="single"/>
                      <w:lang w:val="nl-NL"/>
                    </w:rPr>
                  </w:pPr>
                  <w:r w:rsidRPr="00DD0596">
                    <w:rPr>
                      <w:rFonts w:ascii="Times New Roman" w:hAnsi="Times New Roman"/>
                      <w:noProof/>
                      <w:sz w:val="28"/>
                      <w:szCs w:val="28"/>
                      <w:lang w:val="nl-NL"/>
                    </w:rPr>
                    <w:pict>
                      <v:rect id="_x0000_s1066" style="position:absolute;left:0;text-align:left;margin-left:56.9pt;margin-top:.8pt;width:1in;height:34.8pt;z-index:251701248">
                        <v:textbox style="mso-next-textbox:#_x0000_s1066">
                          <w:txbxContent>
                            <w:p w:rsidR="00B8624E" w:rsidRPr="00C126C6" w:rsidRDefault="00B8624E" w:rsidP="00B8624E">
                              <w:pPr>
                                <w:rPr>
                                  <w:rFonts w:ascii="Times New Roman" w:hAnsi="Times New Roman"/>
                                  <w:b/>
                                  <w:lang w:val="nl-NL"/>
                                </w:rPr>
                              </w:pPr>
                              <w:r w:rsidRPr="00C126C6">
                                <w:rPr>
                                  <w:rFonts w:ascii="Times New Roman" w:hAnsi="Times New Roman"/>
                                  <w:b/>
                                  <w:lang w:val="nl-NL"/>
                                </w:rPr>
                                <w:t>CSVC-KT &amp;CSHT</w:t>
                              </w:r>
                            </w:p>
                          </w:txbxContent>
                        </v:textbox>
                      </v:rect>
                    </w:pict>
                  </w:r>
                  <w:r w:rsidRPr="00DD0596">
                    <w:rPr>
                      <w:rFonts w:ascii="Times New Roman" w:hAnsi="Times New Roman"/>
                      <w:noProof/>
                      <w:sz w:val="28"/>
                      <w:szCs w:val="28"/>
                      <w:lang w:val="nl-NL"/>
                      <w:rPrChange w:id="2937" w:author="User" w:date="2015-08-22T19:19:00Z">
                        <w:rPr>
                          <w:rFonts w:ascii="Times New Roman" w:hAnsi="Times New Roman"/>
                          <w:noProof/>
                          <w:sz w:val="28"/>
                          <w:szCs w:val="28"/>
                          <w:lang w:val="nl-NL"/>
                        </w:rPr>
                      </w:rPrChange>
                    </w:rPr>
                    <w:pict>
                      <v:line id="_x0000_s1059" style="position:absolute;left:0;text-align:left;flip:y;z-index:251694080" from="37.1pt,10.2pt" to="68.45pt,28.6pt">
                        <v:stroke endarrow="block"/>
                      </v:line>
                    </w:pict>
                  </w:r>
                </w:p>
                <w:p w:rsidR="00B8624E" w:rsidRPr="00DD0596" w:rsidRDefault="00B8624E" w:rsidP="008B3A8B">
                  <w:pPr>
                    <w:jc w:val="center"/>
                    <w:outlineLvl w:val="0"/>
                    <w:rPr>
                      <w:rFonts w:ascii="Times New Roman" w:hAnsi="Times New Roman"/>
                      <w:sz w:val="28"/>
                      <w:szCs w:val="28"/>
                      <w:u w:val="single"/>
                      <w:lang w:val="nl-NL"/>
                    </w:rPr>
                  </w:pPr>
                  <w:r w:rsidRPr="00DD0596">
                    <w:rPr>
                      <w:rFonts w:ascii="Times New Roman" w:hAnsi="Times New Roman"/>
                      <w:noProof/>
                      <w:sz w:val="28"/>
                      <w:szCs w:val="28"/>
                      <w:lang w:val="nl-NL"/>
                    </w:rPr>
                    <w:pict>
                      <v:line id="_x0000_s1063" style="position:absolute;left:0;text-align:left;z-index:251698176" from="128.15pt,3.85pt" to="163.15pt,3.85pt">
                        <v:stroke endarrow="block"/>
                      </v:line>
                    </w:pict>
                  </w:r>
                </w:p>
                <w:p w:rsidR="00B8624E" w:rsidRPr="00DD0596" w:rsidRDefault="00B8624E" w:rsidP="008B3A8B">
                  <w:pPr>
                    <w:outlineLvl w:val="0"/>
                    <w:rPr>
                      <w:rFonts w:ascii="Times New Roman" w:hAnsi="Times New Roman"/>
                      <w:sz w:val="28"/>
                      <w:szCs w:val="28"/>
                      <w:u w:val="single"/>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lastRenderedPageBreak/>
                    <w:pict>
                      <v:rect id="_x0000_s1054" style="position:absolute;margin-left:147.95pt;margin-top:9.55pt;width:323.4pt;height:55.75pt;z-index:251688960">
                        <v:textbox style="mso-next-textbox:#_x0000_s1054">
                          <w:txbxContent>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-Công nghiệphóa và đầu tư</w:t>
                              </w:r>
                            </w:p>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-chính sách phát triển</w:t>
                              </w:r>
                              <w:r>
                                <w:rPr>
                                  <w:rFonts w:ascii="Times New Roman" w:hAnsi="Times New Roman"/>
                                  <w:sz w:val="28"/>
                                  <w:lang w:val="vi-VN"/>
                                </w:rPr>
                                <w:t xml:space="preserve"> k</w:t>
                              </w:r>
                              <w:r w:rsidRPr="003E06B0">
                                <w:rPr>
                                  <w:rFonts w:ascii="Times New Roman" w:hAnsi="Times New Roman"/>
                                  <w:sz w:val="28"/>
                                  <w:lang w:val="nl-NL"/>
                                </w:rPr>
                                <w:t>inh tế nhiều thành phần</w:t>
                              </w:r>
                              <w:r>
                                <w:rPr>
                                  <w:rFonts w:ascii="Times New Roman" w:hAnsi="Times New Roman"/>
                                  <w:sz w:val="28"/>
                                  <w:lang w:val="vi-VN"/>
                                </w:rPr>
                                <w:t xml:space="preserve"> </w:t>
                              </w:r>
                              <w:r w:rsidRPr="003E06B0">
                                <w:rPr>
                                  <w:rFonts w:ascii="Times New Roman" w:hAnsi="Times New Roman"/>
                                  <w:sz w:val="28"/>
                                  <w:lang w:val="nl-NL"/>
                                </w:rPr>
                                <w:t>&amp; đổi mới thủ tục hành</w:t>
                              </w:r>
                              <w:r>
                                <w:rPr>
                                  <w:rFonts w:ascii="Times New Roman" w:hAnsi="Times New Roman"/>
                                  <w:sz w:val="28"/>
                                  <w:lang w:val="vi-VN"/>
                                </w:rPr>
                                <w:t xml:space="preserve"> </w:t>
                              </w:r>
                              <w:r w:rsidRPr="003E06B0">
                                <w:rPr>
                                  <w:rFonts w:ascii="Times New Roman" w:hAnsi="Times New Roman"/>
                                  <w:sz w:val="28"/>
                                  <w:lang w:val="nl-NL"/>
                                </w:rPr>
                                <w:t>chính</w:t>
                              </w:r>
                            </w:p>
                          </w:txbxContent>
                        </v:textbox>
                      </v:rect>
                    </w:pict>
                  </w:r>
                  <w:r w:rsidRPr="00DD0596">
                    <w:rPr>
                      <w:rFonts w:ascii="Times New Roman" w:hAnsi="Times New Roman"/>
                      <w:noProof/>
                      <w:sz w:val="28"/>
                      <w:szCs w:val="28"/>
                      <w:lang w:val="nl-NL"/>
                      <w:rPrChange w:id="2938" w:author="User" w:date="2015-08-22T19:19:00Z">
                        <w:rPr>
                          <w:rFonts w:ascii="Times New Roman" w:hAnsi="Times New Roman"/>
                          <w:noProof/>
                          <w:sz w:val="28"/>
                          <w:szCs w:val="28"/>
                          <w:lang w:val="nl-NL"/>
                        </w:rPr>
                      </w:rPrChange>
                    </w:rPr>
                    <w:pict>
                      <v:rect id="_x0000_s1051" style="position:absolute;margin-left:54.2pt;margin-top:.55pt;width:85.2pt;height:64.35pt;z-index:251685888">
                        <v:textbox style="mso-next-textbox:#_x0000_s1051">
                          <w:txbxContent>
                            <w:p w:rsidR="00B8624E" w:rsidRDefault="00B8624E" w:rsidP="00B8624E">
                              <w:pPr>
                                <w:rPr>
                                  <w:rFonts w:ascii="Times New Roman" w:hAnsi="Times New Roman"/>
                                  <w:sz w:val="28"/>
                                  <w:lang w:val="nl-NL"/>
                                </w:rPr>
                              </w:pPr>
                              <w:r w:rsidRPr="003E06B0">
                                <w:rPr>
                                  <w:rFonts w:ascii="Times New Roman" w:hAnsi="Times New Roman"/>
                                  <w:sz w:val="28"/>
                                  <w:lang w:val="nl-NL"/>
                                </w:rPr>
                                <w:t xml:space="preserve">chínhsách </w:t>
                              </w:r>
                              <w:r>
                                <w:rPr>
                                  <w:rFonts w:ascii="Times New Roman" w:hAnsi="Times New Roman"/>
                                  <w:sz w:val="28"/>
                                  <w:lang w:val="nl-NL"/>
                                </w:rPr>
                                <w:t>phát</w:t>
                              </w:r>
                              <w:r w:rsidRPr="003E06B0">
                                <w:rPr>
                                  <w:rFonts w:ascii="Times New Roman" w:hAnsi="Times New Roman"/>
                                  <w:sz w:val="28"/>
                                  <w:lang w:val="nl-NL"/>
                                </w:rPr>
                                <w:t>triển</w:t>
                              </w:r>
                            </w:p>
                            <w:p w:rsidR="00B8624E" w:rsidRPr="003E06B0" w:rsidRDefault="00B8624E" w:rsidP="00B8624E">
                              <w:pPr>
                                <w:rPr>
                                  <w:rFonts w:ascii="Times New Roman" w:hAnsi="Times New Roman"/>
                                  <w:sz w:val="28"/>
                                  <w:lang w:val="nl-NL"/>
                                </w:rPr>
                              </w:pPr>
                              <w:r>
                                <w:rPr>
                                  <w:rFonts w:ascii="Times New Roman" w:hAnsi="Times New Roman"/>
                                  <w:sz w:val="28"/>
                                  <w:lang w:val="nl-NL"/>
                                </w:rPr>
                                <w:t>Công</w:t>
                              </w:r>
                              <w:r w:rsidRPr="003E06B0">
                                <w:rPr>
                                  <w:rFonts w:ascii="Times New Roman" w:hAnsi="Times New Roman"/>
                                  <w:sz w:val="28"/>
                                  <w:lang w:val="nl-NL"/>
                                </w:rPr>
                                <w:t>nghiệp</w:t>
                              </w:r>
                            </w:p>
                          </w:txbxContent>
                        </v:textbox>
                      </v:rect>
                    </w:pic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pict>
                      <v:line id="_x0000_s1062" style="position:absolute;z-index:251697152" from="131pt,13pt" to="153.8pt,13pt">
                        <v:stroke endarrow="block"/>
                      </v:line>
                    </w:pict>
                  </w:r>
                  <w:r w:rsidRPr="00DD0596">
                    <w:rPr>
                      <w:rFonts w:ascii="Times New Roman" w:hAnsi="Times New Roman"/>
                      <w:noProof/>
                      <w:sz w:val="28"/>
                      <w:szCs w:val="28"/>
                      <w:lang w:val="nl-NL"/>
                      <w:rPrChange w:id="2939" w:author="User" w:date="2015-08-22T19:19:00Z">
                        <w:rPr>
                          <w:rFonts w:ascii="Times New Roman" w:hAnsi="Times New Roman"/>
                          <w:noProof/>
                          <w:sz w:val="28"/>
                          <w:szCs w:val="28"/>
                          <w:lang w:val="nl-NL"/>
                        </w:rPr>
                      </w:rPrChange>
                    </w:rPr>
                    <w:pict>
                      <v:line id="_x0000_s1057" style="position:absolute;z-index:251692032" from="36.95pt,4pt" to="65.65pt,21.6pt">
                        <v:stroke endarrow="block"/>
                      </v:line>
                    </w:pic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pict>
                      <v:line id="_x0000_s1058" style="position:absolute;z-index:251693056" from="22.7pt,7.05pt" to="50.7pt,61.05pt">
                        <v:stroke endarrow="block"/>
                      </v:line>
                    </w:pic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pict>
                      <v:rect id="_x0000_s1052" style="position:absolute;margin-left:51pt;margin-top:8.35pt;width:1in;height:46.15pt;z-index:251686912">
                        <v:textbox style="mso-next-textbox:#_x0000_s1052">
                          <w:txbxContent>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Thị trường</w:t>
                              </w:r>
                            </w:p>
                          </w:txbxContent>
                        </v:textbox>
                      </v:rect>
                    </w:pict>
                  </w:r>
                  <w:r w:rsidRPr="00DD0596">
                    <w:rPr>
                      <w:rFonts w:ascii="Times New Roman" w:hAnsi="Times New Roman"/>
                      <w:noProof/>
                      <w:sz w:val="28"/>
                      <w:szCs w:val="28"/>
                      <w:lang w:val="nl-NL"/>
                      <w:rPrChange w:id="2940" w:author="User" w:date="2015-08-22T19:19:00Z">
                        <w:rPr>
                          <w:rFonts w:ascii="Times New Roman" w:hAnsi="Times New Roman"/>
                          <w:noProof/>
                          <w:sz w:val="28"/>
                          <w:szCs w:val="28"/>
                          <w:lang w:val="nl-NL"/>
                        </w:rPr>
                      </w:rPrChange>
                    </w:rPr>
                    <w:pict>
                      <v:rect id="_x0000_s1055" style="position:absolute;margin-left:144.95pt;margin-top:8.75pt;width:322pt;height:37.5pt;z-index:251689984">
                        <v:textbox style="mso-next-textbox:#_x0000_s1055">
                          <w:txbxContent>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-Sức cạnh tranh với hàng ngoại nhập</w:t>
                              </w:r>
                            </w:p>
                            <w:p w:rsidR="00B8624E" w:rsidRPr="003E06B0" w:rsidRDefault="00B8624E" w:rsidP="00B8624E">
                              <w:pPr>
                                <w:rPr>
                                  <w:rFonts w:ascii="Times New Roman" w:hAnsi="Times New Roman"/>
                                  <w:sz w:val="28"/>
                                  <w:lang w:val="nl-NL"/>
                                </w:rPr>
                              </w:pPr>
                              <w:r w:rsidRPr="003E06B0">
                                <w:rPr>
                                  <w:rFonts w:ascii="Times New Roman" w:hAnsi="Times New Roman"/>
                                  <w:sz w:val="28"/>
                                  <w:lang w:val="nl-NL"/>
                                </w:rPr>
                                <w:t>-Sức ép cạnh tranh trên thị trường xuất khẩu</w:t>
                              </w:r>
                            </w:p>
                          </w:txbxContent>
                        </v:textbox>
                      </v:rect>
                    </w:pic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noProof/>
                      <w:sz w:val="28"/>
                      <w:szCs w:val="28"/>
                      <w:lang w:val="nl-NL"/>
                    </w:rPr>
                    <w:pict>
                      <v:line id="_x0000_s1061" style="position:absolute;z-index:251696128" from="111.45pt,12.95pt" to="146.45pt,12.95pt">
                        <v:stroke endarrow="block"/>
                      </v:line>
                    </w:pic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4927"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Change w:id="2941" w:author="User" w:date="2015-08-22T19:19:00Z">
                        <w:rPr>
                          <w:rFonts w:ascii="Times New Roman" w:hAnsi="Times New Roman"/>
                          <w:sz w:val="28"/>
                          <w:szCs w:val="28"/>
                          <w:lang w:val="nl-NL"/>
                        </w:rPr>
                      </w:rPrChange>
                    </w:rPr>
                    <w:lastRenderedPageBreak/>
                    <w:t xml:space="preserve">?Việc cải thiện hệ thống giao thông có ý nghĩa như thế nào với việc </w:t>
                  </w:r>
                  <w:r w:rsidRPr="00DD0596">
                    <w:rPr>
                      <w:rFonts w:ascii="Times New Roman" w:hAnsi="Times New Roman"/>
                      <w:sz w:val="28"/>
                      <w:szCs w:val="28"/>
                      <w:lang w:val="vi-VN"/>
                    </w:rPr>
                    <w:t>p</w:t>
                  </w:r>
                  <w:r w:rsidRPr="00DD0596">
                    <w:rPr>
                      <w:rFonts w:ascii="Times New Roman" w:hAnsi="Times New Roman"/>
                      <w:sz w:val="28"/>
                      <w:szCs w:val="28"/>
                      <w:lang w:val="nl-NL"/>
                    </w:rPr>
                    <w:t>hát triển Công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b/>
                      <w:sz w:val="28"/>
                      <w:szCs w:val="28"/>
                      <w:lang w:val="vi-VN"/>
                    </w:rPr>
                    <w:t>Kĩ thuật động não</w:t>
                  </w:r>
                  <w:r w:rsidRPr="00DD0596">
                    <w:rPr>
                      <w:rFonts w:ascii="Times New Roman" w:hAnsi="Times New Roman"/>
                      <w:sz w:val="28"/>
                      <w:szCs w:val="28"/>
                      <w:lang w:val="nl-NL"/>
                    </w:rPr>
                    <w:t xml:space="preserve">?Thị trường có ý nghĩa như thế nào đối với việc </w:t>
                  </w:r>
                  <w:r w:rsidRPr="00DD0596">
                    <w:rPr>
                      <w:rFonts w:ascii="Times New Roman" w:hAnsi="Times New Roman"/>
                      <w:sz w:val="28"/>
                      <w:szCs w:val="28"/>
                      <w:lang w:val="vi-VN"/>
                    </w:rPr>
                    <w:t>p</w:t>
                  </w:r>
                  <w:r w:rsidRPr="00DD0596">
                    <w:rPr>
                      <w:rFonts w:ascii="Times New Roman" w:hAnsi="Times New Roman"/>
                      <w:sz w:val="28"/>
                      <w:szCs w:val="28"/>
                      <w:lang w:val="nl-NL"/>
                    </w:rPr>
                    <w:t>hát triển</w:t>
                  </w:r>
                  <w:r w:rsidRPr="00DD0596">
                    <w:rPr>
                      <w:rFonts w:ascii="Times New Roman" w:hAnsi="Times New Roman"/>
                      <w:sz w:val="28"/>
                      <w:szCs w:val="28"/>
                      <w:lang w:val="vi-VN"/>
                    </w:rPr>
                    <w:t xml:space="preserve"> c</w:t>
                  </w:r>
                  <w:r w:rsidRPr="00DD0596">
                    <w:rPr>
                      <w:rFonts w:ascii="Times New Roman" w:hAnsi="Times New Roman"/>
                      <w:sz w:val="28"/>
                      <w:szCs w:val="28"/>
                      <w:lang w:val="nl-NL"/>
                    </w:rPr>
                    <w:t>ông nghiệp?</w: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?Sản phẩm công nghiệp ước ta đang phải đối đầu với những thách thức gì </w:t>
                  </w:r>
                </w:p>
                <w:p w:rsidR="00B8624E" w:rsidRPr="00DD0596" w:rsidRDefault="00B8624E" w:rsidP="008B3A8B">
                  <w:pPr>
                    <w:spacing w:line="360" w:lineRule="auto"/>
                    <w:outlineLvl w:val="0"/>
                    <w:rPr>
                      <w:rFonts w:ascii="Times New Roman" w:hAnsi="Times New Roman"/>
                      <w:b/>
                      <w:sz w:val="28"/>
                      <w:szCs w:val="28"/>
                      <w:lang w:val="vi-VN"/>
                    </w:rPr>
                  </w:pPr>
                  <w:r w:rsidRPr="00DD0596">
                    <w:rPr>
                      <w:rFonts w:ascii="Times New Roman" w:hAnsi="Times New Roman"/>
                      <w:b/>
                      <w:sz w:val="28"/>
                      <w:szCs w:val="28"/>
                      <w:lang w:val="vi-VN"/>
                    </w:rPr>
                    <w:t>Kĩ thuật động não</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nl-NL"/>
                    </w:rPr>
                    <w:t>?</w:t>
                  </w:r>
                  <w:r w:rsidRPr="00DD0596">
                    <w:rPr>
                      <w:rFonts w:ascii="Times New Roman" w:hAnsi="Times New Roman"/>
                      <w:sz w:val="28"/>
                      <w:szCs w:val="28"/>
                      <w:lang w:val="vi-VN"/>
                    </w:rPr>
                    <w:t>Ch</w:t>
                  </w:r>
                  <w:r w:rsidRPr="00DD0596">
                    <w:rPr>
                      <w:rFonts w:ascii="Times New Roman" w:hAnsi="Times New Roman"/>
                      <w:sz w:val="28"/>
                      <w:szCs w:val="28"/>
                      <w:lang w:val="nl-NL"/>
                    </w:rPr>
                    <w:t>úng ta  phải làm gì để chiếm lĩnh được thị trường?</w:t>
                  </w:r>
                </w:p>
                <w:p w:rsidR="00B8624E" w:rsidRPr="00DD0596" w:rsidRDefault="00B8624E" w:rsidP="008B3A8B">
                  <w:pPr>
                    <w:outlineLvl w:val="0"/>
                    <w:rPr>
                      <w:rFonts w:ascii="Times New Roman" w:hAnsi="Times New Roman"/>
                      <w:b/>
                      <w:sz w:val="28"/>
                      <w:szCs w:val="28"/>
                      <w:lang w:val="vi-VN"/>
                    </w:rPr>
                  </w:pPr>
                  <w:r w:rsidRPr="00DD0596">
                    <w:rPr>
                      <w:rFonts w:ascii="Times New Roman" w:hAnsi="Times New Roman"/>
                      <w:b/>
                      <w:sz w:val="28"/>
                      <w:szCs w:val="28"/>
                      <w:lang w:val="vi-VN"/>
                    </w:rPr>
                    <w:t>Định hướng hình thành</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nl-NL"/>
                    </w:rPr>
                    <w:t xml:space="preserve">-Phẩm chất: </w:t>
                  </w:r>
                  <w:r w:rsidRPr="00DD0596">
                    <w:rPr>
                      <w:rFonts w:ascii="Times New Roman" w:hAnsi="Times New Roman"/>
                      <w:b/>
                      <w:sz w:val="28"/>
                      <w:szCs w:val="28"/>
                      <w:lang w:val="vi-VN"/>
                    </w:rPr>
                    <w:t>liên hệ vận dụng thực tiễn, tự tin, tự chủ...</w:t>
                  </w:r>
                </w:p>
                <w:p w:rsidR="00B8624E" w:rsidRPr="00DD0596" w:rsidRDefault="00B8624E" w:rsidP="008B3A8B">
                  <w:pPr>
                    <w:tabs>
                      <w:tab w:val="left" w:pos="9348"/>
                    </w:tabs>
                    <w:spacing w:line="360" w:lineRule="auto"/>
                    <w:rPr>
                      <w:rFonts w:ascii="Times New Roman" w:hAnsi="Times New Roman"/>
                      <w:b/>
                      <w:sz w:val="28"/>
                      <w:szCs w:val="28"/>
                      <w:lang w:val="vi-VN"/>
                    </w:rPr>
                  </w:pPr>
                  <w:r w:rsidRPr="00DD0596">
                    <w:rPr>
                      <w:rFonts w:ascii="Times New Roman" w:hAnsi="Times New Roman"/>
                      <w:b/>
                      <w:sz w:val="28"/>
                      <w:szCs w:val="28"/>
                      <w:lang w:val="vi-VN"/>
                    </w:rPr>
                    <w:t>-Nă</w:t>
                  </w:r>
                  <w:r w:rsidRPr="00DD0596">
                    <w:rPr>
                      <w:rFonts w:ascii="Times New Roman" w:hAnsi="Times New Roman"/>
                      <w:b/>
                      <w:sz w:val="28"/>
                      <w:szCs w:val="28"/>
                      <w:lang w:val="nl-NL"/>
                    </w:rPr>
                    <w:t>ng lực</w:t>
                  </w:r>
                  <w:r w:rsidRPr="00DD0596">
                    <w:rPr>
                      <w:rFonts w:ascii="Times New Roman" w:hAnsi="Times New Roman"/>
                      <w:b/>
                      <w:sz w:val="28"/>
                      <w:szCs w:val="28"/>
                      <w:lang w:val="vi-VN"/>
                    </w:rPr>
                    <w:t xml:space="preserve">: </w:t>
                  </w:r>
                  <w:r w:rsidRPr="00DD0596">
                    <w:rPr>
                      <w:rFonts w:ascii="Times New Roman" w:hAnsi="Times New Roman"/>
                      <w:b/>
                      <w:sz w:val="28"/>
                      <w:szCs w:val="28"/>
                      <w:lang w:val="nl-NL"/>
                    </w:rPr>
                    <w:t xml:space="preserve"> </w:t>
                  </w:r>
                  <w:r w:rsidRPr="00DD0596">
                    <w:rPr>
                      <w:rFonts w:ascii="Times New Roman" w:hAnsi="Times New Roman"/>
                      <w:b/>
                      <w:sz w:val="28"/>
                      <w:szCs w:val="28"/>
                      <w:lang w:val="vi-VN"/>
                    </w:rPr>
                    <w:t>hợp tác, tư duy sáng tạo,</w:t>
                  </w:r>
                  <w:r w:rsidRPr="00DD0596">
                    <w:rPr>
                      <w:rFonts w:ascii="Times New Roman" w:hAnsi="Times New Roman"/>
                      <w:sz w:val="28"/>
                      <w:szCs w:val="28"/>
                      <w:lang w:val="vi-VN" w:eastAsia="vi-VN"/>
                    </w:rPr>
                    <w:t xml:space="preserve"> </w:t>
                  </w:r>
                  <w:ins w:id="2942" w:author="Admin" w:date="2018-08-08T08:30:00Z">
                    <w:r w:rsidRPr="00DD0596">
                      <w:rPr>
                        <w:rFonts w:ascii="Times New Roman" w:hAnsi="Times New Roman"/>
                        <w:b/>
                        <w:sz w:val="28"/>
                        <w:szCs w:val="28"/>
                        <w:lang w:val="vi-VN" w:eastAsia="vi-VN"/>
                      </w:rPr>
                      <w:t xml:space="preserve">tự học, </w:t>
                    </w:r>
                    <w:r w:rsidRPr="00DD0596">
                      <w:rPr>
                        <w:rFonts w:ascii=".VnTime" w:hAnsi=".VnTime" w:cs=".VnTime"/>
                        <w:b/>
                        <w:sz w:val="28"/>
                        <w:szCs w:val="28"/>
                        <w:lang w:val="vi-VN" w:eastAsia="vi-VN"/>
                      </w:rPr>
                      <w:t>sö dông sè liÖu thèng kª</w:t>
                    </w:r>
                  </w:ins>
                  <w:r w:rsidRPr="00DD0596">
                    <w:rPr>
                      <w:rFonts w:ascii="Times New Roman" w:hAnsi="Times New Roman" w:cs=".VnTime"/>
                      <w:sz w:val="28"/>
                      <w:szCs w:val="28"/>
                      <w:lang w:val="vi-VN" w:eastAsia="vi-VN"/>
                    </w:rPr>
                    <w:t>..</w:t>
                  </w:r>
                  <w:r w:rsidRPr="00DD0596">
                    <w:rPr>
                      <w:rFonts w:ascii="Times New Roman" w:hAnsi="Times New Roman"/>
                      <w:b/>
                      <w:sz w:val="28"/>
                      <w:szCs w:val="28"/>
                      <w:lang w:val="nl-NL"/>
                    </w:rPr>
                    <w:t>...</w:t>
                  </w:r>
                </w:p>
              </w:tc>
              <w:tc>
                <w:tcPr>
                  <w:tcW w:w="4928"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-&gt;Nối liền các ngành, các vùng sản xuất, giữa sản xuất</w:t>
                  </w:r>
                  <w:r w:rsidRPr="00DD0596">
                    <w:rPr>
                      <w:rFonts w:ascii="Times New Roman" w:hAnsi="Times New Roman"/>
                      <w:sz w:val="28"/>
                      <w:szCs w:val="28"/>
                      <w:lang w:val="vi-VN"/>
                    </w:rPr>
                    <w:t xml:space="preserve"> </w:t>
                  </w:r>
                  <w:r w:rsidRPr="00DD0596">
                    <w:rPr>
                      <w:rFonts w:ascii="Times New Roman" w:hAnsi="Times New Roman"/>
                      <w:sz w:val="28"/>
                      <w:szCs w:val="28"/>
                      <w:lang w:val="nl-NL"/>
                    </w:rPr>
                    <w:t>và tiêu dùng; thúc đẩy chuyên môn hoá sản xuất</w:t>
                  </w:r>
                  <w:r w:rsidRPr="00DD0596">
                    <w:rPr>
                      <w:rFonts w:ascii="Times New Roman" w:hAnsi="Times New Roman"/>
                      <w:sz w:val="28"/>
                      <w:szCs w:val="28"/>
                      <w:lang w:val="vi-VN"/>
                    </w:rPr>
                    <w:t xml:space="preserve"> </w:t>
                  </w:r>
                  <w:r w:rsidRPr="00DD0596">
                    <w:rPr>
                      <w:rFonts w:ascii="Times New Roman" w:hAnsi="Times New Roman"/>
                      <w:sz w:val="28"/>
                      <w:szCs w:val="28"/>
                      <w:lang w:val="nl-NL"/>
                    </w:rPr>
                    <w:t>và hợp tác Công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-&gt;Quy luật cung-cầu giúp </w:t>
                  </w:r>
                  <w:r w:rsidRPr="00DD0596">
                    <w:rPr>
                      <w:rFonts w:ascii="Times New Roman" w:hAnsi="Times New Roman"/>
                      <w:sz w:val="28"/>
                      <w:szCs w:val="28"/>
                      <w:lang w:val="vi-VN"/>
                    </w:rPr>
                    <w:t>c</w:t>
                  </w:r>
                  <w:r w:rsidRPr="00DD0596">
                    <w:rPr>
                      <w:rFonts w:ascii="Times New Roman" w:hAnsi="Times New Roman"/>
                      <w:sz w:val="28"/>
                      <w:szCs w:val="28"/>
                      <w:lang w:val="nl-NL"/>
                    </w:rPr>
                    <w:t>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điều tiết sản xuất. Thúc đẩy chuyên môn hoá sản xuất theo chiều sâu; tạo môi trường cạnh tranh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=&gt;sức ép cạnh tranh trên thị trường Xuất khẩu &amp; cạnh tranh hàng ngoại nhập</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nl-NL"/>
                    </w:rPr>
                    <w:t>=&gt;các ngành sản xuất phải cải tiến mẫu mã, nâng cao chất lượng, hạ giá thành sản phẩm</w:t>
                  </w:r>
                </w:p>
                <w:p w:rsidR="00B8624E" w:rsidRPr="00DD0596" w:rsidRDefault="00B8624E" w:rsidP="008B3A8B">
                  <w:pPr>
                    <w:tabs>
                      <w:tab w:val="left" w:pos="9348"/>
                    </w:tabs>
                    <w:rPr>
                      <w:rFonts w:ascii="Times New Roman" w:hAnsi="Times New Roman"/>
                      <w:sz w:val="28"/>
                      <w:szCs w:val="28"/>
                      <w:lang w:val="nl-NL"/>
                    </w:rPr>
                  </w:pPr>
                </w:p>
              </w:tc>
            </w:tr>
          </w:tbl>
          <w:p w:rsidR="00B8624E" w:rsidRPr="00DD0596" w:rsidRDefault="00B8624E" w:rsidP="008B3A8B">
            <w:pPr>
              <w:outlineLvl w:val="0"/>
              <w:rPr>
                <w:sz w:val="28"/>
                <w:szCs w:val="28"/>
                <w:lang w:val="nl-NL"/>
                <w:rPrChange w:id="2943" w:author="User" w:date="2015-08-22T19:19:00Z">
                  <w:rPr>
                    <w:sz w:val="28"/>
                    <w:szCs w:val="28"/>
                    <w:lang w:val="nl-NL"/>
                  </w:rPr>
                </w:rPrChange>
              </w:rPr>
            </w:pPr>
          </w:p>
        </w:tc>
      </w:tr>
    </w:tbl>
    <w:p w:rsidR="00B8624E" w:rsidRPr="0036327D" w:rsidRDefault="00B8624E" w:rsidP="00B8624E">
      <w:pPr>
        <w:outlineLvl w:val="0"/>
        <w:rPr>
          <w:rFonts w:ascii="Times New Roman" w:hAnsi="Times New Roman"/>
          <w:b/>
          <w:i/>
          <w:sz w:val="28"/>
          <w:szCs w:val="28"/>
          <w:lang w:val="vi-VN"/>
        </w:rPr>
      </w:pPr>
      <w:del w:id="2944" w:author="Admin" w:date="2018-08-19T16:51:00Z">
        <w:r w:rsidDel="00CF11CD">
          <w:rPr>
            <w:rFonts w:ascii="Times New Roman" w:hAnsi="Times New Roman"/>
            <w:b/>
            <w:i/>
            <w:sz w:val="28"/>
            <w:szCs w:val="28"/>
            <w:lang w:val="vi-VN"/>
          </w:rPr>
          <w:lastRenderedPageBreak/>
          <w:delText>3. Hoạt động luyện tập</w:delText>
        </w:r>
      </w:del>
      <w:ins w:id="2945" w:author="Admin" w:date="2018-08-19T16:51:00Z">
        <w:r>
          <w:rPr>
            <w:rFonts w:ascii="Times New Roman" w:hAnsi="Times New Roman"/>
            <w:b/>
            <w:i/>
            <w:sz w:val="28"/>
            <w:szCs w:val="28"/>
            <w:lang w:val="vi-VN"/>
          </w:rPr>
          <w:t xml:space="preserve">2.3. Hoạt động luyện tập    </w:t>
        </w:r>
      </w:ins>
    </w:p>
    <w:p w:rsidR="00B8624E" w:rsidRPr="0085199A" w:rsidRDefault="00B8624E" w:rsidP="00B8624E">
      <w:pPr>
        <w:tabs>
          <w:tab w:val="left" w:pos="9348"/>
        </w:tabs>
        <w:rPr>
          <w:rFonts w:ascii="Times New Roman" w:hAnsi="Times New Roman"/>
          <w:sz w:val="28"/>
          <w:szCs w:val="28"/>
          <w:lang w:val="vi-VN"/>
          <w:rPrChange w:id="2946" w:author="User" w:date="2015-08-22T19:19:00Z">
            <w:rPr>
              <w:rFonts w:ascii="Times New Roman" w:hAnsi="Times New Roman"/>
              <w:sz w:val="28"/>
              <w:szCs w:val="28"/>
              <w:lang w:val="nl-NL"/>
            </w:rPr>
          </w:rPrChange>
        </w:rPr>
      </w:pPr>
      <w:r w:rsidRPr="0085199A">
        <w:rPr>
          <w:rFonts w:ascii="Times New Roman" w:hAnsi="Times New Roman"/>
          <w:sz w:val="28"/>
          <w:szCs w:val="28"/>
          <w:lang w:val="nl-NL"/>
        </w:rPr>
        <w:lastRenderedPageBreak/>
        <w:t xml:space="preserve">1.Hãy sắp xếp các nhân tố tự nhiên và </w:t>
      </w:r>
      <w:r w:rsidRPr="0085199A">
        <w:rPr>
          <w:rFonts w:ascii="Times New Roman" w:hAnsi="Times New Roman"/>
          <w:sz w:val="28"/>
          <w:szCs w:val="28"/>
          <w:lang w:val="vi-VN"/>
        </w:rPr>
        <w:t>k</w:t>
      </w:r>
      <w:r w:rsidRPr="0085199A">
        <w:rPr>
          <w:rFonts w:ascii="Times New Roman" w:hAnsi="Times New Roman"/>
          <w:sz w:val="28"/>
          <w:szCs w:val="28"/>
          <w:lang w:val="nl-NL"/>
        </w:rPr>
        <w:t>inh tế – xã hội ( được nêu trong bài ) tương ứng với các yếu tố đầu vào và đầu ra ảnh hưởng đến sự phát triểnvà phân bố công nghiệp.</w:t>
      </w:r>
    </w:p>
    <w:tbl>
      <w:tblPr>
        <w:tblpPr w:leftFromText="180" w:rightFromText="180" w:vertAnchor="text" w:horzAnchor="page" w:tblpX="8344"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tblGrid>
      <w:tr w:rsidR="00B8624E" w:rsidRPr="0085199A" w:rsidTr="008B3A8B">
        <w:tblPrEx>
          <w:tblCellMar>
            <w:top w:w="0" w:type="dxa"/>
            <w:bottom w:w="0" w:type="dxa"/>
          </w:tblCellMar>
        </w:tblPrEx>
        <w:trPr>
          <w:trHeight w:val="1250"/>
        </w:trPr>
        <w:tc>
          <w:tcPr>
            <w:tcW w:w="2280" w:type="dxa"/>
          </w:tcPr>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Các yếu tố đầu ra</w:t>
            </w:r>
          </w:p>
          <w:p w:rsidR="00B8624E" w:rsidRPr="0085199A" w:rsidRDefault="00B8624E" w:rsidP="008B3A8B">
            <w:pPr>
              <w:tabs>
                <w:tab w:val="left" w:pos="9348"/>
              </w:tabs>
              <w:rPr>
                <w:rFonts w:ascii="Times New Roman" w:hAnsi="Times New Roman"/>
                <w:sz w:val="28"/>
                <w:szCs w:val="28"/>
                <w:lang w:val="nl-NL"/>
              </w:rPr>
            </w:pPr>
          </w:p>
        </w:tc>
      </w:tr>
    </w:tbl>
    <w:p w:rsidR="00B8624E" w:rsidRPr="00B825B9" w:rsidRDefault="00B8624E" w:rsidP="00B8624E">
      <w:pPr>
        <w:tabs>
          <w:tab w:val="left" w:pos="9348"/>
        </w:tabs>
        <w:rPr>
          <w:rFonts w:ascii="Times New Roman" w:hAnsi="Times New Roman"/>
          <w:sz w:val="28"/>
          <w:szCs w:val="28"/>
          <w:lang w:val="vi-VN"/>
          <w:rPrChange w:id="2947" w:author="User" w:date="2015-08-22T19:19:00Z">
            <w:rPr>
              <w:rFonts w:ascii="Times New Roman" w:hAnsi="Times New Roman"/>
              <w:sz w:val="28"/>
              <w:szCs w:val="28"/>
              <w:lang w:val="nl-NL"/>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957"/>
        <w:gridCol w:w="2964"/>
      </w:tblGrid>
      <w:tr w:rsidR="00B8624E" w:rsidRPr="0085199A" w:rsidTr="008B3A8B">
        <w:tblPrEx>
          <w:tblCellMar>
            <w:top w:w="0" w:type="dxa"/>
            <w:bottom w:w="0" w:type="dxa"/>
          </w:tblCellMar>
        </w:tblPrEx>
        <w:trPr>
          <w:trHeight w:val="1080"/>
        </w:trPr>
        <w:tc>
          <w:tcPr>
            <w:tcW w:w="2520" w:type="dxa"/>
          </w:tcPr>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50" style="position:absolute;z-index:251684864" from="120pt,14.05pt" to="168.45pt,14.05pt">
                  <v:stroke endarrow="block"/>
                </v:line>
              </w:pict>
            </w:r>
            <w:r w:rsidRPr="0085199A">
              <w:rPr>
                <w:rFonts w:ascii="Times New Roman" w:hAnsi="Times New Roman"/>
                <w:sz w:val="28"/>
                <w:szCs w:val="28"/>
                <w:lang w:val="nl-NL"/>
              </w:rPr>
              <w:t>Các yếu tố đầu vào</w:t>
            </w:r>
          </w:p>
          <w:p w:rsidR="00B8624E" w:rsidRPr="0085199A" w:rsidRDefault="00B8624E" w:rsidP="008B3A8B">
            <w:pPr>
              <w:tabs>
                <w:tab w:val="left" w:pos="9348"/>
              </w:tabs>
              <w:rPr>
                <w:rFonts w:ascii="Times New Roman" w:hAnsi="Times New Roman"/>
                <w:sz w:val="28"/>
                <w:szCs w:val="28"/>
                <w:lang w:val="nl-NL"/>
              </w:rPr>
            </w:pPr>
          </w:p>
        </w:tc>
        <w:tc>
          <w:tcPr>
            <w:tcW w:w="957" w:type="dxa"/>
            <w:tcBorders>
              <w:top w:val="nil"/>
              <w:bottom w:val="nil"/>
            </w:tcBorders>
          </w:tcPr>
          <w:p w:rsidR="00B8624E" w:rsidRPr="0085199A" w:rsidRDefault="00B8624E" w:rsidP="008B3A8B">
            <w:pPr>
              <w:tabs>
                <w:tab w:val="left" w:pos="9348"/>
              </w:tabs>
              <w:rPr>
                <w:rFonts w:ascii="Times New Roman" w:hAnsi="Times New Roman"/>
                <w:sz w:val="28"/>
                <w:szCs w:val="28"/>
                <w:lang w:val="nl-NL"/>
              </w:rPr>
            </w:pPr>
          </w:p>
        </w:tc>
        <w:tc>
          <w:tcPr>
            <w:tcW w:w="2964" w:type="dxa"/>
          </w:tcPr>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noProof/>
                <w:sz w:val="28"/>
                <w:szCs w:val="28"/>
                <w:lang w:val="nl-NL"/>
              </w:rPr>
              <w:pict>
                <v:line id="_x0000_s1049" style="position:absolute;z-index:251683840" from="142.8pt,13.8pt" to="178.8pt,13.8pt">
                  <v:stroke endarrow="block"/>
                </v:line>
              </w:pict>
            </w:r>
            <w:r w:rsidRPr="0085199A">
              <w:rPr>
                <w:rFonts w:ascii="Times New Roman" w:hAnsi="Times New Roman"/>
                <w:sz w:val="28"/>
                <w:szCs w:val="28"/>
                <w:lang w:val="nl-NL"/>
              </w:rPr>
              <w:t>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phân bố công nghiệp</w:t>
            </w:r>
          </w:p>
        </w:tc>
      </w:tr>
    </w:tbl>
    <w:p w:rsidR="00B8624E" w:rsidRDefault="00B8624E" w:rsidP="00B8624E">
      <w:pPr>
        <w:pStyle w:val="BodyText3"/>
        <w:tabs>
          <w:tab w:val="left" w:pos="9348"/>
        </w:tabs>
        <w:rPr>
          <w:rFonts w:ascii="Times New Roman" w:hAnsi="Times New Roman"/>
          <w:b/>
          <w:sz w:val="28"/>
          <w:szCs w:val="28"/>
          <w:lang w:val="vi-VN"/>
        </w:rPr>
      </w:pPr>
      <w:del w:id="2948" w:author="Admin" w:date="2018-08-19T16:50:00Z">
        <w:r w:rsidDel="00CF11CD">
          <w:rPr>
            <w:rFonts w:ascii="Times New Roman" w:hAnsi="Times New Roman"/>
            <w:b/>
            <w:sz w:val="28"/>
            <w:szCs w:val="28"/>
            <w:lang w:val="vi-VN"/>
          </w:rPr>
          <w:delText>4. Hoạt động vận dụng</w:delText>
        </w:r>
      </w:del>
      <w:ins w:id="2949" w:author="Admin" w:date="2018-08-19T16:50:00Z">
        <w:r>
          <w:rPr>
            <w:rFonts w:ascii="Times New Roman" w:hAnsi="Times New Roman"/>
            <w:b/>
            <w:sz w:val="28"/>
            <w:szCs w:val="28"/>
            <w:lang w:val="vi-VN"/>
          </w:rPr>
          <w:t>2.4. Hoạt động vận dụng</w:t>
        </w:r>
      </w:ins>
    </w:p>
    <w:p w:rsidR="00B8624E" w:rsidRDefault="00B8624E" w:rsidP="00B8624E">
      <w:pPr>
        <w:pStyle w:val="BodyText3"/>
        <w:tabs>
          <w:tab w:val="left" w:pos="9348"/>
        </w:tabs>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Theo em, với những nguồn lực của mình, Việt Nam ta có thể phát triển các thế mạnh công nghiệp nào?</w:t>
      </w:r>
    </w:p>
    <w:p w:rsidR="00B8624E" w:rsidRPr="00D2114D" w:rsidRDefault="00B8624E" w:rsidP="00B8624E">
      <w:pPr>
        <w:tabs>
          <w:tab w:val="left" w:pos="9348"/>
        </w:tabs>
        <w:rPr>
          <w:rFonts w:ascii="Times New Roman" w:hAnsi="Times New Roman"/>
          <w:b/>
          <w:bCs/>
          <w:sz w:val="28"/>
          <w:szCs w:val="28"/>
          <w:lang w:val="vi-VN"/>
        </w:rPr>
      </w:pPr>
      <w:del w:id="2950" w:author="Admin" w:date="2018-08-19T16:51:00Z">
        <w:r w:rsidDel="00CF11CD">
          <w:rPr>
            <w:rFonts w:ascii="Times New Roman" w:hAnsi="Times New Roman"/>
            <w:b/>
            <w:bCs/>
            <w:sz w:val="28"/>
            <w:szCs w:val="28"/>
            <w:lang w:val="vi-VN"/>
          </w:rPr>
          <w:delText>5</w:delText>
        </w:r>
        <w:r w:rsidDel="00CF11CD">
          <w:rPr>
            <w:rFonts w:ascii="Times New Roman" w:hAnsi="Times New Roman"/>
            <w:b/>
            <w:bCs/>
            <w:sz w:val="28"/>
            <w:szCs w:val="28"/>
            <w:lang w:val="nl-NL"/>
          </w:rPr>
          <w:delText>.H</w:delText>
        </w:r>
        <w:r w:rsidDel="00CF11CD">
          <w:rPr>
            <w:rFonts w:ascii="Times New Roman" w:hAnsi="Times New Roman"/>
            <w:b/>
            <w:bCs/>
            <w:sz w:val="28"/>
            <w:szCs w:val="28"/>
            <w:lang w:val="vi-VN"/>
          </w:rPr>
          <w:delText>oạt động tìm tòi mở rộng</w:delText>
        </w:r>
      </w:del>
      <w:ins w:id="2951" w:author="Admin" w:date="2018-08-19T16:51:00Z">
        <w:r>
          <w:rPr>
            <w:rFonts w:ascii="Times New Roman" w:hAnsi="Times New Roman"/>
            <w:b/>
            <w:bCs/>
            <w:sz w:val="28"/>
            <w:szCs w:val="28"/>
            <w:lang w:val="vi-VN"/>
          </w:rPr>
          <w:t xml:space="preserve">2.5.Hoạt động tìm tòi mở rộng  </w:t>
        </w:r>
      </w:ins>
    </w:p>
    <w:p w:rsidR="00B8624E" w:rsidRDefault="00B8624E" w:rsidP="00B8624E">
      <w:pPr>
        <w:rPr>
          <w:rFonts w:ascii="Times New Roman" w:hAnsi="Times New Roman"/>
          <w:sz w:val="28"/>
          <w:szCs w:val="28"/>
          <w:lang w:val="vi-VN"/>
        </w:rPr>
      </w:pPr>
      <w:r>
        <w:rPr>
          <w:rFonts w:ascii="Times New Roman" w:hAnsi="Times New Roman"/>
          <w:sz w:val="28"/>
          <w:szCs w:val="28"/>
          <w:lang w:val="vi-VN"/>
        </w:rPr>
        <w:t>-HS tìm đọc các tư liệu về các nhân tố ảnh hưởng tới sự phát triển và phân bố công nghiệp để hiểu sâu hơn nội dung bài học.</w:t>
      </w:r>
    </w:p>
    <w:p w:rsidR="00B8624E" w:rsidRDefault="00B8624E" w:rsidP="00B8624E">
      <w:pPr>
        <w:jc w:val="cente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jc w:val="center"/>
        <w:rPr>
          <w:rFonts w:ascii="Times New Roman" w:hAnsi="Times New Roman"/>
          <w:b/>
          <w:sz w:val="28"/>
          <w:szCs w:val="28"/>
          <w:lang w:val="vi-VN"/>
        </w:rPr>
      </w:pPr>
      <w:r>
        <w:rPr>
          <w:rFonts w:ascii="Times New Roman" w:hAnsi="Times New Roman"/>
          <w:b/>
          <w:sz w:val="28"/>
          <w:szCs w:val="28"/>
          <w:lang w:val="vi-VN"/>
        </w:rPr>
        <w:t>****************************</w:t>
      </w:r>
    </w:p>
    <w:p w:rsidR="00B8624E" w:rsidRPr="000337CA" w:rsidRDefault="00B8624E" w:rsidP="00B8624E">
      <w:pPr>
        <w:rPr>
          <w:rFonts w:ascii="Times New Roman" w:hAnsi="Times New Roman"/>
          <w:b/>
          <w:sz w:val="28"/>
          <w:szCs w:val="28"/>
          <w:lang w:val="vi-VN"/>
        </w:rPr>
      </w:pP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szCs w:val="28"/>
          <w:lang w:val="nl-NL"/>
        </w:rPr>
        <w:t>Ngày soạn:</w:t>
      </w:r>
      <w:r>
        <w:rPr>
          <w:rFonts w:ascii="Times New Roman" w:hAnsi="Times New Roman"/>
          <w:szCs w:val="28"/>
          <w:lang w:val="nl-NL"/>
        </w:rPr>
        <w:t xml:space="preserve"> </w:t>
      </w:r>
      <w:r>
        <w:rPr>
          <w:rFonts w:ascii="Times New Roman" w:hAnsi="Times New Roman"/>
          <w:szCs w:val="28"/>
          <w:lang w:val="vi-VN"/>
        </w:rPr>
        <w:t>25</w:t>
      </w:r>
      <w:r>
        <w:rPr>
          <w:rFonts w:ascii="Times New Roman" w:hAnsi="Times New Roman"/>
          <w:szCs w:val="28"/>
          <w:lang w:val="nl-NL"/>
        </w:rPr>
        <w:t>/9</w:t>
      </w:r>
      <w:r>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Ngày dạy :</w:t>
      </w:r>
    </w:p>
    <w:p w:rsidR="00B8624E" w:rsidRPr="0085199A" w:rsidRDefault="00B8624E" w:rsidP="00B8624E">
      <w:pPr>
        <w:pStyle w:val="Title"/>
        <w:tabs>
          <w:tab w:val="left" w:pos="9348"/>
        </w:tabs>
        <w:jc w:val="left"/>
        <w:rPr>
          <w:rFonts w:ascii="Times New Roman" w:hAnsi="Times New Roman"/>
          <w:b w:val="0"/>
          <w:i w:val="0"/>
          <w:iCs/>
          <w:szCs w:val="28"/>
          <w:lang w:val="nl-NL"/>
          <w:rPrChange w:id="2952" w:author="User" w:date="2015-08-22T19:19:00Z">
            <w:rPr>
              <w:rFonts w:ascii="Times New Roman" w:hAnsi="Times New Roman"/>
              <w:b w:val="0"/>
              <w:i w:val="0"/>
              <w:iCs/>
              <w:sz w:val="34"/>
              <w:szCs w:val="28"/>
              <w:lang w:val="nl-NL"/>
            </w:rPr>
          </w:rPrChange>
        </w:rPr>
      </w:pPr>
      <w:r w:rsidRPr="0085199A">
        <w:rPr>
          <w:rFonts w:ascii="Times New Roman" w:hAnsi="Times New Roman"/>
          <w:b w:val="0"/>
          <w:i w:val="0"/>
          <w:iCs/>
          <w:szCs w:val="28"/>
          <w:lang w:val="nl-NL"/>
        </w:rPr>
        <w:t xml:space="preserve">                                                              TUẦN: 07- TIẾT:1</w:t>
      </w:r>
      <w:r>
        <w:rPr>
          <w:rFonts w:ascii="Times New Roman" w:hAnsi="Times New Roman"/>
          <w:b w:val="0"/>
          <w:i w:val="0"/>
          <w:iCs/>
          <w:szCs w:val="28"/>
          <w:lang w:val="vi-VN"/>
        </w:rPr>
        <w:t>4</w:t>
      </w:r>
      <w:r w:rsidRPr="0085199A">
        <w:rPr>
          <w:rFonts w:ascii="Times New Roman" w:hAnsi="Times New Roman"/>
          <w:szCs w:val="28"/>
          <w:lang w:val="nl-NL"/>
        </w:rPr>
        <w:t xml:space="preserve">    </w:t>
      </w:r>
      <w:r w:rsidRPr="0085199A">
        <w:rPr>
          <w:iCs/>
          <w:szCs w:val="28"/>
          <w:lang w:val="nl-NL"/>
        </w:rPr>
        <w:tab/>
      </w:r>
      <w:r w:rsidRPr="0085199A">
        <w:rPr>
          <w:iCs/>
          <w:szCs w:val="28"/>
          <w:lang w:val="nl-NL"/>
        </w:rPr>
        <w:tab/>
      </w:r>
      <w:r w:rsidRPr="0085199A">
        <w:rPr>
          <w:iCs/>
          <w:szCs w:val="28"/>
          <w:lang w:val="nl-NL"/>
        </w:rPr>
        <w:tab/>
      </w:r>
      <w:r w:rsidRPr="0085199A">
        <w:rPr>
          <w:iCs/>
          <w:szCs w:val="28"/>
          <w:lang w:val="nl-NL"/>
          <w:rPrChange w:id="2953" w:author="User" w:date="2015-08-22T19:19:00Z">
            <w:rPr>
              <w:iCs/>
              <w:sz w:val="34"/>
              <w:szCs w:val="28"/>
              <w:lang w:val="nl-NL"/>
            </w:rPr>
          </w:rPrChange>
        </w:rPr>
        <w:t xml:space="preserve">       </w:t>
      </w:r>
      <w:r w:rsidRPr="0085199A">
        <w:rPr>
          <w:szCs w:val="28"/>
          <w:lang w:val="nl-NL"/>
          <w:rPrChange w:id="2954" w:author="User" w:date="2015-08-22T19:19:00Z">
            <w:rPr>
              <w:sz w:val="34"/>
              <w:szCs w:val="28"/>
              <w:lang w:val="nl-NL"/>
            </w:rPr>
          </w:rPrChange>
        </w:rPr>
        <w:t xml:space="preserve">                                </w:t>
      </w:r>
    </w:p>
    <w:p w:rsidR="00B8624E" w:rsidRPr="000337CA" w:rsidRDefault="00B8624E" w:rsidP="00B8624E">
      <w:pPr>
        <w:tabs>
          <w:tab w:val="left" w:pos="9348"/>
        </w:tabs>
        <w:ind w:left="360"/>
        <w:jc w:val="center"/>
        <w:rPr>
          <w:rFonts w:ascii="Times New Roman" w:hAnsi="Times New Roman"/>
          <w:b/>
          <w:bCs/>
          <w:sz w:val="38"/>
          <w:szCs w:val="28"/>
          <w:lang w:val="nl-NL"/>
        </w:rPr>
      </w:pPr>
      <w:r w:rsidRPr="000337CA">
        <w:rPr>
          <w:rFonts w:ascii="Times New Roman" w:hAnsi="Times New Roman"/>
          <w:b/>
          <w:bCs/>
          <w:sz w:val="38"/>
          <w:szCs w:val="28"/>
          <w:lang w:val="nl-NL"/>
        </w:rPr>
        <w:t>SỰ PHÁT TRIỂN VÀ PHÂN BỐ CÔNG NGHIỆP</w:t>
      </w:r>
    </w:p>
    <w:p w:rsidR="00B8624E" w:rsidRPr="0085199A" w:rsidRDefault="00B8624E" w:rsidP="00B8624E">
      <w:pPr>
        <w:tabs>
          <w:tab w:val="left" w:pos="9348"/>
        </w:tabs>
        <w:ind w:left="360"/>
        <w:jc w:val="center"/>
        <w:rPr>
          <w:rFonts w:ascii="Times New Roman" w:hAnsi="Times New Roman"/>
          <w:b/>
          <w:bCs/>
          <w:sz w:val="28"/>
          <w:szCs w:val="28"/>
          <w:lang w:val="nl-NL"/>
          <w:rPrChange w:id="2955" w:author="User" w:date="2015-08-22T19:19:00Z">
            <w:rPr>
              <w:rFonts w:ascii="Times New Roman" w:hAnsi="Times New Roman"/>
              <w:b/>
              <w:bCs/>
              <w:sz w:val="34"/>
              <w:szCs w:val="28"/>
              <w:lang w:val="nl-NL"/>
            </w:rPr>
          </w:rPrChange>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 xml:space="preserve">Biết </w:t>
      </w:r>
      <w:r w:rsidRPr="0085199A">
        <w:rPr>
          <w:rFonts w:ascii="Times New Roman" w:hAnsi="Times New Roman"/>
          <w:sz w:val="28"/>
          <w:szCs w:val="28"/>
          <w:lang w:val="nl-NL"/>
        </w:rPr>
        <w:t xml:space="preserve">được đặc điểm </w:t>
      </w:r>
      <w:r w:rsidRPr="0085199A">
        <w:rPr>
          <w:rFonts w:ascii="Times New Roman" w:hAnsi="Times New Roman"/>
          <w:sz w:val="28"/>
          <w:szCs w:val="28"/>
          <w:lang w:val="vi-VN"/>
        </w:rPr>
        <w:t>phát triển và ph</w:t>
      </w:r>
      <w:r w:rsidRPr="0085199A">
        <w:rPr>
          <w:rFonts w:ascii="Times New Roman" w:hAnsi="Times New Roman"/>
          <w:sz w:val="28"/>
          <w:szCs w:val="28"/>
          <w:lang w:val="nl-NL"/>
        </w:rPr>
        <w:t>ân bố một số ngành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chủ yếu ở nước ta và một số trung tâm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chính của các ngành này.</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Hiểu</w:t>
      </w:r>
      <w:r w:rsidRPr="0085199A">
        <w:rPr>
          <w:rFonts w:ascii="Times New Roman" w:hAnsi="Times New Roman"/>
          <w:sz w:val="28"/>
          <w:szCs w:val="28"/>
          <w:lang w:val="nl-NL"/>
        </w:rPr>
        <w:t xml:space="preserve"> được hai khu vực tập trung công nghiệplớn nhất là Đồng Bằng Sông Hồng</w:t>
      </w:r>
      <w:r w:rsidRPr="0085199A">
        <w:rPr>
          <w:rFonts w:ascii="Times New Roman" w:hAnsi="Times New Roman"/>
          <w:sz w:val="28"/>
          <w:szCs w:val="28"/>
          <w:lang w:val="vi-VN"/>
        </w:rPr>
        <w:t xml:space="preserve"> và v</w:t>
      </w:r>
      <w:r w:rsidRPr="0085199A">
        <w:rPr>
          <w:rFonts w:ascii="Times New Roman" w:hAnsi="Times New Roman"/>
          <w:sz w:val="28"/>
          <w:szCs w:val="28"/>
          <w:lang w:val="nl-NL"/>
        </w:rPr>
        <w:t xml:space="preserve">ùng Đông Nam Bộ.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2. Kĩ năng:           - </w:t>
      </w:r>
      <w:r w:rsidRPr="0085199A">
        <w:rPr>
          <w:rFonts w:ascii="Times New Roman" w:hAnsi="Times New Roman"/>
          <w:sz w:val="28"/>
          <w:szCs w:val="28"/>
          <w:lang w:val="vi-VN"/>
        </w:rPr>
        <w:t xml:space="preserve"> HS đ</w:t>
      </w:r>
      <w:r w:rsidRPr="0085199A">
        <w:rPr>
          <w:rFonts w:ascii="Times New Roman" w:hAnsi="Times New Roman"/>
          <w:sz w:val="28"/>
          <w:szCs w:val="28"/>
          <w:lang w:val="nl-NL"/>
        </w:rPr>
        <w:t xml:space="preserve">ọc và phân tích biểu đồ lược đồ </w:t>
      </w:r>
    </w:p>
    <w:p w:rsidR="00B8624E" w:rsidRPr="0085199A" w:rsidRDefault="00B8624E" w:rsidP="00B8624E">
      <w:pPr>
        <w:pStyle w:val="BodyText2"/>
        <w:tabs>
          <w:tab w:val="left" w:pos="9348"/>
        </w:tabs>
        <w:rPr>
          <w:rFonts w:ascii="Times New Roman" w:hAnsi="Times New Roman"/>
          <w:b w:val="0"/>
          <w:bCs w:val="0"/>
          <w:sz w:val="28"/>
          <w:szCs w:val="28"/>
          <w:lang w:val="vi-VN"/>
        </w:rPr>
      </w:pPr>
      <w:r w:rsidRPr="0085199A">
        <w:rPr>
          <w:rFonts w:ascii="Times New Roman" w:hAnsi="Times New Roman"/>
          <w:b w:val="0"/>
          <w:bCs w:val="0"/>
          <w:sz w:val="28"/>
          <w:szCs w:val="28"/>
          <w:lang w:val="nl-NL"/>
        </w:rPr>
        <w:t>3. Thái độ:</w:t>
      </w:r>
      <w:r w:rsidRPr="0085199A">
        <w:rPr>
          <w:rFonts w:ascii="Times New Roman" w:hAnsi="Times New Roman"/>
          <w:b w:val="0"/>
          <w:bCs w:val="0"/>
          <w:sz w:val="28"/>
          <w:szCs w:val="28"/>
          <w:lang w:val="vi-VN"/>
        </w:rPr>
        <w:t xml:space="preserve"> giáo dục HS</w:t>
      </w:r>
    </w:p>
    <w:p w:rsidR="00B8624E" w:rsidRPr="0085199A" w:rsidRDefault="00B8624E" w:rsidP="00B8624E">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xml:space="preserve">   -Có ý thức đúng đắn về đường lối phát triển</w:t>
      </w:r>
      <w:r w:rsidRPr="0085199A">
        <w:rPr>
          <w:rFonts w:ascii="Times New Roman" w:hAnsi="Times New Roman"/>
          <w:b w:val="0"/>
          <w:bCs w:val="0"/>
          <w:sz w:val="28"/>
          <w:szCs w:val="28"/>
          <w:lang w:val="vi-VN"/>
        </w:rPr>
        <w:t xml:space="preserve"> </w:t>
      </w:r>
      <w:r w:rsidRPr="0085199A">
        <w:rPr>
          <w:rFonts w:ascii="Times New Roman" w:hAnsi="Times New Roman"/>
          <w:b w:val="0"/>
          <w:bCs w:val="0"/>
          <w:sz w:val="28"/>
          <w:szCs w:val="28"/>
          <w:lang w:val="nl-NL"/>
        </w:rPr>
        <w:t>của ngành công nghiệp</w:t>
      </w:r>
      <w:r w:rsidRPr="0085199A">
        <w:rPr>
          <w:rFonts w:ascii="Times New Roman" w:hAnsi="Times New Roman"/>
          <w:b w:val="0"/>
          <w:bCs w:val="0"/>
          <w:sz w:val="28"/>
          <w:szCs w:val="28"/>
          <w:lang w:val="vi-VN"/>
        </w:rPr>
        <w:t xml:space="preserve"> </w:t>
      </w:r>
      <w:r w:rsidRPr="0085199A">
        <w:rPr>
          <w:rFonts w:ascii="Times New Roman" w:hAnsi="Times New Roman"/>
          <w:b w:val="0"/>
          <w:bCs w:val="0"/>
          <w:sz w:val="28"/>
          <w:szCs w:val="28"/>
          <w:lang w:val="nl-NL"/>
        </w:rPr>
        <w:t>nước nhà</w:t>
      </w:r>
    </w:p>
    <w:p w:rsidR="00B8624E" w:rsidRDefault="00B8624E" w:rsidP="00B8624E">
      <w:pPr>
        <w:numPr>
          <w:ins w:id="2956"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2957" w:author="Admin" w:date="2018-08-08T08:30:00Z"/>
        </w:numPr>
        <w:autoSpaceDE w:val="0"/>
        <w:autoSpaceDN w:val="0"/>
        <w:adjustRightInd w:val="0"/>
        <w:spacing w:line="360" w:lineRule="auto"/>
        <w:rPr>
          <w:ins w:id="2958"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2959" w:author="Admin" w:date="2018-08-08T08:30:00Z"/>
        </w:numPr>
        <w:autoSpaceDE w:val="0"/>
        <w:autoSpaceDN w:val="0"/>
        <w:adjustRightInd w:val="0"/>
        <w:spacing w:after="40" w:line="360" w:lineRule="auto"/>
        <w:rPr>
          <w:ins w:id="2960" w:author="Admin" w:date="2018-08-08T08:30:00Z"/>
          <w:rFonts w:ascii="Times New Roman" w:hAnsi="Times New Roman" w:cs=".VnTime"/>
          <w:sz w:val="28"/>
          <w:szCs w:val="28"/>
          <w:lang w:val="vi-VN" w:eastAsia="vi-VN"/>
        </w:rPr>
      </w:pPr>
      <w:ins w:id="2961"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Pr>
          <w:rFonts w:ascii="Times New Roman" w:hAnsi="Times New Roman" w:cs=".VnTime"/>
          <w:sz w:val="28"/>
          <w:szCs w:val="28"/>
          <w:lang w:val="vi-VN" w:eastAsia="vi-VN"/>
        </w:rPr>
        <w:t>tư duy</w:t>
      </w:r>
      <w:ins w:id="2962" w:author="Admin" w:date="2018-08-08T08:30:00Z">
        <w:r w:rsidRPr="004B7952">
          <w:rPr>
            <w:rFonts w:ascii=".VnTime" w:hAnsi=".VnTime" w:cs=".VnTime"/>
            <w:sz w:val="28"/>
            <w:szCs w:val="28"/>
            <w:lang w:val="vi-VN" w:eastAsia="vi-VN"/>
          </w:rPr>
          <w:t xml:space="preserve"> s¸ng t¹o; hîp t¸c; giao tiÕp</w:t>
        </w:r>
      </w:ins>
      <w:r>
        <w:rPr>
          <w:rFonts w:ascii="Times New Roman" w:hAnsi="Times New Roman" w:cs=".VnTime"/>
          <w:sz w:val="28"/>
          <w:szCs w:val="28"/>
          <w:lang w:val="vi-VN" w:eastAsia="vi-VN"/>
        </w:rPr>
        <w:t>...</w:t>
      </w:r>
    </w:p>
    <w:p w:rsidR="00B8624E" w:rsidRPr="004B7952" w:rsidRDefault="00B8624E" w:rsidP="00B8624E">
      <w:pPr>
        <w:numPr>
          <w:ins w:id="2963" w:author="Admin" w:date="2018-08-08T08:30:00Z"/>
        </w:numPr>
        <w:autoSpaceDE w:val="0"/>
        <w:autoSpaceDN w:val="0"/>
        <w:adjustRightInd w:val="0"/>
        <w:spacing w:line="360" w:lineRule="auto"/>
        <w:jc w:val="both"/>
        <w:rPr>
          <w:rFonts w:ascii="Times New Roman" w:hAnsi="Times New Roman"/>
          <w:sz w:val="28"/>
          <w:szCs w:val="28"/>
          <w:lang w:val="vi-VN" w:eastAsia="vi-VN"/>
        </w:rPr>
      </w:pPr>
      <w:ins w:id="2964"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tự học, </w:t>
        </w:r>
        <w:r w:rsidRPr="003346F6">
          <w:rPr>
            <w:rFonts w:ascii=".VnTime" w:hAnsi=".VnTime" w:cs=".VnTime"/>
            <w:sz w:val="28"/>
            <w:szCs w:val="28"/>
            <w:lang w:val="vi-VN" w:eastAsia="vi-VN"/>
          </w:rPr>
          <w:t xml:space="preserve">sö dông sè liÖu thèng kª;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ực tư duy tổng hợp 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Pr="009E664B" w:rsidRDefault="00B8624E" w:rsidP="00B8624E">
      <w:pPr>
        <w:tabs>
          <w:tab w:val="left" w:pos="9348"/>
        </w:tabs>
        <w:rPr>
          <w:rFonts w:ascii="Times New Roman" w:hAnsi="Times New Roman"/>
          <w:sz w:val="28"/>
          <w:szCs w:val="28"/>
          <w:lang w:val="vi-VN" w:eastAsia="vi-VN"/>
        </w:rPr>
      </w:pPr>
      <w:r w:rsidRPr="004B7952">
        <w:rPr>
          <w:rFonts w:ascii="Times New Roman" w:hAnsi="Times New Roman"/>
          <w:sz w:val="28"/>
          <w:szCs w:val="28"/>
          <w:lang w:val="vi-VN" w:eastAsia="vi-VN"/>
        </w:rPr>
        <w:t>4.2</w:t>
      </w:r>
      <w:ins w:id="2965" w:author="Admin" w:date="2018-08-08T08:30:00Z">
        <w:r w:rsidRPr="004B7952">
          <w:rPr>
            <w:rFonts w:ascii="Times New Roman" w:hAnsi="Times New Roman"/>
            <w:sz w:val="28"/>
            <w:szCs w:val="28"/>
            <w:lang w:val="vi-VN" w:eastAsia="vi-VN"/>
            <w:rPrChange w:id="296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sz w:val="28"/>
          <w:szCs w:val="28"/>
          <w:lang w:val="vi-VN"/>
        </w:rPr>
        <w:t>yêu môi trường</w:t>
      </w:r>
      <w:r>
        <w:rPr>
          <w:rFonts w:ascii="Times New Roman" w:hAnsi="Times New Roman"/>
          <w:b/>
          <w:sz w:val="28"/>
          <w:szCs w:val="28"/>
          <w:lang w:val="vi-VN" w:eastAsia="vi-VN"/>
        </w:rPr>
        <w:t xml:space="preserve"> </w:t>
      </w:r>
      <w:r>
        <w:rPr>
          <w:rFonts w:ascii="Times New Roman" w:hAnsi="Times New Roman"/>
          <w:sz w:val="28"/>
          <w:szCs w:val="28"/>
          <w:lang w:val="vi-VN" w:eastAsia="vi-VN"/>
        </w:rPr>
        <w:t>(phát triển kinh tế bền vững)</w:t>
      </w:r>
    </w:p>
    <w:p w:rsidR="00B8624E" w:rsidRPr="0085199A" w:rsidRDefault="00B8624E" w:rsidP="00B8624E">
      <w:pPr>
        <w:tabs>
          <w:tab w:val="left" w:pos="9348"/>
        </w:tabs>
        <w:rPr>
          <w:rFonts w:ascii="Times New Roman" w:hAnsi="Times New Roman"/>
          <w:sz w:val="28"/>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1.GV:- Bản đồ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và </w:t>
      </w:r>
      <w:r w:rsidRPr="0085199A">
        <w:rPr>
          <w:rFonts w:ascii="Times New Roman" w:hAnsi="Times New Roman"/>
          <w:sz w:val="28"/>
          <w:szCs w:val="28"/>
          <w:lang w:val="vi-VN"/>
        </w:rPr>
        <w:t>b</w:t>
      </w:r>
      <w:r w:rsidRPr="0085199A">
        <w:rPr>
          <w:rFonts w:ascii="Times New Roman" w:hAnsi="Times New Roman"/>
          <w:sz w:val="28"/>
          <w:szCs w:val="28"/>
          <w:lang w:val="nl-NL"/>
        </w:rPr>
        <w:t xml:space="preserve">ản đồ </w:t>
      </w:r>
      <w:r w:rsidRPr="0085199A">
        <w:rPr>
          <w:rFonts w:ascii="Times New Roman" w:hAnsi="Times New Roman"/>
          <w:sz w:val="28"/>
          <w:szCs w:val="28"/>
          <w:lang w:val="vi-VN"/>
        </w:rPr>
        <w:t>k</w:t>
      </w:r>
      <w:r w:rsidRPr="0085199A">
        <w:rPr>
          <w:rFonts w:ascii="Times New Roman" w:hAnsi="Times New Roman"/>
          <w:sz w:val="28"/>
          <w:szCs w:val="28"/>
          <w:lang w:val="nl-NL"/>
        </w:rPr>
        <w:t>inh tế Việt Nam.</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2.HS: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r>
        <w:rPr>
          <w:rFonts w:ascii="Times New Roman" w:hAnsi="Times New Roman"/>
          <w:sz w:val="28"/>
          <w:szCs w:val="28"/>
        </w:rPr>
        <w:t>, dạy học bằng trò chơi</w:t>
      </w:r>
      <w:r>
        <w:rPr>
          <w:rFonts w:ascii="Times New Roman" w:hAnsi="Times New Roman"/>
          <w:sz w:val="28"/>
          <w:szCs w:val="28"/>
          <w:lang w:val="vi-VN"/>
        </w:rPr>
        <w:t>...</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w:t>
      </w:r>
      <w:r>
        <w:rPr>
          <w:rFonts w:ascii="Times New Roman" w:hAnsi="Times New Roman"/>
          <w:bCs/>
          <w:sz w:val="28"/>
          <w:szCs w:val="28"/>
        </w:rPr>
        <w:t>thảo luận nhóm</w:t>
      </w:r>
      <w:r>
        <w:rPr>
          <w:rFonts w:ascii="Times New Roman" w:hAnsi="Times New Roman"/>
          <w:bCs/>
          <w:sz w:val="28"/>
          <w:szCs w:val="28"/>
          <w:lang w:val="vi-VN"/>
        </w:rPr>
        <w:t xml:space="preserve">,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Default="00B8624E" w:rsidP="00B8624E">
      <w:pPr>
        <w:numPr>
          <w:ins w:id="2967" w:author="Admin" w:date="2018-08-19T17:16:00Z"/>
        </w:numPr>
        <w:autoSpaceDE w:val="0"/>
        <w:autoSpaceDN w:val="0"/>
        <w:adjustRightInd w:val="0"/>
        <w:spacing w:before="80"/>
        <w:jc w:val="both"/>
        <w:rPr>
          <w:ins w:id="2968" w:author="Admin" w:date="2018-08-19T17:16:00Z"/>
          <w:rFonts w:ascii="Times New Roman" w:hAnsi="Times New Roman"/>
          <w:sz w:val="28"/>
          <w:szCs w:val="28"/>
          <w:lang w:val="vi-VN" w:eastAsia="vi-VN"/>
        </w:rPr>
      </w:pPr>
      <w:ins w:id="2969" w:author="Admin" w:date="2018-08-19T17:16: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2970" w:author="Admin" w:date="2018-08-19T17:16:00Z"/>
        </w:numPr>
        <w:autoSpaceDE w:val="0"/>
        <w:autoSpaceDN w:val="0"/>
        <w:adjustRightInd w:val="0"/>
        <w:spacing w:before="80"/>
        <w:jc w:val="both"/>
        <w:rPr>
          <w:ins w:id="2971" w:author="Admin" w:date="2018-08-19T17:16:00Z"/>
          <w:rFonts w:ascii="Times New Roman" w:hAnsi="Times New Roman"/>
          <w:sz w:val="28"/>
          <w:szCs w:val="28"/>
          <w:lang w:val="vi-VN" w:eastAsia="vi-VN"/>
        </w:rPr>
      </w:pPr>
      <w:ins w:id="2972" w:author="Admin" w:date="2018-08-19T17:16:00Z">
        <w:r>
          <w:rPr>
            <w:rFonts w:ascii="Times New Roman" w:hAnsi="Times New Roman"/>
            <w:sz w:val="28"/>
            <w:szCs w:val="28"/>
            <w:lang w:val="vi-VN" w:eastAsia="vi-VN"/>
          </w:rPr>
          <w:t>*Kiểm tra sĩ số</w:t>
        </w:r>
      </w:ins>
    </w:p>
    <w:p w:rsidR="00B8624E" w:rsidRDefault="00B8624E" w:rsidP="00B8624E">
      <w:pPr>
        <w:tabs>
          <w:tab w:val="left" w:pos="9348"/>
        </w:tabs>
        <w:rPr>
          <w:rFonts w:ascii="Times New Roman" w:hAnsi="Times New Roman"/>
          <w:sz w:val="28"/>
          <w:szCs w:val="28"/>
          <w:lang w:val="vi-VN" w:eastAsia="vi-VN"/>
        </w:rPr>
      </w:pPr>
      <w:ins w:id="2973" w:author="Admin" w:date="2018-08-19T17:16: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 cũ</w:t>
        </w:r>
      </w:ins>
    </w:p>
    <w:p w:rsidR="00B8624E" w:rsidRPr="00B825B9" w:rsidRDefault="00B8624E" w:rsidP="00B8624E">
      <w:pPr>
        <w:tabs>
          <w:tab w:val="left" w:pos="9348"/>
        </w:tabs>
        <w:rPr>
          <w:rFonts w:ascii="Times New Roman" w:hAnsi="Times New Roman"/>
          <w:sz w:val="28"/>
          <w:szCs w:val="28"/>
          <w:lang w:val="nl-NL"/>
        </w:rPr>
      </w:pPr>
      <w:ins w:id="2974" w:author="Admin" w:date="2018-08-19T17:16:00Z">
        <w:r w:rsidRPr="00CF11CD">
          <w:rPr>
            <w:rFonts w:ascii="Times New Roman" w:hAnsi="Times New Roman"/>
            <w:sz w:val="28"/>
            <w:szCs w:val="28"/>
            <w:lang w:val="nl-NL" w:eastAsia="vi-VN"/>
          </w:rPr>
          <w:t xml:space="preserve"> </w:t>
        </w:r>
      </w:ins>
      <w:r w:rsidRPr="00B825B9">
        <w:rPr>
          <w:rFonts w:ascii="Times New Roman" w:hAnsi="Times New Roman"/>
          <w:b/>
          <w:sz w:val="28"/>
          <w:szCs w:val="28"/>
          <w:lang w:val="vi-VN"/>
        </w:rPr>
        <w:t>- Phương pháp dạy học bằng trò chơi: Ai trả lời nhanh hơn?</w:t>
      </w:r>
    </w:p>
    <w:p w:rsidR="00B8624E" w:rsidRPr="00B825B9" w:rsidRDefault="00B8624E" w:rsidP="00B8624E">
      <w:pPr>
        <w:rPr>
          <w:rFonts w:ascii="Times New Roman" w:hAnsi="Times New Roman"/>
          <w:sz w:val="28"/>
          <w:szCs w:val="28"/>
          <w:lang w:val="vi-VN"/>
        </w:rPr>
      </w:pPr>
      <w:r w:rsidRPr="00B825B9">
        <w:rPr>
          <w:rFonts w:ascii="Times New Roman" w:hAnsi="Times New Roman"/>
          <w:b/>
          <w:sz w:val="28"/>
          <w:szCs w:val="28"/>
          <w:lang w:val="vi-VN"/>
        </w:rPr>
        <w:t xml:space="preserve">-Hình thức tổ chức lớp học: </w:t>
      </w:r>
      <w:r w:rsidRPr="00B825B9">
        <w:rPr>
          <w:rFonts w:ascii="Times New Roman" w:hAnsi="Times New Roman"/>
          <w:sz w:val="28"/>
          <w:szCs w:val="28"/>
          <w:lang w:val="vi-VN"/>
        </w:rPr>
        <w:t>chia nhóm (mỗi dãy một nhóm) thảo luận trong một phút- GV bốc thăm 1 HS  bất kì theo phiếu –một em lên bảng đại diện cho dãy để trả lời câu hỏi:</w:t>
      </w:r>
      <w:r w:rsidRPr="00B825B9">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sz w:val="28"/>
          <w:szCs w:val="28"/>
          <w:lang w:val="vi-VN"/>
          <w:rPrChange w:id="2975"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?Những nhân tố nào đã ảnh hưởng tới 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phân bố ngành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nước ta</w:t>
      </w:r>
      <w:r w:rsidRPr="0085199A">
        <w:rPr>
          <w:rFonts w:ascii="Times New Roman" w:hAnsi="Times New Roman"/>
          <w:sz w:val="28"/>
          <w:szCs w:val="28"/>
          <w:lang w:val="vi-VN"/>
        </w:rPr>
        <w:t>?</w:t>
      </w:r>
    </w:p>
    <w:p w:rsidR="00B8624E" w:rsidRDefault="00B8624E" w:rsidP="00B8624E">
      <w:pPr>
        <w:numPr>
          <w:ins w:id="2976" w:author="Admin" w:date="2018-08-19T17:16:00Z"/>
        </w:numPr>
        <w:autoSpaceDE w:val="0"/>
        <w:autoSpaceDN w:val="0"/>
        <w:adjustRightInd w:val="0"/>
        <w:spacing w:before="80"/>
        <w:jc w:val="both"/>
        <w:rPr>
          <w:ins w:id="2977" w:author="Admin" w:date="2018-08-19T17:16:00Z"/>
          <w:rFonts w:ascii="Times New Roman" w:hAnsi="Times New Roman"/>
          <w:b/>
          <w:bCs/>
          <w:sz w:val="28"/>
          <w:szCs w:val="28"/>
          <w:lang w:val="vi-VN" w:eastAsia="vi-VN"/>
        </w:rPr>
      </w:pPr>
      <w:r w:rsidRPr="00B825B9">
        <w:rPr>
          <w:rFonts w:ascii="Times New Roman" w:hAnsi="Times New Roman"/>
          <w:sz w:val="28"/>
          <w:szCs w:val="28"/>
          <w:lang w:val="vi-VN"/>
        </w:rPr>
        <w:lastRenderedPageBreak/>
        <w:t>-GV kết luận sau khi trò chơi kết thúc, cho điểm HS và nhóm HS thắng cuộc</w:t>
      </w:r>
    </w:p>
    <w:p w:rsidR="00B8624E" w:rsidRDefault="00B8624E" w:rsidP="00B8624E">
      <w:pPr>
        <w:numPr>
          <w:ins w:id="2978" w:author="Admin" w:date="2018-08-19T17:16:00Z"/>
        </w:numPr>
        <w:autoSpaceDE w:val="0"/>
        <w:autoSpaceDN w:val="0"/>
        <w:adjustRightInd w:val="0"/>
        <w:spacing w:before="80"/>
        <w:ind w:left="709" w:hanging="709"/>
        <w:jc w:val="both"/>
        <w:rPr>
          <w:ins w:id="2979" w:author="Admin" w:date="2018-08-19T17:16:00Z"/>
          <w:rFonts w:ascii="Times New Roman" w:hAnsi="Times New Roman"/>
          <w:b/>
          <w:bCs/>
          <w:sz w:val="28"/>
          <w:szCs w:val="28"/>
          <w:lang w:val="vi-VN" w:eastAsia="vi-VN"/>
        </w:rPr>
      </w:pPr>
      <w:ins w:id="2980" w:author="Admin" w:date="2018-08-19T17:16: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2981" w:author="Admin" w:date="2018-08-19T17:16:00Z"/>
        </w:numPr>
        <w:autoSpaceDE w:val="0"/>
        <w:autoSpaceDN w:val="0"/>
        <w:adjustRightInd w:val="0"/>
        <w:spacing w:before="80"/>
        <w:rPr>
          <w:ins w:id="2982" w:author="Admin" w:date="2018-08-19T17:16:00Z"/>
          <w:rFonts w:ascii="Times New Roman" w:hAnsi="Times New Roman"/>
          <w:i/>
          <w:iCs/>
          <w:sz w:val="28"/>
          <w:szCs w:val="28"/>
          <w:lang w:val="vi-VN" w:eastAsia="vi-VN"/>
        </w:rPr>
      </w:pPr>
      <w:ins w:id="2983" w:author="Admin" w:date="2018-08-19T17:16: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2984" w:author="Admin" w:date="2018-08-19T17:16:00Z"/>
        </w:numPr>
        <w:autoSpaceDE w:val="0"/>
        <w:autoSpaceDN w:val="0"/>
        <w:adjustRightInd w:val="0"/>
        <w:spacing w:before="80"/>
        <w:ind w:left="709" w:hanging="709"/>
        <w:jc w:val="both"/>
        <w:rPr>
          <w:ins w:id="2985" w:author="Admin" w:date="2018-08-19T17:16:00Z"/>
          <w:rFonts w:ascii="Times New Roman" w:hAnsi="Times New Roman"/>
          <w:sz w:val="28"/>
          <w:szCs w:val="28"/>
          <w:lang w:val="vi-VN" w:eastAsia="vi-VN"/>
        </w:rPr>
      </w:pPr>
      <w:ins w:id="2986" w:author="Admin" w:date="2018-08-19T17:16: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Từ trò chơi gv giới thiệu bài</w:t>
      </w:r>
    </w:p>
    <w:p w:rsidR="00B8624E" w:rsidRDefault="00B8624E" w:rsidP="00B8624E">
      <w:pPr>
        <w:numPr>
          <w:ins w:id="2987" w:author="Admin" w:date="2018-08-19T17:16:00Z"/>
        </w:numPr>
        <w:autoSpaceDE w:val="0"/>
        <w:autoSpaceDN w:val="0"/>
        <w:adjustRightInd w:val="0"/>
        <w:spacing w:before="80"/>
        <w:ind w:left="709" w:hanging="709"/>
        <w:jc w:val="both"/>
        <w:rPr>
          <w:ins w:id="2988" w:author="Admin" w:date="2018-08-19T17:16:00Z"/>
          <w:rFonts w:ascii="Times New Roman" w:hAnsi="Times New Roman"/>
          <w:i/>
          <w:iCs/>
          <w:sz w:val="28"/>
          <w:szCs w:val="28"/>
          <w:lang w:val="vi-VN" w:eastAsia="vi-VN"/>
        </w:rPr>
      </w:pPr>
      <w:ins w:id="2989" w:author="Admin" w:date="2018-08-19T17:16: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Del="00FE6A9E" w:rsidRDefault="00B8624E" w:rsidP="00B8624E">
      <w:pPr>
        <w:pStyle w:val="BodyText2"/>
        <w:tabs>
          <w:tab w:val="left" w:pos="9348"/>
        </w:tabs>
        <w:rPr>
          <w:del w:id="2990" w:author="Admin" w:date="2018-08-19T17:16:00Z"/>
          <w:rFonts w:ascii="Times New Roman" w:hAnsi="Times New Roman"/>
          <w:sz w:val="28"/>
          <w:szCs w:val="28"/>
          <w:lang w:val="vi-VN"/>
        </w:rPr>
      </w:pPr>
      <w:del w:id="2991" w:author="Admin" w:date="2018-08-19T17:16:00Z">
        <w:r w:rsidDel="00FE6A9E">
          <w:rPr>
            <w:rFonts w:ascii="Times New Roman" w:hAnsi="Times New Roman"/>
            <w:sz w:val="28"/>
            <w:szCs w:val="28"/>
            <w:lang w:val="nl-NL"/>
          </w:rPr>
          <w:delText xml:space="preserve">III. CÁC PHƯƠNG PHÁP VÀ KĨ THUẬT DẠY HỌC  </w:delText>
        </w:r>
      </w:del>
    </w:p>
    <w:p w:rsidR="00B8624E" w:rsidRPr="0085199A" w:rsidDel="00FE6A9E" w:rsidRDefault="00B8624E" w:rsidP="00B8624E">
      <w:pPr>
        <w:tabs>
          <w:tab w:val="left" w:pos="9348"/>
        </w:tabs>
        <w:rPr>
          <w:del w:id="2992" w:author="Admin" w:date="2018-08-19T17:16:00Z"/>
          <w:rFonts w:ascii="Times New Roman" w:hAnsi="Times New Roman"/>
          <w:sz w:val="28"/>
          <w:szCs w:val="28"/>
          <w:lang w:val="vi-VN"/>
        </w:rPr>
      </w:pPr>
      <w:del w:id="2993" w:author="Admin" w:date="2018-08-19T17:16:00Z">
        <w:r w:rsidRPr="0085199A" w:rsidDel="00FE6A9E">
          <w:rPr>
            <w:rFonts w:ascii="Times New Roman" w:hAnsi="Times New Roman"/>
            <w:sz w:val="28"/>
            <w:szCs w:val="28"/>
            <w:lang w:val="vi-VN"/>
          </w:rPr>
          <w:delText xml:space="preserve">- Phương </w:delText>
        </w:r>
        <w:r w:rsidDel="00FE6A9E">
          <w:rPr>
            <w:rFonts w:ascii="Times New Roman" w:hAnsi="Times New Roman"/>
            <w:sz w:val="28"/>
            <w:szCs w:val="28"/>
            <w:lang w:val="vi-VN"/>
          </w:rPr>
          <w:delText xml:space="preserve">pháp : </w:delText>
        </w:r>
        <w:r w:rsidRPr="0085199A" w:rsidDel="00FE6A9E">
          <w:rPr>
            <w:rFonts w:ascii="Times New Roman" w:hAnsi="Times New Roman"/>
            <w:sz w:val="28"/>
            <w:szCs w:val="28"/>
            <w:lang w:val="vi-VN"/>
          </w:rPr>
          <w:delText>phương pháp dạy học theo dự án, phương pháp dạy học trực quan</w:delText>
        </w:r>
        <w:r w:rsidDel="00FE6A9E">
          <w:rPr>
            <w:rFonts w:ascii="Times New Roman" w:hAnsi="Times New Roman"/>
            <w:sz w:val="28"/>
            <w:szCs w:val="28"/>
            <w:lang w:val="vi-VN"/>
          </w:rPr>
          <w:delText>, dạy học bằng trò chơi</w:delText>
        </w:r>
        <w:r w:rsidRPr="0085199A" w:rsidDel="00FE6A9E">
          <w:rPr>
            <w:rFonts w:ascii="Times New Roman" w:hAnsi="Times New Roman"/>
            <w:sz w:val="28"/>
            <w:szCs w:val="28"/>
            <w:lang w:val="vi-VN"/>
          </w:rPr>
          <w:delText>...</w:delText>
        </w:r>
      </w:del>
    </w:p>
    <w:p w:rsidR="00B8624E" w:rsidRPr="0085199A" w:rsidDel="00FE6A9E" w:rsidRDefault="00B8624E" w:rsidP="00B8624E">
      <w:pPr>
        <w:tabs>
          <w:tab w:val="left" w:pos="9348"/>
        </w:tabs>
        <w:rPr>
          <w:del w:id="2994" w:author="Admin" w:date="2018-08-19T17:16:00Z"/>
          <w:rFonts w:ascii="Times New Roman" w:hAnsi="Times New Roman"/>
          <w:sz w:val="28"/>
          <w:szCs w:val="28"/>
          <w:lang w:val="vi-VN"/>
        </w:rPr>
      </w:pPr>
      <w:del w:id="2995" w:author="Admin" w:date="2018-08-19T17:16:00Z">
        <w:r w:rsidDel="00FE6A9E">
          <w:rPr>
            <w:rFonts w:ascii="Times New Roman" w:hAnsi="Times New Roman"/>
            <w:sz w:val="28"/>
            <w:szCs w:val="28"/>
            <w:lang w:val="vi-VN"/>
          </w:rPr>
          <w:delText>- Kĩ thuật : động não</w:delText>
        </w:r>
        <w:r w:rsidRPr="0085199A" w:rsidDel="00FE6A9E">
          <w:rPr>
            <w:rFonts w:ascii="Times New Roman" w:hAnsi="Times New Roman"/>
            <w:sz w:val="28"/>
            <w:szCs w:val="28"/>
            <w:lang w:val="vi-VN"/>
          </w:rPr>
          <w:delText>, .kĩ thuật trình bày một phút...</w:delText>
        </w:r>
      </w:del>
    </w:p>
    <w:p w:rsidR="00B8624E" w:rsidRPr="0085199A" w:rsidDel="00FE6A9E" w:rsidRDefault="00B8624E" w:rsidP="00B8624E">
      <w:pPr>
        <w:pStyle w:val="BodyText2"/>
        <w:tabs>
          <w:tab w:val="left" w:pos="9348"/>
        </w:tabs>
        <w:rPr>
          <w:del w:id="2996" w:author="Admin" w:date="2018-08-19T17:16:00Z"/>
          <w:rFonts w:ascii="Times New Roman" w:hAnsi="Times New Roman"/>
          <w:sz w:val="28"/>
          <w:szCs w:val="28"/>
          <w:lang w:val="vi-VN"/>
        </w:rPr>
      </w:pPr>
      <w:del w:id="2997" w:author="Admin" w:date="2018-08-19T17:16:00Z">
        <w:r w:rsidDel="00FE6A9E">
          <w:rPr>
            <w:rFonts w:ascii="Times New Roman" w:hAnsi="Times New Roman"/>
            <w:sz w:val="28"/>
            <w:szCs w:val="28"/>
            <w:lang w:val="vi-VN"/>
          </w:rPr>
          <w:delText>I</w:delText>
        </w:r>
        <w:r w:rsidDel="00FE6A9E">
          <w:rPr>
            <w:rFonts w:ascii="Times New Roman" w:hAnsi="Times New Roman"/>
            <w:sz w:val="28"/>
            <w:szCs w:val="28"/>
            <w:lang w:val="nl-NL"/>
          </w:rPr>
          <w:delText>V. TỔ CHỨC CÁC HOẠT ĐỘNG HỌC TẬP</w:delText>
        </w:r>
      </w:del>
    </w:p>
    <w:p w:rsidR="00B8624E" w:rsidRPr="009E664B" w:rsidRDefault="00B8624E" w:rsidP="00B8624E">
      <w:pPr>
        <w:tabs>
          <w:tab w:val="left" w:pos="9348"/>
        </w:tabs>
        <w:rPr>
          <w:rFonts w:ascii="Times New Roman" w:hAnsi="Times New Roman"/>
          <w:sz w:val="28"/>
          <w:szCs w:val="28"/>
          <w:lang w:val="vi-VN"/>
        </w:rPr>
      </w:pPr>
      <w:del w:id="2998" w:author="Admin" w:date="2018-08-19T17:16:00Z">
        <w:r w:rsidRPr="0085199A" w:rsidDel="00FE6A9E">
          <w:rPr>
            <w:rFonts w:ascii="Times New Roman" w:hAnsi="Times New Roman"/>
            <w:sz w:val="28"/>
            <w:szCs w:val="28"/>
            <w:lang w:val="vi-VN"/>
          </w:rPr>
          <w:delText>1.Hoạt động</w:delText>
        </w:r>
      </w:del>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940"/>
      </w:tblGrid>
      <w:tr w:rsidR="00B8624E" w:rsidRPr="00DD0596" w:rsidTr="008B3A8B">
        <w:tc>
          <w:tcPr>
            <w:tcW w:w="3708" w:type="dxa"/>
          </w:tcPr>
          <w:p w:rsidR="00B8624E" w:rsidRPr="00DD0596" w:rsidRDefault="00B8624E" w:rsidP="008B3A8B">
            <w:pPr>
              <w:pStyle w:val="BodyText3"/>
              <w:tabs>
                <w:tab w:val="left" w:pos="9348"/>
              </w:tabs>
              <w:jc w:val="center"/>
              <w:rPr>
                <w:rFonts w:ascii="Times New Roman" w:hAnsi="Times New Roman"/>
                <w:b/>
                <w:sz w:val="28"/>
                <w:szCs w:val="28"/>
                <w:lang w:val="nl-NL"/>
              </w:rPr>
            </w:pPr>
            <w:r w:rsidRPr="00DD0596">
              <w:rPr>
                <w:rFonts w:ascii="Times New Roman" w:hAnsi="Times New Roman"/>
                <w:b/>
                <w:sz w:val="28"/>
                <w:szCs w:val="28"/>
                <w:lang w:val="nl-NL"/>
              </w:rPr>
              <w:t>HOẠT ĐỘNG CỦA  GV VÀ HS</w:t>
            </w:r>
          </w:p>
        </w:tc>
        <w:tc>
          <w:tcPr>
            <w:tcW w:w="5940" w:type="dxa"/>
          </w:tcPr>
          <w:p w:rsidR="00B8624E" w:rsidRPr="00DD0596" w:rsidRDefault="00B8624E" w:rsidP="008B3A8B">
            <w:pPr>
              <w:pStyle w:val="BodyText3"/>
              <w:tabs>
                <w:tab w:val="left" w:pos="9348"/>
              </w:tabs>
              <w:jc w:val="center"/>
              <w:rPr>
                <w:rFonts w:ascii="Times New Roman" w:hAnsi="Times New Roman"/>
                <w:b/>
                <w:sz w:val="28"/>
                <w:szCs w:val="28"/>
                <w:lang w:val="nl-NL"/>
              </w:rPr>
            </w:pPr>
            <w:r w:rsidRPr="00DD0596">
              <w:rPr>
                <w:rFonts w:ascii="Times New Roman" w:hAnsi="Times New Roman"/>
                <w:b/>
                <w:sz w:val="28"/>
                <w:szCs w:val="28"/>
                <w:lang w:val="nl-NL"/>
              </w:rPr>
              <w:t>NỘI  DUNG CẦN ĐẠT</w:t>
            </w:r>
          </w:p>
        </w:tc>
      </w:tr>
      <w:tr w:rsidR="00B8624E" w:rsidRPr="0085199A" w:rsidTr="008B3A8B">
        <w:tblPrEx>
          <w:tblLook w:val="0000"/>
        </w:tblPrEx>
        <w:tc>
          <w:tcPr>
            <w:tcW w:w="370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tìm hiểu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trực quan</w:t>
            </w:r>
          </w:p>
          <w:p w:rsidR="00B8624E" w:rsidRPr="000337CA" w:rsidRDefault="00B8624E" w:rsidP="008B3A8B">
            <w:pPr>
              <w:tabs>
                <w:tab w:val="left" w:pos="9348"/>
              </w:tabs>
              <w:rPr>
                <w:rFonts w:ascii="Times New Roman" w:hAnsi="Times New Roman"/>
                <w:bCs/>
                <w:i/>
                <w:iCs/>
                <w:sz w:val="28"/>
                <w:szCs w:val="28"/>
                <w:lang w:val="nl-NL"/>
              </w:rPr>
            </w:pPr>
            <w:r w:rsidRPr="000337CA">
              <w:rPr>
                <w:rFonts w:ascii="Times New Roman" w:hAnsi="Times New Roman"/>
                <w:bCs/>
                <w:sz w:val="28"/>
                <w:szCs w:val="28"/>
                <w:lang w:val="nl-NL"/>
              </w:rPr>
              <w:t>?</w:t>
            </w:r>
            <w:r w:rsidRPr="000337CA">
              <w:rPr>
                <w:rFonts w:ascii="Times New Roman" w:hAnsi="Times New Roman"/>
                <w:sz w:val="28"/>
                <w:szCs w:val="28"/>
                <w:lang w:val="nl-NL"/>
              </w:rPr>
              <w:t xml:space="preserve"> </w:t>
            </w:r>
            <w:r w:rsidRPr="000337CA">
              <w:rPr>
                <w:rFonts w:ascii="Times New Roman" w:hAnsi="Times New Roman"/>
                <w:bCs/>
                <w:i/>
                <w:iCs/>
                <w:sz w:val="28"/>
                <w:szCs w:val="28"/>
                <w:lang w:val="nl-NL"/>
              </w:rPr>
              <w:t xml:space="preserve">Dựa vào SGK cho biết cơ cấu ngành công nghiệp theo thành phần </w:t>
            </w:r>
            <w:r w:rsidRPr="000337CA">
              <w:rPr>
                <w:rFonts w:ascii="Times New Roman" w:hAnsi="Times New Roman"/>
                <w:bCs/>
                <w:i/>
                <w:iCs/>
                <w:sz w:val="28"/>
                <w:szCs w:val="28"/>
                <w:lang w:val="vi-VN"/>
              </w:rPr>
              <w:t>k</w:t>
            </w:r>
            <w:r w:rsidRPr="000337CA">
              <w:rPr>
                <w:rFonts w:ascii="Times New Roman" w:hAnsi="Times New Roman"/>
                <w:bCs/>
                <w:i/>
                <w:iCs/>
                <w:sz w:val="28"/>
                <w:szCs w:val="28"/>
                <w:lang w:val="nl-NL"/>
              </w:rPr>
              <w:t>inh tế nước ta được phân ra như thế nào?</w:t>
            </w:r>
          </w:p>
          <w:p w:rsidR="00B8624E" w:rsidRPr="000337CA" w:rsidRDefault="00B8624E" w:rsidP="008B3A8B">
            <w:pPr>
              <w:tabs>
                <w:tab w:val="left" w:pos="9348"/>
              </w:tabs>
              <w:rPr>
                <w:rFonts w:ascii="Times New Roman" w:hAnsi="Times New Roman"/>
                <w:bCs/>
                <w:i/>
                <w:iCs/>
                <w:sz w:val="28"/>
                <w:szCs w:val="28"/>
                <w:lang w:val="nl-NL"/>
              </w:rPr>
            </w:pPr>
            <w:r w:rsidRPr="000337CA">
              <w:rPr>
                <w:rFonts w:ascii="Times New Roman" w:hAnsi="Times New Roman"/>
                <w:bCs/>
                <w:i/>
                <w:iCs/>
                <w:sz w:val="28"/>
                <w:szCs w:val="28"/>
                <w:lang w:val="nl-NL"/>
              </w:rPr>
              <w:t>? Qua phân tích và kênh chữ SGK em có nhận xét gì về nền công nghiệp nước ta?</w:t>
            </w:r>
          </w:p>
          <w:p w:rsidR="00B8624E" w:rsidRPr="000337CA" w:rsidRDefault="00B8624E" w:rsidP="008B3A8B">
            <w:pPr>
              <w:tabs>
                <w:tab w:val="left" w:pos="9348"/>
              </w:tabs>
              <w:rPr>
                <w:rFonts w:ascii="Times New Roman" w:hAnsi="Times New Roman"/>
                <w:sz w:val="28"/>
                <w:szCs w:val="28"/>
                <w:lang w:val="nl-NL"/>
              </w:rPr>
            </w:pPr>
            <w:r w:rsidRPr="000337CA">
              <w:rPr>
                <w:rFonts w:ascii="Times New Roman" w:hAnsi="Times New Roman"/>
                <w:bCs/>
                <w:sz w:val="28"/>
                <w:szCs w:val="28"/>
                <w:lang w:val="nl-NL"/>
              </w:rPr>
              <w:t xml:space="preserve">HS: </w:t>
            </w:r>
            <w:r w:rsidRPr="000337CA">
              <w:rPr>
                <w:rFonts w:ascii="Times New Roman" w:hAnsi="Times New Roman"/>
                <w:sz w:val="28"/>
                <w:szCs w:val="28"/>
                <w:lang w:val="nl-NL"/>
              </w:rPr>
              <w:t>Đọc khái niệm ngành Công nghiệp</w:t>
            </w:r>
            <w:r>
              <w:rPr>
                <w:rFonts w:ascii="Times New Roman" w:hAnsi="Times New Roman"/>
                <w:sz w:val="28"/>
                <w:szCs w:val="28"/>
                <w:lang w:val="vi-VN"/>
              </w:rPr>
              <w:t xml:space="preserve"> </w:t>
            </w:r>
            <w:r w:rsidRPr="000337CA">
              <w:rPr>
                <w:rFonts w:ascii="Times New Roman" w:hAnsi="Times New Roman"/>
                <w:sz w:val="28"/>
                <w:szCs w:val="28"/>
                <w:lang w:val="nl-NL"/>
              </w:rPr>
              <w:t>trọng điểm</w:t>
            </w:r>
          </w:p>
          <w:p w:rsidR="00B8624E" w:rsidRPr="000337CA" w:rsidRDefault="00B8624E" w:rsidP="008B3A8B">
            <w:pPr>
              <w:tabs>
                <w:tab w:val="left" w:pos="9348"/>
              </w:tabs>
              <w:rPr>
                <w:rFonts w:ascii="Times New Roman" w:hAnsi="Times New Roman"/>
                <w:bCs/>
                <w:i/>
                <w:iCs/>
                <w:sz w:val="28"/>
                <w:szCs w:val="28"/>
                <w:lang w:val="nl-NL"/>
              </w:rPr>
            </w:pPr>
            <w:r w:rsidRPr="000337CA">
              <w:rPr>
                <w:rFonts w:ascii="Times New Roman" w:hAnsi="Times New Roman"/>
                <w:bCs/>
                <w:i/>
                <w:iCs/>
                <w:sz w:val="28"/>
                <w:szCs w:val="28"/>
                <w:lang w:val="nl-NL"/>
              </w:rPr>
              <w:t xml:space="preserve">? Dựa vào H 12.1 SGK hãy xếp thứ tự các ngành công nghiệptrọng điểm của nước ta </w:t>
            </w:r>
            <w:r w:rsidRPr="000337CA">
              <w:rPr>
                <w:rFonts w:ascii="Times New Roman" w:hAnsi="Times New Roman"/>
                <w:bCs/>
                <w:i/>
                <w:iCs/>
                <w:sz w:val="28"/>
                <w:szCs w:val="28"/>
                <w:lang w:val="nl-NL"/>
              </w:rPr>
              <w:lastRenderedPageBreak/>
              <w:t>theo tỉ trọng từ lớn đến nhỏ?</w:t>
            </w:r>
          </w:p>
          <w:p w:rsidR="00B8624E" w:rsidRPr="0085199A" w:rsidRDefault="00B8624E" w:rsidP="008B3A8B">
            <w:pPr>
              <w:tabs>
                <w:tab w:val="left" w:pos="9348"/>
              </w:tabs>
              <w:rPr>
                <w:rFonts w:ascii="Times New Roman" w:hAnsi="Times New Roman"/>
                <w:b/>
                <w:bCs/>
                <w:i/>
                <w:iCs/>
                <w:sz w:val="28"/>
                <w:szCs w:val="28"/>
                <w:lang w:val="nl-NL"/>
              </w:rPr>
            </w:pPr>
            <w:r w:rsidRPr="00EA7E9F">
              <w:rPr>
                <w:rFonts w:ascii="Times New Roman" w:hAnsi="Times New Roman"/>
                <w:b/>
                <w:bCs/>
                <w:sz w:val="28"/>
                <w:szCs w:val="28"/>
                <w:lang w:val="vi-VN"/>
              </w:rPr>
              <w:t>Kĩ thuật động não</w:t>
            </w:r>
            <w:r w:rsidRPr="000337CA">
              <w:rPr>
                <w:rFonts w:ascii="Times New Roman" w:hAnsi="Times New Roman"/>
                <w:bCs/>
                <w:sz w:val="28"/>
                <w:szCs w:val="28"/>
                <w:lang w:val="nl-NL"/>
              </w:rPr>
              <w:t xml:space="preserve">? </w:t>
            </w:r>
            <w:r w:rsidRPr="000337CA">
              <w:rPr>
                <w:rFonts w:ascii="Times New Roman" w:hAnsi="Times New Roman"/>
                <w:bCs/>
                <w:i/>
                <w:iCs/>
                <w:sz w:val="28"/>
                <w:szCs w:val="28"/>
                <w:lang w:val="nl-NL"/>
              </w:rPr>
              <w:t>Ngành công nghiệp</w:t>
            </w:r>
            <w:r w:rsidRPr="000337CA">
              <w:rPr>
                <w:rFonts w:ascii="Times New Roman" w:hAnsi="Times New Roman"/>
                <w:bCs/>
                <w:i/>
                <w:iCs/>
                <w:sz w:val="28"/>
                <w:szCs w:val="28"/>
                <w:lang w:val="vi-VN"/>
              </w:rPr>
              <w:t xml:space="preserve"> </w:t>
            </w:r>
            <w:r w:rsidRPr="000337CA">
              <w:rPr>
                <w:rFonts w:ascii="Times New Roman" w:hAnsi="Times New Roman"/>
                <w:bCs/>
                <w:i/>
                <w:iCs/>
                <w:sz w:val="28"/>
                <w:szCs w:val="28"/>
                <w:lang w:val="nl-NL"/>
              </w:rPr>
              <w:t>trọng điểm có vai trò trong cơ cấu giá trị sản xuất công nghiệp như thê nào</w:t>
            </w:r>
            <w:r w:rsidRPr="000337CA">
              <w:rPr>
                <w:rFonts w:ascii="Times New Roman" w:hAnsi="Times New Roman"/>
                <w:sz w:val="28"/>
                <w:szCs w:val="28"/>
                <w:lang w:val="nl-NL"/>
              </w:rPr>
              <w:t>?</w:t>
            </w:r>
            <w:r w:rsidRPr="0085199A">
              <w:rPr>
                <w:rFonts w:ascii="Times New Roman" w:hAnsi="Times New Roman"/>
                <w:sz w:val="28"/>
                <w:szCs w:val="28"/>
                <w:lang w:val="nl-NL"/>
              </w:rPr>
              <w:t xml:space="preserve"> </w:t>
            </w:r>
          </w:p>
        </w:tc>
        <w:tc>
          <w:tcPr>
            <w:tcW w:w="5940" w:type="dxa"/>
          </w:tcPr>
          <w:p w:rsidR="00B8624E" w:rsidRDefault="00B8624E" w:rsidP="008B3A8B">
            <w:pPr>
              <w:pStyle w:val="Heading9"/>
              <w:tabs>
                <w:tab w:val="left" w:pos="9348"/>
              </w:tabs>
              <w:rPr>
                <w:rFonts w:ascii="Times New Roman" w:hAnsi="Times New Roman" w:cs="Times New Roman"/>
                <w:b/>
                <w:sz w:val="28"/>
                <w:szCs w:val="28"/>
                <w:lang w:val="vi-VN"/>
              </w:rPr>
            </w:pPr>
          </w:p>
          <w:p w:rsidR="00B8624E" w:rsidRPr="00EA7E9F" w:rsidRDefault="00B8624E" w:rsidP="008B3A8B">
            <w:pPr>
              <w:rPr>
                <w:rFonts w:ascii="Times New Roman" w:hAnsi="Times New Roman"/>
                <w:lang w:val="vi-VN"/>
              </w:rPr>
            </w:pPr>
          </w:p>
          <w:p w:rsidR="00B8624E" w:rsidRPr="0085199A" w:rsidRDefault="00B8624E" w:rsidP="008B3A8B">
            <w:pPr>
              <w:pStyle w:val="Heading9"/>
              <w:tabs>
                <w:tab w:val="left" w:pos="9348"/>
              </w:tabs>
              <w:rPr>
                <w:rFonts w:ascii="Times New Roman" w:hAnsi="Times New Roman" w:cs="Times New Roman"/>
                <w:b/>
                <w:sz w:val="28"/>
                <w:szCs w:val="28"/>
                <w:lang w:val="nl-NL"/>
              </w:rPr>
            </w:pPr>
            <w:r>
              <w:rPr>
                <w:rFonts w:ascii="Times New Roman" w:hAnsi="Times New Roman" w:cs="Times New Roman"/>
                <w:b/>
                <w:sz w:val="28"/>
                <w:szCs w:val="28"/>
                <w:lang w:val="vi-VN"/>
              </w:rPr>
              <w:t>I</w:t>
            </w:r>
            <w:r w:rsidRPr="0085199A">
              <w:rPr>
                <w:rFonts w:ascii="Times New Roman" w:hAnsi="Times New Roman" w:cs="Times New Roman"/>
                <w:b/>
                <w:sz w:val="28"/>
                <w:szCs w:val="28"/>
                <w:lang w:val="nl-NL"/>
              </w:rPr>
              <w:t>. CƠ CẤU NGÀNH CÔNG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Bao gồm các cơ sở nhà nước, ngoài nhà nước và các cơ sở có vốn đầu tư nước ngoài.</w:t>
            </w:r>
          </w:p>
          <w:p w:rsidR="00B8624E" w:rsidRDefault="00B8624E" w:rsidP="008B3A8B">
            <w:pPr>
              <w:tabs>
                <w:tab w:val="left" w:pos="9348"/>
              </w:tabs>
              <w:rPr>
                <w:rFonts w:ascii="Times New Roman" w:hAnsi="Times New Roman"/>
                <w:sz w:val="28"/>
                <w:szCs w:val="28"/>
                <w:lang w:val="vi-VN"/>
              </w:rPr>
            </w:pPr>
          </w:p>
          <w:p w:rsidR="00B8624E" w:rsidRPr="006F6817"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Có đầy đủ các ngành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Một số ngành trọng điểm đã được hình thành, là những ngành chiếm tỉ trọng cao trong giá trị sản lượng công nghiệp. Nhưng vẫn dựa trên thế mạnh tài nguyên thiên nhiên hoặc nguồn lao động của vùng.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=&gt;thứ tự các ngành công nghiệp trọng điểm:</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Chế biến lương thực thực phẩm-&gt; cơ khí điện tử-&gt; </w:t>
            </w:r>
            <w:r w:rsidRPr="0085199A">
              <w:rPr>
                <w:rFonts w:ascii="Times New Roman" w:hAnsi="Times New Roman"/>
                <w:sz w:val="28"/>
                <w:szCs w:val="28"/>
                <w:lang w:val="nl-NL"/>
              </w:rPr>
              <w:lastRenderedPageBreak/>
              <w:t xml:space="preserve">khai thác nhiên liệu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Thúc đẩy tăng trưởng, chuyển dịch cơ cấu </w:t>
            </w:r>
            <w:r w:rsidRPr="0085199A">
              <w:rPr>
                <w:rFonts w:ascii="Times New Roman" w:hAnsi="Times New Roman"/>
                <w:sz w:val="28"/>
                <w:szCs w:val="28"/>
                <w:lang w:val="vi-VN"/>
              </w:rPr>
              <w:t>k</w:t>
            </w:r>
            <w:r w:rsidRPr="0085199A">
              <w:rPr>
                <w:rFonts w:ascii="Times New Roman" w:hAnsi="Times New Roman"/>
                <w:sz w:val="28"/>
                <w:szCs w:val="28"/>
                <w:lang w:val="nl-NL"/>
              </w:rPr>
              <w:t>inh tế</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tìm hiểu mục II</w:t>
      </w:r>
    </w:p>
    <w:p w:rsidR="00B8624E" w:rsidRPr="000337CA" w:rsidRDefault="00B8624E" w:rsidP="00B8624E">
      <w:pPr>
        <w:tabs>
          <w:tab w:val="left" w:pos="9348"/>
        </w:tabs>
        <w:rPr>
          <w:rFonts w:ascii="Times New Roman" w:hAnsi="Times New Roman"/>
          <w:b/>
          <w:i/>
          <w:sz w:val="28"/>
          <w:szCs w:val="28"/>
          <w:lang w:val="vi-VN"/>
        </w:rPr>
      </w:pPr>
      <w:r>
        <w:rPr>
          <w:rFonts w:ascii="Times New Roman" w:hAnsi="Times New Roman"/>
          <w:b/>
          <w:bCs/>
          <w:i/>
          <w:iCs/>
          <w:sz w:val="28"/>
          <w:szCs w:val="28"/>
          <w:lang w:val="vi-VN"/>
        </w:rPr>
        <w:t>Phương pháp nêu và giải quyết vấn đề</w:t>
      </w:r>
    </w:p>
    <w:p w:rsidR="00B8624E" w:rsidRPr="0085199A" w:rsidRDefault="00B8624E" w:rsidP="00B8624E">
      <w:pPr>
        <w:tabs>
          <w:tab w:val="left" w:pos="9348"/>
        </w:tabs>
        <w:ind w:left="360"/>
        <w:jc w:val="center"/>
        <w:rPr>
          <w:rFonts w:ascii="Times New Roman" w:hAnsi="Times New Roman"/>
          <w:sz w:val="28"/>
          <w:szCs w:val="28"/>
          <w:lang w:val="nl-NL"/>
        </w:rPr>
      </w:pPr>
      <w:r w:rsidRPr="0085199A">
        <w:rPr>
          <w:rFonts w:ascii="Times New Roman" w:hAnsi="Times New Roman"/>
          <w:b/>
          <w:bCs/>
          <w:sz w:val="28"/>
          <w:szCs w:val="28"/>
          <w:lang w:val="nl-NL"/>
        </w:rPr>
        <w:t>II.CÁC NGÀNH CÔNG NGHIỆP TRỌNG ĐIỂM</w:t>
      </w:r>
      <w:r w:rsidRPr="0085199A">
        <w:rPr>
          <w:rFonts w:ascii="Times New Roman" w:hAnsi="Times New Roman"/>
          <w:sz w:val="28"/>
          <w:szCs w:val="28"/>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5940"/>
      </w:tblGrid>
      <w:tr w:rsidR="00B8624E" w:rsidRPr="0085199A" w:rsidTr="008B3A8B">
        <w:tblPrEx>
          <w:tblCellMar>
            <w:top w:w="0" w:type="dxa"/>
            <w:bottom w:w="0" w:type="dxa"/>
          </w:tblCellMar>
        </w:tblPrEx>
        <w:tc>
          <w:tcPr>
            <w:tcW w:w="3708" w:type="dxa"/>
          </w:tcPr>
          <w:p w:rsidR="00B8624E" w:rsidRPr="006F6817" w:rsidRDefault="00B8624E" w:rsidP="008B3A8B">
            <w:pPr>
              <w:rPr>
                <w:rFonts w:ascii="Times New Roman" w:hAnsi="Times New Roman"/>
                <w:sz w:val="28"/>
                <w:szCs w:val="28"/>
                <w:lang w:val="vi-VN"/>
              </w:rPr>
            </w:pPr>
            <w:r w:rsidRPr="006F6817">
              <w:rPr>
                <w:rFonts w:ascii="Times New Roman" w:hAnsi="Times New Roman"/>
                <w:sz w:val="28"/>
                <w:szCs w:val="28"/>
                <w:lang w:val="nl-NL"/>
              </w:rPr>
              <w:t>*GV</w:t>
            </w:r>
            <w:r w:rsidRPr="006F6817">
              <w:rPr>
                <w:rFonts w:ascii="Times New Roman" w:hAnsi="Times New Roman"/>
                <w:sz w:val="28"/>
                <w:szCs w:val="28"/>
                <w:lang w:val="vi-VN"/>
              </w:rPr>
              <w:t xml:space="preserve"> giao cho các </w:t>
            </w:r>
            <w:r w:rsidRPr="00EA7E9F">
              <w:rPr>
                <w:rFonts w:ascii="Times New Roman" w:hAnsi="Times New Roman"/>
                <w:b/>
                <w:sz w:val="28"/>
                <w:szCs w:val="28"/>
                <w:lang w:val="vi-VN"/>
              </w:rPr>
              <w:t>nhóm thảo luận</w:t>
            </w:r>
            <w:r w:rsidRPr="006F6817">
              <w:rPr>
                <w:rFonts w:ascii="Times New Roman" w:hAnsi="Times New Roman"/>
                <w:sz w:val="28"/>
                <w:szCs w:val="28"/>
                <w:lang w:val="vi-VN"/>
              </w:rPr>
              <w:t xml:space="preserve"> và trả lời nội dung các câu hỏi bên dưới trong 5 phút- Sau dó GV chỉ định bất kì HS nào đó trả lời các câu hỏi sau: </w:t>
            </w:r>
          </w:p>
          <w:p w:rsidR="00B8624E" w:rsidRPr="0085199A" w:rsidRDefault="00B8624E" w:rsidP="008B3A8B">
            <w:pPr>
              <w:tabs>
                <w:tab w:val="left" w:pos="9348"/>
              </w:tabs>
              <w:rPr>
                <w:rFonts w:ascii="Times New Roman" w:hAnsi="Times New Roman"/>
                <w:sz w:val="28"/>
                <w:szCs w:val="28"/>
                <w:lang w:val="vi-VN"/>
                <w:rPrChange w:id="2999"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Nhóm 1:</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Nguồn than ở nước ta có những loại nào?</w:t>
            </w:r>
          </w:p>
          <w:p w:rsidR="00B8624E" w:rsidRPr="00EA7E9F" w:rsidRDefault="00B8624E" w:rsidP="008B3A8B">
            <w:pPr>
              <w:tabs>
                <w:tab w:val="left" w:pos="9348"/>
              </w:tabs>
              <w:rPr>
                <w:rFonts w:ascii="Times New Roman" w:hAnsi="Times New Roman"/>
                <w:bCs/>
                <w:i/>
                <w:iCs/>
                <w:sz w:val="28"/>
                <w:szCs w:val="28"/>
                <w:lang w:val="nl-NL"/>
              </w:rPr>
            </w:pP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Tìm và đọc tên các mỏ than,mỏ  dầu khí được khai thác chủ yếu trên lược đồ H12.2?</w:t>
            </w:r>
          </w:p>
          <w:p w:rsidR="00B8624E" w:rsidRPr="00EA7E9F" w:rsidRDefault="00B8624E" w:rsidP="008B3A8B">
            <w:pPr>
              <w:tabs>
                <w:tab w:val="left" w:pos="9348"/>
              </w:tabs>
              <w:rPr>
                <w:rFonts w:ascii="Times New Roman" w:hAnsi="Times New Roman"/>
                <w:bCs/>
                <w:i/>
                <w:iCs/>
                <w:sz w:val="28"/>
                <w:szCs w:val="28"/>
                <w:lang w:val="nl-NL"/>
              </w:rPr>
            </w:pPr>
          </w:p>
          <w:p w:rsidR="00B8624E" w:rsidRDefault="00B8624E" w:rsidP="008B3A8B">
            <w:pPr>
              <w:tabs>
                <w:tab w:val="left" w:pos="9348"/>
              </w:tabs>
              <w:rPr>
                <w:rFonts w:ascii="Times New Roman" w:hAnsi="Times New Roman"/>
                <w:bCs/>
                <w:i/>
                <w:iCs/>
                <w:sz w:val="28"/>
                <w:szCs w:val="28"/>
                <w:lang w:val="vi-VN"/>
              </w:rPr>
            </w:pPr>
          </w:p>
          <w:p w:rsidR="00B8624E" w:rsidRPr="005D36B7" w:rsidRDefault="00B8624E" w:rsidP="008B3A8B">
            <w:pPr>
              <w:tabs>
                <w:tab w:val="left" w:pos="9348"/>
              </w:tabs>
              <w:rPr>
                <w:rFonts w:ascii="Times New Roman" w:hAnsi="Times New Roman"/>
                <w:bCs/>
                <w:i/>
                <w:iCs/>
                <w:sz w:val="28"/>
                <w:szCs w:val="28"/>
              </w:rPr>
            </w:pP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sz w:val="28"/>
                <w:szCs w:val="28"/>
                <w:lang w:val="vi-VN"/>
              </w:rPr>
              <w:t>Nhóm 2</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Ngành Công ngiệp điện của nước ta phát triển dựa trên những thế mạnh nào?</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lastRenderedPageBreak/>
              <w:t>? Cho biết sự phát triển của ngành công nghiệp điện ở nước ta và tình hình phân bố của chúng?</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Xác định các nhà máy nhiệt điện, thuỷ điện được khai thác chủ yếu trên lược đồ H12.2?</w:t>
            </w:r>
          </w:p>
          <w:p w:rsidR="00B8624E" w:rsidRDefault="00B8624E" w:rsidP="008B3A8B">
            <w:pPr>
              <w:tabs>
                <w:tab w:val="left" w:pos="9348"/>
              </w:tabs>
              <w:rPr>
                <w:rFonts w:ascii="Times New Roman" w:hAnsi="Times New Roman"/>
                <w:bCs/>
                <w:i/>
                <w:iCs/>
                <w:sz w:val="28"/>
                <w:szCs w:val="28"/>
                <w:lang w:val="vi-VN"/>
              </w:rPr>
            </w:pPr>
          </w:p>
          <w:p w:rsidR="00B8624E" w:rsidRPr="00EA7E9F" w:rsidRDefault="00B8624E" w:rsidP="008B3A8B">
            <w:pPr>
              <w:tabs>
                <w:tab w:val="left" w:pos="9348"/>
              </w:tabs>
              <w:rPr>
                <w:rFonts w:ascii="Times New Roman" w:hAnsi="Times New Roman"/>
                <w:bCs/>
                <w:i/>
                <w:iCs/>
                <w:sz w:val="28"/>
                <w:szCs w:val="28"/>
                <w:lang w:val="vi-VN"/>
              </w:rPr>
            </w:pPr>
          </w:p>
          <w:p w:rsidR="00B8624E" w:rsidRPr="00EA7E9F" w:rsidRDefault="00B8624E" w:rsidP="008B3A8B">
            <w:pPr>
              <w:tabs>
                <w:tab w:val="left" w:pos="9348"/>
              </w:tabs>
              <w:rPr>
                <w:rFonts w:ascii="Times New Roman" w:hAnsi="Times New Roman"/>
                <w:bCs/>
                <w:i/>
                <w:iCs/>
                <w:sz w:val="28"/>
                <w:szCs w:val="28"/>
                <w:lang w:val="vi-VN"/>
              </w:rPr>
            </w:pPr>
            <w:r w:rsidRPr="00EA7E9F">
              <w:rPr>
                <w:rFonts w:ascii="Times New Roman" w:hAnsi="Times New Roman"/>
                <w:bCs/>
                <w:i/>
                <w:iCs/>
                <w:sz w:val="28"/>
                <w:szCs w:val="28"/>
                <w:lang w:val="nl-NL"/>
              </w:rPr>
              <w:t>? Nguyên nhân nào đã làm cho sản lượng điện nước ta tăng nhanh?</w:t>
            </w:r>
          </w:p>
          <w:p w:rsidR="00B8624E" w:rsidRPr="00EA7E9F" w:rsidRDefault="00B8624E" w:rsidP="008B3A8B">
            <w:pPr>
              <w:tabs>
                <w:tab w:val="left" w:pos="9348"/>
              </w:tabs>
              <w:rPr>
                <w:rFonts w:ascii="Times New Roman" w:hAnsi="Times New Roman"/>
                <w:bCs/>
                <w:i/>
                <w:iCs/>
                <w:sz w:val="28"/>
                <w:szCs w:val="28"/>
                <w:lang w:val="vi-VN"/>
                <w:rPrChange w:id="3000" w:author="User" w:date="2015-08-22T19:19:00Z">
                  <w:rPr>
                    <w:rFonts w:ascii="Times New Roman" w:hAnsi="Times New Roman"/>
                    <w:b/>
                    <w:bCs/>
                    <w:i/>
                    <w:iCs/>
                    <w:sz w:val="28"/>
                    <w:szCs w:val="28"/>
                    <w:lang w:val="nl-NL"/>
                  </w:rPr>
                </w:rPrChange>
              </w:rPr>
            </w:pPr>
          </w:p>
          <w:p w:rsidR="00B8624E" w:rsidRPr="00EA7E9F" w:rsidRDefault="00B8624E" w:rsidP="008B3A8B">
            <w:pPr>
              <w:tabs>
                <w:tab w:val="left" w:pos="9348"/>
              </w:tabs>
              <w:rPr>
                <w:rFonts w:ascii="Times New Roman" w:hAnsi="Times New Roman"/>
                <w:sz w:val="28"/>
                <w:szCs w:val="28"/>
                <w:lang w:val="vi-VN"/>
                <w:rPrChange w:id="3001" w:author="User" w:date="2015-08-22T19:19:00Z">
                  <w:rPr>
                    <w:rFonts w:ascii="Times New Roman" w:hAnsi="Times New Roman"/>
                    <w:b/>
                    <w:bCs/>
                    <w:i/>
                    <w:iCs/>
                    <w:sz w:val="28"/>
                    <w:szCs w:val="28"/>
                    <w:lang w:val="nl-NL"/>
                  </w:rPr>
                </w:rPrChange>
              </w:rPr>
            </w:pPr>
            <w:r w:rsidRPr="00EA7E9F">
              <w:rPr>
                <w:rFonts w:ascii="Times New Roman" w:hAnsi="Times New Roman"/>
                <w:sz w:val="28"/>
                <w:szCs w:val="28"/>
                <w:lang w:val="vi-VN"/>
              </w:rPr>
              <w:t>Nhóm 3</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Cho biết ngành công nghiệp chế biến lương thực thực phẩm  dựa trên những thế mạnh nào?</w:t>
            </w:r>
          </w:p>
          <w:p w:rsidR="00B8624E" w:rsidRPr="00EA7E9F" w:rsidRDefault="00B8624E" w:rsidP="008B3A8B">
            <w:pPr>
              <w:tabs>
                <w:tab w:val="left" w:pos="9348"/>
              </w:tabs>
              <w:rPr>
                <w:rFonts w:ascii="Times New Roman" w:hAnsi="Times New Roman"/>
                <w:bCs/>
                <w:i/>
                <w:iCs/>
                <w:sz w:val="28"/>
                <w:szCs w:val="28"/>
                <w:lang w:val="vi-VN"/>
              </w:rPr>
            </w:pPr>
            <w:r w:rsidRPr="00EA7E9F">
              <w:rPr>
                <w:rFonts w:ascii="Times New Roman" w:hAnsi="Times New Roman"/>
                <w:bCs/>
                <w:i/>
                <w:iCs/>
                <w:sz w:val="28"/>
                <w:szCs w:val="28"/>
                <w:lang w:val="nl-NL"/>
              </w:rPr>
              <w:t>?nêu đặc điểm phát triển  và phân bố của  ngành này?</w:t>
            </w:r>
          </w:p>
          <w:p w:rsidR="00B8624E" w:rsidRPr="00EA7E9F" w:rsidRDefault="00B8624E" w:rsidP="008B3A8B">
            <w:pPr>
              <w:tabs>
                <w:tab w:val="left" w:pos="9348"/>
              </w:tabs>
              <w:rPr>
                <w:rFonts w:ascii="Times New Roman" w:hAnsi="Times New Roman"/>
                <w:bCs/>
                <w:i/>
                <w:iCs/>
                <w:sz w:val="28"/>
                <w:szCs w:val="28"/>
                <w:lang w:val="vi-VN"/>
              </w:rPr>
            </w:pPr>
          </w:p>
          <w:p w:rsidR="00B8624E" w:rsidRPr="00EA7E9F" w:rsidRDefault="00B8624E" w:rsidP="008B3A8B">
            <w:pPr>
              <w:tabs>
                <w:tab w:val="left" w:pos="9348"/>
              </w:tabs>
              <w:rPr>
                <w:rFonts w:ascii="Times New Roman" w:hAnsi="Times New Roman"/>
                <w:bCs/>
                <w:i/>
                <w:iCs/>
                <w:sz w:val="28"/>
                <w:szCs w:val="28"/>
                <w:lang w:val="vi-VN"/>
                <w:rPrChange w:id="3002" w:author="User" w:date="2015-08-22T19:19:00Z">
                  <w:rPr>
                    <w:rFonts w:ascii="Times New Roman" w:hAnsi="Times New Roman"/>
                    <w:b/>
                    <w:bCs/>
                    <w:i/>
                    <w:iCs/>
                    <w:sz w:val="28"/>
                    <w:szCs w:val="28"/>
                    <w:lang w:val="nl-NL"/>
                  </w:rPr>
                </w:rPrChange>
              </w:rPr>
            </w:pPr>
            <w:r w:rsidRPr="00EA7E9F">
              <w:rPr>
                <w:rFonts w:ascii="Times New Roman" w:hAnsi="Times New Roman"/>
                <w:sz w:val="28"/>
                <w:szCs w:val="28"/>
                <w:lang w:val="vi-VN"/>
              </w:rPr>
              <w:t>Nhóm  4</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Cho biết ngành  công nghiệp dệt may dựa trên những thế mạnh nào?</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?nêu đặc điểm phát triển  và phân bố của  ngành này?</w:t>
            </w:r>
          </w:p>
          <w:p w:rsidR="00B8624E" w:rsidRPr="00EA7E9F" w:rsidRDefault="00B8624E" w:rsidP="008B3A8B">
            <w:pPr>
              <w:tabs>
                <w:tab w:val="left" w:pos="9348"/>
              </w:tabs>
              <w:rPr>
                <w:rFonts w:ascii="Times New Roman" w:hAnsi="Times New Roman"/>
                <w:bCs/>
                <w:i/>
                <w:iCs/>
                <w:sz w:val="28"/>
                <w:szCs w:val="28"/>
                <w:lang w:val="nl-NL"/>
              </w:rPr>
            </w:pPr>
            <w:r w:rsidRPr="00EA7E9F">
              <w:rPr>
                <w:rFonts w:ascii="Times New Roman" w:hAnsi="Times New Roman"/>
                <w:bCs/>
                <w:i/>
                <w:iCs/>
                <w:sz w:val="28"/>
                <w:szCs w:val="28"/>
                <w:lang w:val="nl-NL"/>
              </w:rPr>
              <w:t xml:space="preserve">? Địa phương em ở có những ngành công nghiệp nào xây </w:t>
            </w:r>
            <w:r w:rsidRPr="00EA7E9F">
              <w:rPr>
                <w:rFonts w:ascii="Times New Roman" w:hAnsi="Times New Roman"/>
                <w:bCs/>
                <w:i/>
                <w:iCs/>
                <w:sz w:val="28"/>
                <w:szCs w:val="28"/>
                <w:lang w:val="nl-NL"/>
              </w:rPr>
              <w:lastRenderedPageBreak/>
              <w:t>dựng và hoạt động?</w:t>
            </w:r>
          </w:p>
          <w:p w:rsidR="00B8624E" w:rsidRPr="0085199A" w:rsidRDefault="00B8624E" w:rsidP="008B3A8B">
            <w:pPr>
              <w:tabs>
                <w:tab w:val="left" w:pos="9348"/>
              </w:tabs>
              <w:rPr>
                <w:rFonts w:ascii="Times New Roman" w:hAnsi="Times New Roman"/>
                <w:b/>
                <w:bCs/>
                <w:i/>
                <w:iCs/>
                <w:sz w:val="28"/>
                <w:szCs w:val="28"/>
                <w:lang w:val="nl-NL"/>
              </w:rPr>
            </w:pPr>
            <w:r w:rsidRPr="00EA7E9F">
              <w:rPr>
                <w:rFonts w:ascii="Times New Roman" w:hAnsi="Times New Roman"/>
                <w:bCs/>
                <w:i/>
                <w:iCs/>
                <w:sz w:val="28"/>
                <w:szCs w:val="28"/>
                <w:lang w:val="nl-NL"/>
              </w:rPr>
              <w:t>?Khi phát triển các ngành công nghiệp cần phải chú ý như thế nào về môi trường?</w:t>
            </w:r>
          </w:p>
        </w:tc>
        <w:tc>
          <w:tcPr>
            <w:tcW w:w="5940" w:type="dxa"/>
          </w:tcPr>
          <w:p w:rsidR="00B8624E" w:rsidRPr="0085199A"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1. Công nghiệp</w:t>
            </w:r>
            <w:r>
              <w:rPr>
                <w:rFonts w:ascii="Times New Roman" w:hAnsi="Times New Roman"/>
                <w:b/>
                <w:bCs/>
                <w:sz w:val="28"/>
                <w:szCs w:val="28"/>
                <w:lang w:val="vi-VN"/>
              </w:rPr>
              <w:t xml:space="preserve"> </w:t>
            </w:r>
            <w:r w:rsidRPr="0085199A">
              <w:rPr>
                <w:rFonts w:ascii="Times New Roman" w:hAnsi="Times New Roman"/>
                <w:b/>
                <w:bCs/>
                <w:sz w:val="28"/>
                <w:szCs w:val="28"/>
                <w:lang w:val="nl-NL"/>
              </w:rPr>
              <w:t>khai thác nhiên liệu</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Nước ta có nhiều mỏ than: Than đá, than bùn, than nâu, than mỡ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-Khai t</w:t>
            </w:r>
            <w:r w:rsidRPr="0085199A">
              <w:rPr>
                <w:rFonts w:ascii="Times New Roman" w:hAnsi="Times New Roman"/>
                <w:sz w:val="28"/>
                <w:szCs w:val="28"/>
                <w:lang w:val="vi-VN"/>
              </w:rPr>
              <w:t>h</w:t>
            </w:r>
            <w:r w:rsidRPr="0085199A">
              <w:rPr>
                <w:rFonts w:ascii="Times New Roman" w:hAnsi="Times New Roman"/>
                <w:sz w:val="28"/>
                <w:szCs w:val="28"/>
                <w:lang w:val="nl-NL"/>
              </w:rPr>
              <w:t>ác than chủ yếu ở Quảng Ninh chiếm 90% trữ lượng, mỗi năm khai thác 3.5 tỉ tấn,  xuất khẩu 15-20 triệu tấn.( - Than: Đông Triều, Hòn Gai, Cẩm Phả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Dầu: Hồng ngọc, Rạng Đông, Bạch Hổ, Rồng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Khí đốt: Tiền Hải, Lan Tây, Lan Đỏ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-Dầu mỏ khí đốt chủ yếu khai thác vùng thềm lục địa phía nam.</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2.Công nghiệp điện.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=&gt;Thế mạnh: Nguồn than và dầu khí</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nguồn thuỷ năng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=&gt; Mỗi năm sản xuất trên 40 tỉ Kwh, sản lượng ngày càng tăng đáp ứng nhu cầu sản suất và sinh hoạt.</w:t>
            </w:r>
          </w:p>
          <w:p w:rsidR="00B8624E" w:rsidRPr="00EA7E9F"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-Nhiệt điện: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Các nhà máy Phả Lại, Uông Bí, Ninh Bình dựa vào nguồn than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Các nhà máy:Thủ Đức ,Phú Mĩ, Trà nóc . .dựa vào dầu khí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-Thuỷ điện: Thác Bà, </w:t>
            </w:r>
            <w:r w:rsidRPr="0085199A">
              <w:rPr>
                <w:rFonts w:ascii="Times New Roman" w:hAnsi="Times New Roman"/>
                <w:sz w:val="28"/>
                <w:szCs w:val="28"/>
                <w:lang w:val="vi-VN"/>
              </w:rPr>
              <w:t>H</w:t>
            </w:r>
            <w:r w:rsidRPr="0085199A">
              <w:rPr>
                <w:rFonts w:ascii="Times New Roman" w:hAnsi="Times New Roman"/>
                <w:sz w:val="28"/>
                <w:szCs w:val="28"/>
                <w:lang w:val="nl-NL"/>
              </w:rPr>
              <w:t xml:space="preserve">oà Bình, Y-A-Ly,Trị An và một số vừa và nhỏ </w:t>
            </w:r>
            <w:r w:rsidRPr="0085199A">
              <w:rPr>
                <w:rFonts w:ascii="Times New Roman" w:hAnsi="Times New Roman"/>
                <w:sz w:val="28"/>
                <w:szCs w:val="28"/>
                <w:lang w:val="vi-VN"/>
              </w:rPr>
              <w:t>d</w:t>
            </w:r>
            <w:r w:rsidRPr="0085199A">
              <w:rPr>
                <w:rFonts w:ascii="Times New Roman" w:hAnsi="Times New Roman"/>
                <w:sz w:val="28"/>
                <w:szCs w:val="28"/>
                <w:lang w:val="nl-NL"/>
              </w:rPr>
              <w:t>ựa vào các dòng sông</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=&gt;Do </w:t>
            </w:r>
            <w:r w:rsidRPr="0085199A">
              <w:rPr>
                <w:rFonts w:ascii="Times New Roman" w:hAnsi="Times New Roman"/>
                <w:sz w:val="28"/>
                <w:szCs w:val="28"/>
                <w:lang w:val="vi-VN"/>
              </w:rPr>
              <w:t>x</w:t>
            </w:r>
            <w:r w:rsidRPr="0085199A">
              <w:rPr>
                <w:rFonts w:ascii="Times New Roman" w:hAnsi="Times New Roman"/>
                <w:sz w:val="28"/>
                <w:szCs w:val="28"/>
                <w:lang w:val="nl-NL"/>
              </w:rPr>
              <w:t>ây dựng nhiều công trình thuỷ điện lớn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3.Một số ngành công nghiệp</w:t>
            </w:r>
            <w:r w:rsidRPr="0085199A">
              <w:rPr>
                <w:rFonts w:ascii="Times New Roman" w:hAnsi="Times New Roman"/>
                <w:b/>
                <w:bCs/>
                <w:sz w:val="28"/>
                <w:szCs w:val="28"/>
                <w:lang w:val="vi-VN"/>
              </w:rPr>
              <w:t xml:space="preserve"> </w:t>
            </w:r>
            <w:r w:rsidRPr="0085199A">
              <w:rPr>
                <w:rFonts w:ascii="Times New Roman" w:hAnsi="Times New Roman"/>
                <w:b/>
                <w:bCs/>
                <w:sz w:val="28"/>
                <w:szCs w:val="28"/>
                <w:lang w:val="nl-NL"/>
              </w:rPr>
              <w:t>nặng khác</w:t>
            </w:r>
            <w:r w:rsidRPr="0085199A">
              <w:rPr>
                <w:rFonts w:ascii="Times New Roman" w:hAnsi="Times New Roman"/>
                <w:sz w:val="28"/>
                <w:szCs w:val="28"/>
                <w:lang w:val="nl-NL"/>
              </w:rPr>
              <w:t>.(k</w:t>
            </w:r>
            <w:r w:rsidRPr="0085199A">
              <w:rPr>
                <w:rFonts w:ascii="Times New Roman" w:hAnsi="Times New Roman"/>
                <w:sz w:val="28"/>
                <w:szCs w:val="28"/>
                <w:lang w:val="vi-VN"/>
              </w:rPr>
              <w:t>hông</w:t>
            </w:r>
            <w:r w:rsidRPr="0085199A">
              <w:rPr>
                <w:rFonts w:ascii="Times New Roman" w:hAnsi="Times New Roman"/>
                <w:sz w:val="28"/>
                <w:szCs w:val="28"/>
                <w:lang w:val="nl-NL"/>
              </w:rPr>
              <w:t xml:space="preserve"> dạy)</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4. Công nghiệp chế biến lương thực thực phẩm.</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=&gt;</w:t>
            </w:r>
            <w:r w:rsidRPr="0085199A">
              <w:rPr>
                <w:rFonts w:ascii="Times New Roman" w:hAnsi="Times New Roman"/>
                <w:bCs/>
                <w:sz w:val="28"/>
                <w:szCs w:val="28"/>
                <w:lang w:val="nl-NL"/>
              </w:rPr>
              <w:t>dựa trên thế mạnh về nguồn nông, lâm sản và thủy sản có sẵn của hoạt động nông-lâm-ngư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Chiếm tỉ trọng lớn trong cơ cấu giá trị sản lượng sản xuất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chủ yếu chế biến các sản phẩm trồng trọt, chăn nuôi và thuỷ sản.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=&gt;Phân bố: ở Hà Nội, thành phố Hồ Chí Minh....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5.Công nghiệp dệt may</w:t>
            </w:r>
            <w:r w:rsidRPr="0085199A">
              <w:rPr>
                <w:rFonts w:ascii="Times New Roman" w:hAnsi="Times New Roman"/>
                <w:sz w:val="28"/>
                <w:szCs w:val="28"/>
                <w:lang w:val="nl-NL"/>
              </w:rPr>
              <w:t>.</w:t>
            </w:r>
          </w:p>
          <w:p w:rsidR="00B8624E" w:rsidRDefault="00B8624E" w:rsidP="008B3A8B">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nl-NL"/>
              </w:rPr>
              <w:t>- Phát triển dựa trên nguồn lao động d</w:t>
            </w:r>
            <w:r w:rsidRPr="0085199A">
              <w:rPr>
                <w:rFonts w:ascii="Times New Roman" w:hAnsi="Times New Roman"/>
                <w:sz w:val="28"/>
                <w:szCs w:val="28"/>
                <w:lang w:val="vi-VN"/>
              </w:rPr>
              <w:t>ồi</w:t>
            </w:r>
            <w:r w:rsidRPr="0085199A">
              <w:rPr>
                <w:rFonts w:ascii="Times New Roman" w:hAnsi="Times New Roman"/>
                <w:sz w:val="28"/>
                <w:szCs w:val="28"/>
                <w:lang w:val="nl-NL"/>
              </w:rPr>
              <w:t xml:space="preserve"> dào</w:t>
            </w:r>
          </w:p>
          <w:p w:rsidR="00B8624E" w:rsidRPr="00EA7E9F" w:rsidRDefault="00B8624E" w:rsidP="008B3A8B">
            <w:pPr>
              <w:pStyle w:val="BodyText3"/>
              <w:tabs>
                <w:tab w:val="left" w:pos="9348"/>
              </w:tabs>
              <w:rPr>
                <w:rFonts w:ascii="Times New Roman" w:hAnsi="Times New Roman"/>
                <w:sz w:val="28"/>
                <w:szCs w:val="28"/>
                <w:lang w:val="vi-VN"/>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Sản xuất hàng tiêu dùng trong nước và một phần xuất khẩu. trung tâm lớn Thành phố Hồ Chí Minh,Hà Nội, Nam Định .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=&gt;ở địa phương em....</w:t>
            </w:r>
          </w:p>
          <w:p w:rsidR="00B8624E" w:rsidRDefault="00B8624E" w:rsidP="008B3A8B">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=&gt;Phát triển công nghiệp phải đi đôi với bảo về môi trường bằng cách: các cơ sở sản xuất công nghiệp phải tuân thủ nghiêm ngặt những quy định về an toàn, thân thiện với môi trường......</w:t>
            </w:r>
          </w:p>
          <w:p w:rsidR="00B8624E" w:rsidRPr="006F6817" w:rsidRDefault="00B8624E" w:rsidP="008B3A8B">
            <w:pPr>
              <w:pStyle w:val="BodyText3"/>
              <w:tabs>
                <w:tab w:val="left" w:pos="9348"/>
              </w:tabs>
              <w:rPr>
                <w:rFonts w:ascii="Times New Roman" w:hAnsi="Times New Roman"/>
                <w:b/>
                <w:sz w:val="28"/>
                <w:szCs w:val="28"/>
                <w:lang w:val="vi-VN"/>
              </w:rPr>
            </w:pPr>
            <w:r w:rsidRPr="006F6817">
              <w:rPr>
                <w:rFonts w:ascii="Times New Roman" w:hAnsi="Times New Roman"/>
                <w:b/>
                <w:sz w:val="28"/>
                <w:szCs w:val="28"/>
                <w:lang w:val="vi-VN"/>
              </w:rPr>
              <w:t>Định hướng hình thành:</w:t>
            </w:r>
          </w:p>
          <w:p w:rsidR="00B8624E" w:rsidRPr="006F6817" w:rsidRDefault="00B8624E" w:rsidP="008B3A8B">
            <w:pPr>
              <w:tabs>
                <w:tab w:val="left" w:pos="9348"/>
              </w:tabs>
              <w:rPr>
                <w:rFonts w:ascii="Times New Roman" w:hAnsi="Times New Roman"/>
                <w:b/>
                <w:sz w:val="28"/>
                <w:szCs w:val="28"/>
                <w:lang w:val="vi-VN"/>
              </w:rPr>
            </w:pPr>
            <w:r w:rsidRPr="006F6817">
              <w:rPr>
                <w:rFonts w:ascii="Times New Roman" w:hAnsi="Times New Roman"/>
                <w:b/>
                <w:sz w:val="28"/>
                <w:szCs w:val="28"/>
                <w:lang w:val="nl-NL"/>
              </w:rPr>
              <w:t xml:space="preserve">-Phẩm chất: </w:t>
            </w:r>
            <w:r w:rsidRPr="006F6817">
              <w:rPr>
                <w:rFonts w:ascii="Times New Roman" w:hAnsi="Times New Roman"/>
                <w:b/>
                <w:sz w:val="28"/>
                <w:szCs w:val="28"/>
                <w:lang w:val="vi-VN"/>
              </w:rPr>
              <w:t xml:space="preserve"> yêu môi trường</w:t>
            </w:r>
          </w:p>
          <w:p w:rsidR="00B8624E" w:rsidRPr="00EA7E9F" w:rsidRDefault="00B8624E" w:rsidP="008B3A8B">
            <w:pPr>
              <w:pStyle w:val="BodyText3"/>
              <w:tabs>
                <w:tab w:val="left" w:pos="9348"/>
              </w:tabs>
              <w:rPr>
                <w:rFonts w:ascii="Times New Roman" w:hAnsi="Times New Roman"/>
                <w:sz w:val="28"/>
                <w:szCs w:val="28"/>
                <w:lang w:val="vi-VN"/>
              </w:rPr>
            </w:pPr>
            <w:r w:rsidRPr="006F6817">
              <w:rPr>
                <w:rFonts w:ascii="Times New Roman" w:hAnsi="Times New Roman"/>
                <w:b/>
                <w:sz w:val="28"/>
                <w:szCs w:val="28"/>
                <w:lang w:val="vi-VN"/>
              </w:rPr>
              <w:t>-N</w:t>
            </w:r>
            <w:r w:rsidRPr="006F6817">
              <w:rPr>
                <w:rFonts w:ascii="Times New Roman" w:hAnsi="Times New Roman"/>
                <w:b/>
                <w:sz w:val="28"/>
                <w:szCs w:val="28"/>
                <w:lang w:val="nl-NL"/>
              </w:rPr>
              <w:t>ăng lực giải quyết vấn đề, năng lực tư duy</w:t>
            </w:r>
            <w:r w:rsidRPr="006F6817">
              <w:rPr>
                <w:rFonts w:ascii="Times New Roman" w:hAnsi="Times New Roman"/>
                <w:b/>
                <w:sz w:val="28"/>
                <w:szCs w:val="28"/>
                <w:lang w:val="vi-VN"/>
              </w:rPr>
              <w:t xml:space="preserve"> </w:t>
            </w:r>
            <w:r>
              <w:rPr>
                <w:rFonts w:ascii="Times New Roman" w:hAnsi="Times New Roman"/>
                <w:b/>
                <w:sz w:val="28"/>
                <w:szCs w:val="28"/>
                <w:lang w:val="vi-VN"/>
              </w:rPr>
              <w:t>, giao tiếp, hợp tác</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3 : hướng dẫn HS  tìm hiểu mục III</w:t>
      </w:r>
    </w:p>
    <w:p w:rsidR="00B8624E" w:rsidRPr="0036327D" w:rsidRDefault="00B8624E" w:rsidP="00B8624E">
      <w:pPr>
        <w:tabs>
          <w:tab w:val="left" w:pos="9348"/>
        </w:tabs>
        <w:rPr>
          <w:rFonts w:ascii="Times New Roman" w:hAnsi="Times New Roman"/>
          <w:b/>
          <w:sz w:val="28"/>
          <w:szCs w:val="28"/>
          <w:lang w:val="vi-VN"/>
        </w:rPr>
      </w:pPr>
      <w:r>
        <w:rPr>
          <w:rFonts w:ascii="Times New Roman" w:hAnsi="Times New Roman"/>
          <w:b/>
          <w:bCs/>
          <w:i/>
          <w:iCs/>
          <w:sz w:val="28"/>
          <w:szCs w:val="28"/>
          <w:lang w:val="vi-VN"/>
        </w:rPr>
        <w:t xml:space="preserve">Phương pháp: </w:t>
      </w:r>
      <w:r>
        <w:rPr>
          <w:rFonts w:ascii="Times New Roman" w:hAnsi="Times New Roman"/>
          <w:b/>
          <w:sz w:val="28"/>
          <w:szCs w:val="28"/>
          <w:lang w:val="vi-VN"/>
        </w:rPr>
        <w:t>dạy học trực quan</w:t>
      </w:r>
    </w:p>
    <w:p w:rsidR="00B8624E" w:rsidRPr="000337CA" w:rsidRDefault="00B8624E" w:rsidP="00B8624E">
      <w:pPr>
        <w:pStyle w:val="Caption"/>
        <w:tabs>
          <w:tab w:val="left" w:pos="9348"/>
        </w:tabs>
        <w:jc w:val="left"/>
        <w:rPr>
          <w:rFonts w:ascii="Times New Roman" w:hAnsi="Times New Roman"/>
          <w:sz w:val="28"/>
          <w:szCs w:val="28"/>
          <w:lang w:val="vi-VN"/>
        </w:rPr>
      </w:pPr>
    </w:p>
    <w:p w:rsidR="00B8624E" w:rsidRPr="0085199A" w:rsidRDefault="00B8624E" w:rsidP="00B8624E">
      <w:pPr>
        <w:tabs>
          <w:tab w:val="center" w:pos="4861"/>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III.Các trung tâm công nghiệp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6"/>
        <w:gridCol w:w="4619"/>
      </w:tblGrid>
      <w:tr w:rsidR="00B8624E" w:rsidRPr="0085199A" w:rsidTr="008B3A8B">
        <w:tblPrEx>
          <w:tblCellMar>
            <w:top w:w="0" w:type="dxa"/>
            <w:bottom w:w="0" w:type="dxa"/>
          </w:tblCellMar>
        </w:tblPrEx>
        <w:tc>
          <w:tcPr>
            <w:tcW w:w="5352" w:type="dxa"/>
          </w:tcPr>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vi-VN"/>
              </w:rPr>
              <w:t>Yêu cầu HS lên bảng làm việc trên lược đồ công nghiệp Việt Nam</w:t>
            </w:r>
          </w:p>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
                <w:bCs/>
                <w:i/>
                <w:iCs/>
                <w:sz w:val="28"/>
                <w:szCs w:val="28"/>
                <w:lang w:val="nl-NL"/>
              </w:rPr>
              <w:t>?</w:t>
            </w:r>
            <w:r w:rsidRPr="0085199A">
              <w:rPr>
                <w:rFonts w:ascii="Times New Roman" w:hAnsi="Times New Roman"/>
                <w:bCs/>
                <w:i/>
                <w:iCs/>
                <w:sz w:val="28"/>
                <w:szCs w:val="28"/>
                <w:lang w:val="nl-NL"/>
                <w:rPrChange w:id="3003" w:author="User" w:date="2015-08-22T19:19:00Z">
                  <w:rPr>
                    <w:rFonts w:ascii="Times New Roman" w:hAnsi="Times New Roman"/>
                    <w:b/>
                    <w:bCs/>
                    <w:i/>
                    <w:iCs/>
                    <w:sz w:val="28"/>
                    <w:szCs w:val="28"/>
                    <w:lang w:val="nl-NL"/>
                  </w:rPr>
                </w:rPrChange>
              </w:rPr>
              <w:t>Hãy xác định hai khu vực trung tâm công nghiệp</w:t>
            </w:r>
            <w:r w:rsidRPr="0085199A">
              <w:rPr>
                <w:rFonts w:ascii="Times New Roman" w:hAnsi="Times New Roman"/>
                <w:bCs/>
                <w:i/>
                <w:iCs/>
                <w:sz w:val="28"/>
                <w:szCs w:val="28"/>
                <w:lang w:val="vi-VN"/>
              </w:rPr>
              <w:t xml:space="preserve"> </w:t>
            </w:r>
            <w:r w:rsidRPr="0085199A">
              <w:rPr>
                <w:rFonts w:ascii="Times New Roman" w:hAnsi="Times New Roman"/>
                <w:bCs/>
                <w:i/>
                <w:iCs/>
                <w:sz w:val="28"/>
                <w:szCs w:val="28"/>
                <w:lang w:val="nl-NL"/>
              </w:rPr>
              <w:t>lớn nhất cả nước? Kể tên một số trung tâm công nghiệp phát triển tiêu biểu cho hai khu vực trên?</w:t>
            </w:r>
          </w:p>
          <w:p w:rsidR="00B8624E" w:rsidRPr="00DA6AC2" w:rsidRDefault="00B8624E" w:rsidP="008B3A8B">
            <w:pPr>
              <w:numPr>
                <w:ins w:id="3004" w:author="Unknown"/>
              </w:numPr>
              <w:autoSpaceDE w:val="0"/>
              <w:autoSpaceDN w:val="0"/>
              <w:adjustRightInd w:val="0"/>
              <w:spacing w:line="360" w:lineRule="auto"/>
              <w:jc w:val="both"/>
              <w:rPr>
                <w:rFonts w:ascii="Times New Roman" w:hAnsi="Times New Roman"/>
                <w:sz w:val="28"/>
                <w:szCs w:val="28"/>
                <w:lang w:val="vi-VN" w:eastAsia="vi-VN"/>
              </w:rPr>
            </w:pPr>
            <w:r w:rsidRPr="00DA6AC2">
              <w:rPr>
                <w:rFonts w:ascii="Times New Roman" w:hAnsi="Times New Roman"/>
                <w:b/>
                <w:sz w:val="28"/>
                <w:szCs w:val="28"/>
                <w:lang w:val="vi-VN" w:eastAsia="vi-VN"/>
              </w:rPr>
              <w:t>N</w:t>
            </w:r>
            <w:ins w:id="3005" w:author="Admin" w:date="2018-08-08T08:30:00Z">
              <w:r w:rsidRPr="00DA6AC2">
                <w:rPr>
                  <w:rFonts w:ascii="Times New Roman" w:hAnsi="Times New Roman"/>
                  <w:b/>
                  <w:sz w:val="28"/>
                  <w:szCs w:val="28"/>
                  <w:lang w:val="vi-VN" w:eastAsia="vi-VN"/>
                </w:rPr>
                <w:t>ăng lực tư duy tổng hợp theo lãnh thổ</w:t>
              </w:r>
              <w:r w:rsidRPr="004B7952">
                <w:rPr>
                  <w:rFonts w:ascii="Times New Roman" w:hAnsi="Times New Roman"/>
                  <w:sz w:val="28"/>
                  <w:szCs w:val="28"/>
                  <w:lang w:val="vi-VN" w:eastAsia="vi-VN"/>
                </w:rPr>
                <w:t>...</w:t>
              </w:r>
            </w:ins>
          </w:p>
        </w:tc>
        <w:tc>
          <w:tcPr>
            <w:tcW w:w="5074" w:type="dxa"/>
          </w:tcPr>
          <w:p w:rsidR="00B8624E" w:rsidRPr="0085199A"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Đông Nam Bộ( Thành phố</w:t>
            </w:r>
            <w:r w:rsidRPr="0085199A">
              <w:rPr>
                <w:rFonts w:ascii="Times New Roman" w:hAnsi="Times New Roman"/>
                <w:sz w:val="28"/>
                <w:szCs w:val="28"/>
                <w:lang w:val="vi-VN"/>
              </w:rPr>
              <w:t xml:space="preserve"> </w:t>
            </w:r>
            <w:r w:rsidRPr="0085199A">
              <w:rPr>
                <w:rFonts w:ascii="Times New Roman" w:hAnsi="Times New Roman"/>
                <w:sz w:val="28"/>
                <w:szCs w:val="28"/>
                <w:lang w:val="nl-NL"/>
              </w:rPr>
              <w:t>Hồ Chí Minh)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Đồng Bằng Sông Hồng( Hà Nội)</w:t>
            </w:r>
          </w:p>
        </w:tc>
      </w:tr>
    </w:tbl>
    <w:p w:rsidR="00B8624E" w:rsidRPr="00CC23CD"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rPr>
        <w:t>2.</w:t>
      </w:r>
      <w:r>
        <w:rPr>
          <w:rFonts w:ascii="Times New Roman" w:hAnsi="Times New Roman"/>
          <w:b/>
          <w:bCs/>
          <w:sz w:val="28"/>
          <w:szCs w:val="28"/>
          <w:lang w:val="vi-VN"/>
        </w:rPr>
        <w:t>3</w:t>
      </w:r>
      <w:r>
        <w:rPr>
          <w:rFonts w:ascii="Times New Roman" w:hAnsi="Times New Roman"/>
          <w:b/>
          <w:bCs/>
          <w:sz w:val="28"/>
          <w:szCs w:val="28"/>
          <w:lang w:val="nl-NL"/>
        </w:rPr>
        <w:t xml:space="preserve">.Hoạt động </w:t>
      </w:r>
      <w:r>
        <w:rPr>
          <w:rFonts w:ascii="Times New Roman" w:hAnsi="Times New Roman"/>
          <w:b/>
          <w:bCs/>
          <w:sz w:val="28"/>
          <w:szCs w:val="28"/>
          <w:lang w:val="vi-VN"/>
        </w:rPr>
        <w:t>luyện tập</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?Hãy chứng minh rằng cơ cấu công nghiệp nước ta khá đa dạng?</w:t>
      </w:r>
    </w:p>
    <w:p w:rsidR="00B8624E" w:rsidRPr="0085199A" w:rsidRDefault="00B8624E" w:rsidP="00B8624E">
      <w:pPr>
        <w:tabs>
          <w:tab w:val="left" w:pos="9348"/>
        </w:tabs>
        <w:rPr>
          <w:rFonts w:ascii="Times New Roman" w:hAnsi="Times New Roman"/>
          <w:b/>
          <w:sz w:val="28"/>
          <w:szCs w:val="28"/>
          <w:lang w:val="vi-VN"/>
        </w:rPr>
      </w:pPr>
      <w:del w:id="3006" w:author="Admin" w:date="2018-08-19T17:17:00Z">
        <w:r w:rsidRPr="00600895" w:rsidDel="00FE6A9E">
          <w:rPr>
            <w:rFonts w:ascii="Times New Roman" w:hAnsi="Times New Roman"/>
            <w:b/>
            <w:sz w:val="28"/>
            <w:szCs w:val="28"/>
            <w:lang w:val="vi-VN"/>
          </w:rPr>
          <w:delText>4.Hoạt động vận dụng</w:delText>
        </w:r>
      </w:del>
      <w:ins w:id="3007" w:author="Admin" w:date="2018-08-19T17:17:00Z">
        <w:r>
          <w:rPr>
            <w:rFonts w:ascii="Times New Roman" w:hAnsi="Times New Roman"/>
            <w:b/>
            <w:sz w:val="28"/>
            <w:szCs w:val="28"/>
            <w:lang w:val="vi-VN"/>
          </w:rPr>
          <w:t>2.4. Hoạt động vận dụng</w:t>
        </w:r>
      </w:ins>
    </w:p>
    <w:p w:rsidR="00B8624E" w:rsidRPr="0085199A" w:rsidRDefault="00B8624E" w:rsidP="00B8624E">
      <w:pPr>
        <w:tabs>
          <w:tab w:val="left" w:pos="9348"/>
        </w:tabs>
        <w:rPr>
          <w:rFonts w:ascii="Times New Roman" w:hAnsi="Times New Roman"/>
          <w:sz w:val="28"/>
          <w:szCs w:val="28"/>
          <w:lang w:val="vi-VN"/>
          <w:rPrChange w:id="3008"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?Trước sự phát triển mạnh mẽ của công nghiệp hiện nay, theo em mình phải làm gì với tư cách một người  chuẩn bị bước vào cuộc sống sau khi học xong cấp 2?</w:t>
      </w:r>
    </w:p>
    <w:p w:rsidR="00B8624E" w:rsidRPr="0085199A" w:rsidRDefault="00B8624E" w:rsidP="00B8624E">
      <w:pPr>
        <w:tabs>
          <w:tab w:val="left" w:pos="9348"/>
        </w:tabs>
        <w:rPr>
          <w:rFonts w:ascii="Times New Roman" w:hAnsi="Times New Roman"/>
          <w:b/>
          <w:bCs/>
          <w:sz w:val="28"/>
          <w:szCs w:val="28"/>
          <w:lang w:val="nl-NL"/>
        </w:rPr>
      </w:pPr>
      <w:del w:id="3009" w:author="Admin" w:date="2018-08-19T16:51:00Z">
        <w:r w:rsidRPr="0085199A" w:rsidDel="00CF11CD">
          <w:rPr>
            <w:rFonts w:ascii="Times New Roman" w:hAnsi="Times New Roman"/>
            <w:b/>
            <w:bCs/>
            <w:sz w:val="28"/>
            <w:szCs w:val="28"/>
            <w:lang w:val="nl-NL"/>
          </w:rPr>
          <w:delText>5.Hoạt động tìm tòi mở rộng</w:delText>
        </w:r>
      </w:del>
      <w:ins w:id="3010"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vi-VN"/>
          <w:rPrChange w:id="3011"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-HS hãy tìm hiểu về sự phát triển và các trung tâm công nghiệp của tỉnh Hưng Yên</w:t>
      </w:r>
    </w:p>
    <w:p w:rsidR="00B8624E" w:rsidRPr="00DA6AC2" w:rsidRDefault="00B8624E" w:rsidP="00B8624E">
      <w:pPr>
        <w:pStyle w:val="Title"/>
        <w:tabs>
          <w:tab w:val="left" w:pos="9348"/>
        </w:tabs>
        <w:jc w:val="left"/>
        <w:rPr>
          <w:rFonts w:ascii="Times New Roman" w:hAnsi="Times New Roman"/>
          <w:b w:val="0"/>
          <w:i w:val="0"/>
          <w:iCs/>
          <w:szCs w:val="28"/>
          <w:lang w:val="vi-VN"/>
        </w:rPr>
      </w:pPr>
      <w:r>
        <w:rPr>
          <w:rFonts w:ascii="Times New Roman" w:hAnsi="Times New Roman"/>
          <w:b w:val="0"/>
          <w:i w:val="0"/>
          <w:iCs/>
          <w:szCs w:val="28"/>
          <w:lang w:val="vi-VN"/>
        </w:rPr>
        <w:t>bằng cách vào google tìm kiếm “</w:t>
      </w:r>
      <w:r w:rsidRPr="0085199A">
        <w:rPr>
          <w:rFonts w:ascii="Times New Roman" w:hAnsi="Times New Roman"/>
          <w:szCs w:val="28"/>
          <w:lang w:val="vi-VN"/>
        </w:rPr>
        <w:t>các trung tâm công nghiệp của tỉnh Hưng Yên</w:t>
      </w:r>
      <w:r>
        <w:rPr>
          <w:rFonts w:ascii="Times New Roman" w:hAnsi="Times New Roman"/>
          <w:szCs w:val="28"/>
          <w:lang w:val="vi-VN"/>
        </w:rPr>
        <w:t>”</w:t>
      </w:r>
    </w:p>
    <w:p w:rsidR="00B8624E" w:rsidRDefault="00B8624E" w:rsidP="00B8624E">
      <w:pPr>
        <w:pStyle w:val="Title"/>
        <w:tabs>
          <w:tab w:val="left" w:pos="9348"/>
        </w:tabs>
        <w:rPr>
          <w:rFonts w:ascii="Times New Roman" w:hAnsi="Times New Roman"/>
          <w:i w:val="0"/>
          <w:iCs/>
          <w:szCs w:val="28"/>
          <w:lang w:val="vi-VN"/>
        </w:rPr>
      </w:pPr>
      <w:r w:rsidRPr="0085199A">
        <w:rPr>
          <w:rFonts w:ascii="Times New Roman" w:hAnsi="Times New Roman"/>
          <w:i w:val="0"/>
          <w:iCs/>
          <w:szCs w:val="28"/>
          <w:lang w:val="nl-NL"/>
        </w:rPr>
        <w:lastRenderedPageBreak/>
        <w:t>************************</w:t>
      </w:r>
    </w:p>
    <w:p w:rsidR="00B8624E" w:rsidRPr="005D36B7" w:rsidRDefault="00B8624E" w:rsidP="00B8624E">
      <w:pPr>
        <w:pStyle w:val="Title"/>
        <w:tabs>
          <w:tab w:val="left" w:pos="9348"/>
        </w:tabs>
        <w:rPr>
          <w:rFonts w:ascii="Times New Roman" w:hAnsi="Times New Roman"/>
          <w:i w:val="0"/>
          <w:iCs/>
          <w:szCs w:val="28"/>
        </w:rPr>
      </w:pPr>
      <w:r>
        <w:rPr>
          <w:rFonts w:ascii="Times New Roman" w:hAnsi="Times New Roman"/>
          <w:i w:val="0"/>
          <w:iCs/>
          <w:szCs w:val="28"/>
          <w:lang w:val="vi-VN"/>
        </w:rPr>
        <w:t xml:space="preserve">Đã kiểm tra, ngày </w:t>
      </w:r>
      <w:r>
        <w:rPr>
          <w:rFonts w:ascii="Times New Roman" w:hAnsi="Times New Roman"/>
          <w:i w:val="0"/>
          <w:iCs/>
          <w:szCs w:val="28"/>
        </w:rPr>
        <w:t xml:space="preserve">    </w:t>
      </w:r>
      <w:r>
        <w:rPr>
          <w:rFonts w:ascii="Times New Roman" w:hAnsi="Times New Roman"/>
          <w:i w:val="0"/>
          <w:iCs/>
          <w:szCs w:val="28"/>
          <w:lang w:val="vi-VN"/>
        </w:rPr>
        <w:t>/9/201</w:t>
      </w:r>
      <w:r>
        <w:rPr>
          <w:rFonts w:ascii="Times New Roman" w:hAnsi="Times New Roman"/>
          <w:i w:val="0"/>
          <w:iCs/>
          <w:szCs w:val="28"/>
        </w:rPr>
        <w:t>9</w:t>
      </w: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r>
        <w:rPr>
          <w:rFonts w:ascii="Times New Roman" w:hAnsi="Times New Roman"/>
          <w:i w:val="0"/>
          <w:iCs/>
          <w:szCs w:val="28"/>
          <w:lang w:val="vi-VN"/>
        </w:rPr>
        <w:t>Nguyễn Thị Minh Loan</w:t>
      </w: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Default="00B8624E" w:rsidP="00B8624E">
      <w:pPr>
        <w:pStyle w:val="Title"/>
        <w:tabs>
          <w:tab w:val="left" w:pos="9348"/>
        </w:tabs>
        <w:rPr>
          <w:rFonts w:ascii="Times New Roman" w:hAnsi="Times New Roman"/>
          <w:i w:val="0"/>
          <w:iCs/>
          <w:szCs w:val="28"/>
          <w:lang w:val="vi-VN"/>
        </w:rPr>
      </w:pPr>
    </w:p>
    <w:p w:rsidR="00B8624E" w:rsidRPr="005D36B7" w:rsidRDefault="00B8624E" w:rsidP="00B8624E">
      <w:pPr>
        <w:pStyle w:val="Title"/>
        <w:jc w:val="left"/>
        <w:rPr>
          <w:rFonts w:ascii="Times New Roman" w:hAnsi="Times New Roman"/>
          <w:szCs w:val="28"/>
          <w:rPrChange w:id="3012" w:author="User" w:date="2015-08-22T19:19:00Z">
            <w:rPr>
              <w:rFonts w:ascii="Times New Roman" w:hAnsi="Times New Roman"/>
              <w:b w:val="0"/>
              <w:i w:val="0"/>
              <w:iCs/>
              <w:szCs w:val="28"/>
              <w:lang w:val="nl-NL"/>
            </w:rPr>
          </w:rPrChange>
        </w:rPr>
      </w:pPr>
      <w:r>
        <w:rPr>
          <w:rFonts w:ascii="Times New Roman" w:hAnsi="Times New Roman"/>
          <w:szCs w:val="28"/>
          <w:lang w:val="nl-NL"/>
        </w:rPr>
        <w:t xml:space="preserve"> Ngày soạn : </w:t>
      </w:r>
      <w:r>
        <w:rPr>
          <w:rFonts w:ascii="Times New Roman" w:hAnsi="Times New Roman"/>
          <w:szCs w:val="28"/>
          <w:lang w:val="vi-VN"/>
        </w:rPr>
        <w:t>2</w:t>
      </w:r>
      <w:r w:rsidRPr="0085199A">
        <w:rPr>
          <w:rFonts w:ascii="Times New Roman" w:hAnsi="Times New Roman"/>
          <w:szCs w:val="28"/>
          <w:lang w:val="nl-NL"/>
        </w:rPr>
        <w:t>/</w:t>
      </w:r>
      <w:r>
        <w:rPr>
          <w:rFonts w:ascii="Times New Roman" w:hAnsi="Times New Roman"/>
          <w:szCs w:val="28"/>
          <w:lang w:val="vi-VN"/>
        </w:rPr>
        <w:t>10/201</w:t>
      </w:r>
      <w:r>
        <w:rPr>
          <w:rFonts w:ascii="Times New Roman" w:hAnsi="Times New Roman"/>
          <w:szCs w:val="28"/>
        </w:rPr>
        <w:t>9</w:t>
      </w:r>
    </w:p>
    <w:p w:rsidR="00B8624E" w:rsidRPr="00AA507C" w:rsidRDefault="00B8624E" w:rsidP="00B8624E">
      <w:pPr>
        <w:pStyle w:val="Title"/>
        <w:jc w:val="left"/>
        <w:rPr>
          <w:rFonts w:ascii="Times New Roman" w:hAnsi="Times New Roman"/>
          <w:szCs w:val="28"/>
          <w:lang w:val="vi-VN"/>
        </w:rPr>
      </w:pPr>
      <w:r w:rsidRPr="0085199A">
        <w:rPr>
          <w:rFonts w:ascii="Times New Roman" w:hAnsi="Times New Roman"/>
          <w:b w:val="0"/>
          <w:i w:val="0"/>
          <w:iCs/>
          <w:szCs w:val="28"/>
          <w:lang w:val="nl-NL"/>
        </w:rPr>
        <w:t xml:space="preserve"> </w:t>
      </w:r>
      <w:r w:rsidRPr="0085199A">
        <w:rPr>
          <w:rFonts w:ascii="Times New Roman" w:hAnsi="Times New Roman"/>
          <w:szCs w:val="28"/>
          <w:lang w:val="nl-NL"/>
        </w:rPr>
        <w:t xml:space="preserve">Ngày dạy:                                                    </w:t>
      </w:r>
      <w:r w:rsidRPr="0085199A">
        <w:rPr>
          <w:rFonts w:ascii="Times New Roman" w:hAnsi="Times New Roman"/>
          <w:b w:val="0"/>
          <w:i w:val="0"/>
          <w:iCs/>
          <w:szCs w:val="28"/>
          <w:lang w:val="nl-NL"/>
        </w:rPr>
        <w:t>TUẦN:</w:t>
      </w:r>
      <w:r>
        <w:rPr>
          <w:rFonts w:ascii="Times New Roman" w:hAnsi="Times New Roman"/>
          <w:b w:val="0"/>
          <w:i w:val="0"/>
          <w:iCs/>
          <w:szCs w:val="28"/>
          <w:lang w:val="vi-VN"/>
        </w:rPr>
        <w:t>8</w:t>
      </w:r>
      <w:r w:rsidRPr="0085199A">
        <w:rPr>
          <w:rFonts w:ascii="Times New Roman" w:hAnsi="Times New Roman"/>
          <w:b w:val="0"/>
          <w:i w:val="0"/>
          <w:iCs/>
          <w:szCs w:val="28"/>
          <w:lang w:val="nl-NL"/>
        </w:rPr>
        <w:t>- TIẾT:1</w:t>
      </w:r>
      <w:r>
        <w:rPr>
          <w:rFonts w:ascii="Times New Roman" w:hAnsi="Times New Roman"/>
          <w:b w:val="0"/>
          <w:i w:val="0"/>
          <w:iCs/>
          <w:szCs w:val="28"/>
          <w:lang w:val="vi-VN"/>
        </w:rPr>
        <w:t>5</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BÀI:13                                 </w:t>
      </w:r>
      <w:r w:rsidRPr="0085199A">
        <w:rPr>
          <w:rFonts w:ascii="Times New Roman" w:hAnsi="Times New Roman"/>
          <w:b/>
          <w:bCs/>
          <w:sz w:val="28"/>
          <w:szCs w:val="28"/>
          <w:lang w:val="nl-NL"/>
        </w:rPr>
        <w:tab/>
      </w:r>
    </w:p>
    <w:p w:rsidR="00B8624E" w:rsidRPr="000337CA" w:rsidRDefault="00B8624E" w:rsidP="00B8624E">
      <w:pPr>
        <w:pStyle w:val="Heading6"/>
        <w:tabs>
          <w:tab w:val="left" w:pos="5100"/>
          <w:tab w:val="left" w:pos="9348"/>
        </w:tabs>
        <w:jc w:val="center"/>
        <w:rPr>
          <w:sz w:val="34"/>
          <w:szCs w:val="28"/>
          <w:lang w:val="nl-NL"/>
        </w:rPr>
      </w:pPr>
      <w:r w:rsidRPr="000337CA">
        <w:rPr>
          <w:sz w:val="34"/>
          <w:szCs w:val="28"/>
          <w:lang w:val="nl-NL"/>
        </w:rPr>
        <w:t>VAI TRÒ</w:t>
      </w:r>
      <w:r w:rsidRPr="000337CA">
        <w:rPr>
          <w:sz w:val="34"/>
          <w:szCs w:val="28"/>
          <w:lang w:val="vi-VN"/>
        </w:rPr>
        <w:t>,</w:t>
      </w:r>
      <w:r w:rsidRPr="000337CA">
        <w:rPr>
          <w:sz w:val="34"/>
          <w:szCs w:val="28"/>
          <w:lang w:val="nl-NL"/>
        </w:rPr>
        <w:t xml:space="preserve"> ĐẶC ĐIỂM PHÁT TRIỂN</w:t>
      </w:r>
    </w:p>
    <w:p w:rsidR="00B8624E" w:rsidRPr="000337CA" w:rsidRDefault="00B8624E" w:rsidP="00B8624E">
      <w:pPr>
        <w:pStyle w:val="Heading6"/>
        <w:tabs>
          <w:tab w:val="left" w:pos="5100"/>
          <w:tab w:val="left" w:pos="9348"/>
        </w:tabs>
        <w:jc w:val="center"/>
        <w:rPr>
          <w:sz w:val="34"/>
          <w:szCs w:val="28"/>
          <w:lang w:val="nl-NL"/>
        </w:rPr>
      </w:pPr>
      <w:r w:rsidRPr="000337CA">
        <w:rPr>
          <w:sz w:val="34"/>
          <w:szCs w:val="28"/>
          <w:lang w:val="nl-NL"/>
        </w:rPr>
        <w:t>VÀ PHÂN BỐ CỦA DỊCH VỤ</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I-MỤC </w:t>
      </w:r>
      <w:r>
        <w:rPr>
          <w:rFonts w:ascii="Times New Roman" w:hAnsi="Times New Roman"/>
          <w:sz w:val="28"/>
          <w:szCs w:val="28"/>
          <w:lang w:val="nl-NL"/>
        </w:rPr>
        <w:t>TIÊU :  Sau bài học, HS</w:t>
      </w:r>
      <w:r>
        <w:rPr>
          <w:rFonts w:ascii="Times New Roman" w:hAnsi="Times New Roman"/>
          <w:sz w:val="28"/>
          <w:szCs w:val="28"/>
          <w:lang w:val="vi-VN"/>
        </w:rPr>
        <w:t xml:space="preserve"> </w:t>
      </w:r>
      <w:r w:rsidRPr="0085199A">
        <w:rPr>
          <w:rFonts w:ascii="Times New Roman" w:hAnsi="Times New Roman"/>
          <w:sz w:val="28"/>
          <w:szCs w:val="28"/>
          <w:lang w:val="nl-NL"/>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Biết được ngành dịch vụ ở nước ta cóp cơ cấu rất phức tạp và ngày càng đa dạng.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Hiểu được ngành dịch vụ có ý nghĩa ngày càng tăng trong việc đảm bảo sự phát triểncủa các ngành </w:t>
      </w:r>
      <w:r w:rsidRPr="0085199A">
        <w:rPr>
          <w:rFonts w:ascii="Times New Roman" w:hAnsi="Times New Roman"/>
          <w:sz w:val="28"/>
          <w:szCs w:val="28"/>
          <w:lang w:val="vi-VN"/>
        </w:rPr>
        <w:t>k</w:t>
      </w:r>
      <w:r w:rsidRPr="0085199A">
        <w:rPr>
          <w:rFonts w:ascii="Times New Roman" w:hAnsi="Times New Roman"/>
          <w:sz w:val="28"/>
          <w:szCs w:val="28"/>
          <w:lang w:val="nl-NL"/>
        </w:rPr>
        <w:t>inh tế khác, trong hoạt động của đời sống xã hội và tạo việc làm cho nhân dân, đóng góp vào thu nhập của quốc dân.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Hiểu được sự phân bố ngành dịch vụ</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của nước ta phụ thuộc vào sự phân bố dân cư và sự phân bố của các ngành </w:t>
      </w:r>
      <w:r w:rsidRPr="0085199A">
        <w:rPr>
          <w:rFonts w:ascii="Times New Roman" w:hAnsi="Times New Roman"/>
          <w:sz w:val="28"/>
          <w:szCs w:val="28"/>
          <w:lang w:val="vi-VN"/>
        </w:rPr>
        <w:t>k</w:t>
      </w:r>
      <w:r w:rsidRPr="0085199A">
        <w:rPr>
          <w:rFonts w:ascii="Times New Roman" w:hAnsi="Times New Roman"/>
          <w:sz w:val="28"/>
          <w:szCs w:val="28"/>
          <w:lang w:val="nl-NL"/>
        </w:rPr>
        <w:t>inh tế khác.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2.Kĩ năng: HS rèn các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Vẽ sơ đồ, giải thích sự </w:t>
      </w:r>
      <w:r w:rsidRPr="0085199A">
        <w:rPr>
          <w:rFonts w:ascii="Times New Roman" w:hAnsi="Times New Roman"/>
          <w:sz w:val="28"/>
          <w:szCs w:val="28"/>
          <w:lang w:val="vi-VN"/>
        </w:rPr>
        <w:t>p</w:t>
      </w:r>
      <w:r w:rsidRPr="0085199A">
        <w:rPr>
          <w:rFonts w:ascii="Times New Roman" w:hAnsi="Times New Roman"/>
          <w:sz w:val="28"/>
          <w:szCs w:val="28"/>
          <w:lang w:val="nl-NL"/>
        </w:rPr>
        <w:t>hân bố ngành dịch vụ.</w:t>
      </w:r>
    </w:p>
    <w:p w:rsidR="00B8624E" w:rsidRPr="00DA6AC2" w:rsidRDefault="00B8624E" w:rsidP="00B8624E">
      <w:pPr>
        <w:tabs>
          <w:tab w:val="left" w:pos="9348"/>
        </w:tabs>
        <w:rPr>
          <w:rFonts w:ascii="Times New Roman" w:hAnsi="Times New Roman"/>
          <w:sz w:val="28"/>
          <w:szCs w:val="28"/>
          <w:lang w:val="vi-VN"/>
          <w:rPrChange w:id="3013"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3. Thái độ: -Giáo dục HS ý thức </w:t>
      </w:r>
      <w:r>
        <w:rPr>
          <w:rFonts w:ascii="Times New Roman" w:hAnsi="Times New Roman"/>
          <w:sz w:val="28"/>
          <w:szCs w:val="28"/>
          <w:lang w:val="vi-VN"/>
        </w:rPr>
        <w:t>học tập chăm chỉ</w:t>
      </w:r>
    </w:p>
    <w:p w:rsidR="00B8624E" w:rsidRDefault="00B8624E" w:rsidP="00B8624E">
      <w:pPr>
        <w:numPr>
          <w:ins w:id="3014"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lastRenderedPageBreak/>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3015" w:author="Admin" w:date="2018-08-08T08:30:00Z"/>
        </w:numPr>
        <w:autoSpaceDE w:val="0"/>
        <w:autoSpaceDN w:val="0"/>
        <w:adjustRightInd w:val="0"/>
        <w:spacing w:line="360" w:lineRule="auto"/>
        <w:rPr>
          <w:ins w:id="3016"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017" w:author="Admin" w:date="2018-08-08T08:30:00Z"/>
        </w:numPr>
        <w:autoSpaceDE w:val="0"/>
        <w:autoSpaceDN w:val="0"/>
        <w:adjustRightInd w:val="0"/>
        <w:spacing w:after="40" w:line="360" w:lineRule="auto"/>
        <w:rPr>
          <w:ins w:id="3018" w:author="Admin" w:date="2018-08-08T08:30:00Z"/>
          <w:rFonts w:ascii="Times New Roman" w:hAnsi="Times New Roman" w:cs=".VnTime"/>
          <w:sz w:val="28"/>
          <w:szCs w:val="28"/>
          <w:lang w:val="vi-VN" w:eastAsia="vi-VN"/>
        </w:rPr>
      </w:pPr>
      <w:ins w:id="3019"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hîp t¸c; giao tiÕp</w:t>
        </w:r>
      </w:ins>
      <w:r>
        <w:rPr>
          <w:rFonts w:ascii="Times New Roman" w:hAnsi="Times New Roman" w:cs=".VnTime"/>
          <w:sz w:val="28"/>
          <w:szCs w:val="28"/>
          <w:lang w:val="vi-VN" w:eastAsia="vi-VN"/>
        </w:rPr>
        <w:t>...</w:t>
      </w:r>
    </w:p>
    <w:p w:rsidR="00B8624E" w:rsidRPr="00DA6AC2" w:rsidRDefault="00B8624E" w:rsidP="00B8624E">
      <w:pPr>
        <w:numPr>
          <w:ins w:id="3020" w:author="Admin" w:date="2018-08-08T08:30:00Z"/>
        </w:numPr>
        <w:tabs>
          <w:tab w:val="left" w:pos="9348"/>
        </w:tabs>
        <w:rPr>
          <w:rFonts w:ascii="Times New Roman" w:hAnsi="Times New Roman"/>
          <w:b/>
          <w:sz w:val="28"/>
          <w:szCs w:val="28"/>
          <w:lang w:val="vi-VN"/>
        </w:rPr>
      </w:pPr>
      <w:ins w:id="3021"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r>
        <w:rPr>
          <w:rFonts w:ascii="Times New Roman" w:hAnsi="Times New Roman"/>
          <w:sz w:val="28"/>
          <w:szCs w:val="28"/>
          <w:lang w:val="vi-VN"/>
        </w:rPr>
        <w:t xml:space="preserve">quan sát thực tế và suy ngẫm </w:t>
      </w:r>
      <w:ins w:id="3022" w:author="Admin" w:date="2018-08-08T08:30:00Z">
        <w:r w:rsidRPr="003346F6">
          <w:rPr>
            <w:rFonts w:ascii=".VnTime" w:hAnsi=".VnTime" w:cs=".VnTime"/>
            <w:sz w:val="28"/>
            <w:szCs w:val="28"/>
            <w:lang w:val="vi-VN" w:eastAsia="vi-VN"/>
          </w:rPr>
          <w:t xml:space="preserve">;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ực tư duy tổng hợp 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r>
        <w:rPr>
          <w:rFonts w:ascii="Times New Roman" w:hAnsi="Times New Roman"/>
          <w:sz w:val="28"/>
          <w:szCs w:val="28"/>
          <w:lang w:val="vi-VN" w:eastAsia="vi-VN"/>
        </w:rPr>
        <w:t>,</w:t>
      </w:r>
      <w:r w:rsidRPr="00AA507C">
        <w:rPr>
          <w:rFonts w:ascii="Times New Roman" w:hAnsi="Times New Roman"/>
          <w:b/>
          <w:sz w:val="28"/>
          <w:szCs w:val="28"/>
          <w:lang w:val="vi-VN"/>
        </w:rPr>
        <w:t xml:space="preserve"> </w:t>
      </w:r>
      <w:r w:rsidRPr="00AA507C">
        <w:rPr>
          <w:rFonts w:ascii="Times New Roman" w:hAnsi="Times New Roman"/>
          <w:sz w:val="28"/>
          <w:szCs w:val="28"/>
          <w:lang w:val="vi-VN"/>
        </w:rPr>
        <w:t>tính toán số liệu</w:t>
      </w:r>
      <w:ins w:id="3023" w:author="Admin" w:date="2018-08-08T08:30:00Z">
        <w:r w:rsidRPr="00AA507C">
          <w:rPr>
            <w:rFonts w:ascii="Times New Roman" w:hAnsi="Times New Roman"/>
            <w:sz w:val="28"/>
            <w:szCs w:val="28"/>
            <w:lang w:val="vi-VN" w:eastAsia="vi-VN"/>
          </w:rPr>
          <w:t>...</w:t>
        </w:r>
      </w:ins>
    </w:p>
    <w:p w:rsidR="00B8624E" w:rsidRPr="00DA6AC2" w:rsidRDefault="00B8624E" w:rsidP="00B8624E">
      <w:pPr>
        <w:tabs>
          <w:tab w:val="left" w:pos="9348"/>
        </w:tabs>
        <w:rPr>
          <w:rFonts w:ascii="Times New Roman" w:hAnsi="Times New Roman"/>
          <w:b/>
          <w:sz w:val="28"/>
          <w:szCs w:val="28"/>
          <w:lang w:val="vi-VN" w:eastAsia="vi-VN"/>
        </w:rPr>
      </w:pPr>
      <w:r w:rsidRPr="004B7952">
        <w:rPr>
          <w:rFonts w:ascii="Times New Roman" w:hAnsi="Times New Roman"/>
          <w:sz w:val="28"/>
          <w:szCs w:val="28"/>
          <w:lang w:val="vi-VN" w:eastAsia="vi-VN"/>
        </w:rPr>
        <w:t>4.2</w:t>
      </w:r>
      <w:ins w:id="3024" w:author="Admin" w:date="2018-08-08T08:30:00Z">
        <w:r w:rsidRPr="004B7952">
          <w:rPr>
            <w:rFonts w:ascii="Times New Roman" w:hAnsi="Times New Roman"/>
            <w:sz w:val="28"/>
            <w:szCs w:val="28"/>
            <w:lang w:val="vi-VN" w:eastAsia="vi-VN"/>
            <w:rPrChange w:id="3025"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0337CA">
        <w:rPr>
          <w:rFonts w:ascii="Times New Roman" w:hAnsi="Times New Roman"/>
          <w:sz w:val="28"/>
          <w:szCs w:val="28"/>
          <w:lang w:val="vi-VN"/>
        </w:rPr>
        <w:t>có tinh thần vượt khó, tự lập, tự tin</w:t>
      </w:r>
    </w:p>
    <w:p w:rsidR="00B8624E" w:rsidRPr="00AA507C" w:rsidRDefault="00B8624E" w:rsidP="00B8624E">
      <w:pPr>
        <w:tabs>
          <w:tab w:val="left" w:pos="9348"/>
        </w:tabs>
        <w:rPr>
          <w:rFonts w:ascii="Times New Roman" w:hAnsi="Times New Roman"/>
          <w:sz w:val="28"/>
          <w:szCs w:val="28"/>
          <w:lang w:val="vi-VN"/>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 Phóng lớn  sơ</w:t>
      </w:r>
      <w:r w:rsidRPr="0085199A">
        <w:rPr>
          <w:rFonts w:ascii="Times New Roman" w:hAnsi="Times New Roman"/>
          <w:sz w:val="28"/>
          <w:szCs w:val="28"/>
          <w:lang w:val="vi-VN"/>
        </w:rPr>
        <w:t xml:space="preserve"> </w:t>
      </w:r>
      <w:r w:rsidRPr="0085199A">
        <w:rPr>
          <w:rFonts w:ascii="Times New Roman" w:hAnsi="Times New Roman"/>
          <w:sz w:val="28"/>
          <w:szCs w:val="28"/>
          <w:lang w:val="nl-NL"/>
        </w:rPr>
        <w:t>ồ cơ cấu các ngành dịch vụ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 xml:space="preserve">rực quan, </w:t>
      </w:r>
      <w:r>
        <w:rPr>
          <w:rFonts w:ascii="Times New Roman" w:hAnsi="Times New Roman"/>
          <w:sz w:val="28"/>
          <w:szCs w:val="28"/>
        </w:rPr>
        <w:t xml:space="preserve">dạy học dự án, </w:t>
      </w:r>
      <w:r>
        <w:rPr>
          <w:rFonts w:ascii="Times New Roman" w:hAnsi="Times New Roman"/>
          <w:sz w:val="28"/>
          <w:szCs w:val="28"/>
          <w:lang w:val="vi-VN"/>
        </w:rPr>
        <w:t>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w:t>
      </w:r>
      <w:r>
        <w:rPr>
          <w:rFonts w:ascii="Times New Roman" w:hAnsi="Times New Roman"/>
          <w:bCs/>
          <w:sz w:val="28"/>
          <w:szCs w:val="28"/>
        </w:rPr>
        <w:t xml:space="preserve"> trình bày một phút</w:t>
      </w:r>
      <w:r>
        <w:rPr>
          <w:rFonts w:ascii="Times New Roman" w:hAnsi="Times New Roman"/>
          <w:bCs/>
          <w:sz w:val="28"/>
          <w:szCs w:val="28"/>
          <w:lang w:val="vi-VN"/>
        </w:rPr>
        <w:t xml:space="preserve">,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Default="00B8624E" w:rsidP="00B8624E">
      <w:pPr>
        <w:numPr>
          <w:ins w:id="3026" w:author="Admin" w:date="2018-08-19T17:16:00Z"/>
        </w:numPr>
        <w:autoSpaceDE w:val="0"/>
        <w:autoSpaceDN w:val="0"/>
        <w:adjustRightInd w:val="0"/>
        <w:spacing w:before="80"/>
        <w:jc w:val="both"/>
        <w:rPr>
          <w:ins w:id="3027" w:author="Admin" w:date="2018-08-19T17:16:00Z"/>
          <w:rFonts w:ascii="Times New Roman" w:hAnsi="Times New Roman"/>
          <w:sz w:val="28"/>
          <w:szCs w:val="28"/>
          <w:lang w:val="vi-VN" w:eastAsia="vi-VN"/>
        </w:rPr>
      </w:pPr>
      <w:ins w:id="3028" w:author="Admin" w:date="2018-08-19T17:16: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029" w:author="Admin" w:date="2018-08-19T17:16:00Z"/>
        </w:numPr>
        <w:autoSpaceDE w:val="0"/>
        <w:autoSpaceDN w:val="0"/>
        <w:adjustRightInd w:val="0"/>
        <w:spacing w:before="80"/>
        <w:jc w:val="both"/>
        <w:rPr>
          <w:ins w:id="3030" w:author="Admin" w:date="2018-08-19T17:16:00Z"/>
          <w:rFonts w:ascii="Times New Roman" w:hAnsi="Times New Roman"/>
          <w:sz w:val="28"/>
          <w:szCs w:val="28"/>
          <w:lang w:val="vi-VN" w:eastAsia="vi-VN"/>
        </w:rPr>
      </w:pPr>
      <w:ins w:id="3031" w:author="Admin" w:date="2018-08-19T17:16:00Z">
        <w:r>
          <w:rPr>
            <w:rFonts w:ascii="Times New Roman" w:hAnsi="Times New Roman"/>
            <w:sz w:val="28"/>
            <w:szCs w:val="28"/>
            <w:lang w:val="vi-VN" w:eastAsia="vi-VN"/>
          </w:rPr>
          <w:t>*Kiểm tra sĩ số</w:t>
        </w:r>
      </w:ins>
    </w:p>
    <w:p w:rsidR="00B8624E" w:rsidRPr="006F6817" w:rsidRDefault="00B8624E" w:rsidP="00B8624E">
      <w:pPr>
        <w:tabs>
          <w:tab w:val="left" w:pos="9348"/>
        </w:tabs>
        <w:rPr>
          <w:rFonts w:ascii="Times New Roman" w:hAnsi="Times New Roman"/>
          <w:b/>
          <w:sz w:val="28"/>
          <w:szCs w:val="28"/>
          <w:lang w:val="vi-VN"/>
        </w:rPr>
      </w:pPr>
      <w:ins w:id="3032" w:author="Admin" w:date="2018-08-19T17:16: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 cũ</w:t>
        </w:r>
      </w:ins>
      <w:r>
        <w:rPr>
          <w:rFonts w:ascii="Times New Roman" w:hAnsi="Times New Roman"/>
          <w:b/>
          <w:sz w:val="28"/>
          <w:szCs w:val="28"/>
          <w:lang w:val="vi-VN"/>
        </w:rPr>
        <w:t>: thi ai trả lời nhanh</w:t>
      </w:r>
    </w:p>
    <w:p w:rsidR="00B8624E" w:rsidRPr="0085199A" w:rsidRDefault="00B8624E" w:rsidP="00B8624E">
      <w:pPr>
        <w:tabs>
          <w:tab w:val="left" w:pos="9348"/>
        </w:tabs>
        <w:rPr>
          <w:rFonts w:ascii="Times New Roman" w:hAnsi="Times New Roman"/>
          <w:sz w:val="28"/>
          <w:szCs w:val="28"/>
          <w:lang w:val="vi-VN"/>
          <w:rPrChange w:id="3033"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Câu 1: Em hãy chứng minh rằng cơ cấu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nước ta khá đa dạng</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Câu 2: Nêu các ngành </w:t>
      </w:r>
      <w:r w:rsidRPr="0085199A">
        <w:rPr>
          <w:rFonts w:ascii="Times New Roman" w:hAnsi="Times New Roman"/>
          <w:sz w:val="28"/>
          <w:szCs w:val="28"/>
          <w:lang w:val="vi-VN"/>
        </w:rPr>
        <w:t>c</w:t>
      </w:r>
      <w:r w:rsidRPr="0085199A">
        <w:rPr>
          <w:rFonts w:ascii="Times New Roman" w:hAnsi="Times New Roman"/>
          <w:sz w:val="28"/>
          <w:szCs w:val="28"/>
          <w:lang w:val="nl-NL"/>
        </w:rPr>
        <w:t>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trọng điểm của nước ta ?</w:t>
      </w:r>
    </w:p>
    <w:p w:rsidR="00B8624E" w:rsidRDefault="00B8624E" w:rsidP="00B8624E">
      <w:pPr>
        <w:numPr>
          <w:ins w:id="3034" w:author="Admin" w:date="2018-08-19T17:16:00Z"/>
        </w:numPr>
        <w:autoSpaceDE w:val="0"/>
        <w:autoSpaceDN w:val="0"/>
        <w:adjustRightInd w:val="0"/>
        <w:spacing w:before="80"/>
        <w:jc w:val="both"/>
        <w:rPr>
          <w:ins w:id="3035" w:author="Admin" w:date="2018-08-19T17:16:00Z"/>
          <w:rFonts w:ascii="Times New Roman" w:hAnsi="Times New Roman"/>
          <w:b/>
          <w:bCs/>
          <w:sz w:val="28"/>
          <w:szCs w:val="28"/>
          <w:lang w:val="vi-VN" w:eastAsia="vi-VN"/>
        </w:rPr>
      </w:pPr>
      <w:ins w:id="3036" w:author="Admin" w:date="2018-08-19T17:16: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037" w:author="Admin" w:date="2018-08-19T17:16:00Z"/>
        </w:numPr>
        <w:autoSpaceDE w:val="0"/>
        <w:autoSpaceDN w:val="0"/>
        <w:adjustRightInd w:val="0"/>
        <w:spacing w:before="80"/>
        <w:rPr>
          <w:ins w:id="3038" w:author="Admin" w:date="2018-08-19T17:16:00Z"/>
          <w:rFonts w:ascii="Times New Roman" w:hAnsi="Times New Roman"/>
          <w:i/>
          <w:iCs/>
          <w:sz w:val="28"/>
          <w:szCs w:val="28"/>
          <w:lang w:val="vi-VN" w:eastAsia="vi-VN"/>
        </w:rPr>
      </w:pPr>
      <w:ins w:id="3039" w:author="Admin" w:date="2018-08-19T17:16: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3040" w:author="Admin" w:date="2018-08-19T17:16:00Z"/>
        </w:numPr>
        <w:autoSpaceDE w:val="0"/>
        <w:autoSpaceDN w:val="0"/>
        <w:adjustRightInd w:val="0"/>
        <w:spacing w:before="80"/>
        <w:ind w:left="709" w:hanging="709"/>
        <w:jc w:val="both"/>
        <w:rPr>
          <w:ins w:id="3041" w:author="Admin" w:date="2018-08-19T17:16:00Z"/>
          <w:rFonts w:ascii="Times New Roman" w:hAnsi="Times New Roman"/>
          <w:sz w:val="28"/>
          <w:szCs w:val="28"/>
          <w:lang w:val="vi-VN" w:eastAsia="vi-VN"/>
        </w:rPr>
      </w:pPr>
      <w:ins w:id="3042" w:author="Admin" w:date="2018-08-19T17:16: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GV cho HS chơi 1 trò chơi tập thể khởi động (trò hãy làm theo lời tôi làm không nghe theo lời tôi nói)</w:t>
      </w:r>
    </w:p>
    <w:p w:rsidR="00B8624E" w:rsidRDefault="00B8624E" w:rsidP="00B8624E">
      <w:pPr>
        <w:numPr>
          <w:ins w:id="3043" w:author="Admin" w:date="2018-08-19T17:16:00Z"/>
        </w:numPr>
        <w:autoSpaceDE w:val="0"/>
        <w:autoSpaceDN w:val="0"/>
        <w:adjustRightInd w:val="0"/>
        <w:spacing w:before="80"/>
        <w:ind w:left="709" w:hanging="709"/>
        <w:jc w:val="both"/>
        <w:rPr>
          <w:ins w:id="3044" w:author="Admin" w:date="2018-08-19T17:16:00Z"/>
          <w:rFonts w:ascii="Times New Roman" w:hAnsi="Times New Roman"/>
          <w:i/>
          <w:iCs/>
          <w:sz w:val="28"/>
          <w:szCs w:val="28"/>
          <w:lang w:val="vi-VN" w:eastAsia="vi-VN"/>
        </w:rPr>
      </w:pPr>
      <w:ins w:id="3045" w:author="Admin" w:date="2018-08-19T17:16: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Del="00FE6A9E" w:rsidRDefault="00B8624E" w:rsidP="00B8624E">
      <w:pPr>
        <w:pStyle w:val="BodyText2"/>
        <w:tabs>
          <w:tab w:val="left" w:pos="9348"/>
        </w:tabs>
        <w:rPr>
          <w:del w:id="3046" w:author="Admin" w:date="2018-08-19T17:16:00Z"/>
          <w:rFonts w:ascii="Times New Roman" w:hAnsi="Times New Roman"/>
          <w:sz w:val="28"/>
          <w:szCs w:val="28"/>
          <w:lang w:val="vi-VN"/>
        </w:rPr>
      </w:pPr>
      <w:del w:id="3047" w:author="Admin" w:date="2018-08-19T17:16:00Z">
        <w:r w:rsidDel="00FE6A9E">
          <w:rPr>
            <w:rFonts w:ascii="Times New Roman" w:hAnsi="Times New Roman"/>
            <w:sz w:val="28"/>
            <w:szCs w:val="28"/>
            <w:lang w:val="nl-NL"/>
          </w:rPr>
          <w:lastRenderedPageBreak/>
          <w:delText xml:space="preserve">III. CÁC PHƯƠNG PHÁP VÀ KĨ THUẬT DẠY HỌC  </w:delText>
        </w:r>
      </w:del>
    </w:p>
    <w:p w:rsidR="00B8624E" w:rsidRPr="0085199A" w:rsidDel="00FE6A9E" w:rsidRDefault="00B8624E" w:rsidP="00B8624E">
      <w:pPr>
        <w:tabs>
          <w:tab w:val="left" w:pos="9348"/>
        </w:tabs>
        <w:rPr>
          <w:del w:id="3048" w:author="Admin" w:date="2018-08-19T17:16:00Z"/>
          <w:rFonts w:ascii="Times New Roman" w:hAnsi="Times New Roman"/>
          <w:sz w:val="28"/>
          <w:szCs w:val="28"/>
          <w:lang w:val="vi-VN"/>
        </w:rPr>
      </w:pPr>
      <w:del w:id="3049" w:author="Admin" w:date="2018-08-19T17:16:00Z">
        <w:r w:rsidRPr="0085199A" w:rsidDel="00FE6A9E">
          <w:rPr>
            <w:rFonts w:ascii="Times New Roman" w:hAnsi="Times New Roman"/>
            <w:sz w:val="28"/>
            <w:szCs w:val="28"/>
            <w:lang w:val="vi-VN"/>
          </w:rPr>
          <w:delText xml:space="preserve">- Phương </w:delText>
        </w:r>
        <w:r w:rsidDel="00FE6A9E">
          <w:rPr>
            <w:rFonts w:ascii="Times New Roman" w:hAnsi="Times New Roman"/>
            <w:sz w:val="28"/>
            <w:szCs w:val="28"/>
            <w:lang w:val="vi-VN"/>
          </w:rPr>
          <w:delText>pháp :Hoạt động</w:delText>
        </w:r>
        <w:r w:rsidRPr="0085199A" w:rsidDel="00FE6A9E">
          <w:rPr>
            <w:rFonts w:ascii="Times New Roman" w:hAnsi="Times New Roman"/>
            <w:sz w:val="28"/>
            <w:szCs w:val="28"/>
            <w:lang w:val="vi-VN"/>
          </w:rPr>
          <w:delText xml:space="preserve"> nhóm, phương pháp dạy học theo dự án, phương pháp dạy học trực quan...</w:delText>
        </w:r>
      </w:del>
    </w:p>
    <w:p w:rsidR="00B8624E" w:rsidRPr="0085199A" w:rsidDel="00FE6A9E" w:rsidRDefault="00B8624E" w:rsidP="00B8624E">
      <w:pPr>
        <w:tabs>
          <w:tab w:val="left" w:pos="9348"/>
        </w:tabs>
        <w:rPr>
          <w:del w:id="3050" w:author="Admin" w:date="2018-08-19T17:16:00Z"/>
          <w:rFonts w:ascii="Times New Roman" w:hAnsi="Times New Roman"/>
          <w:sz w:val="28"/>
          <w:szCs w:val="28"/>
          <w:lang w:val="vi-VN"/>
        </w:rPr>
      </w:pPr>
      <w:del w:id="3051" w:author="Admin" w:date="2018-08-19T17:16:00Z">
        <w:r w:rsidRPr="0085199A" w:rsidDel="00FE6A9E">
          <w:rPr>
            <w:rFonts w:ascii="Times New Roman" w:hAnsi="Times New Roman"/>
            <w:sz w:val="28"/>
            <w:szCs w:val="28"/>
            <w:lang w:val="vi-VN"/>
          </w:rPr>
          <w:delText xml:space="preserve">- Kĩ thuật : </w:delText>
        </w:r>
        <w:r w:rsidDel="00FE6A9E">
          <w:rPr>
            <w:rFonts w:ascii="Times New Roman" w:hAnsi="Times New Roman"/>
            <w:sz w:val="28"/>
            <w:szCs w:val="28"/>
            <w:lang w:val="vi-VN"/>
          </w:rPr>
          <w:delText xml:space="preserve">động não, Thảo luận nhóm, </w:delText>
        </w:r>
        <w:r w:rsidRPr="0085199A" w:rsidDel="00FE6A9E">
          <w:rPr>
            <w:rFonts w:ascii="Times New Roman" w:hAnsi="Times New Roman"/>
            <w:sz w:val="28"/>
            <w:szCs w:val="28"/>
            <w:lang w:val="vi-VN"/>
          </w:rPr>
          <w:delText>kĩ thuật trình bày một phút...</w:delText>
        </w:r>
      </w:del>
    </w:p>
    <w:p w:rsidR="00B8624E" w:rsidRPr="0085199A" w:rsidDel="00FE6A9E" w:rsidRDefault="00B8624E" w:rsidP="00B8624E">
      <w:pPr>
        <w:pStyle w:val="BodyText2"/>
        <w:tabs>
          <w:tab w:val="left" w:pos="9348"/>
        </w:tabs>
        <w:rPr>
          <w:del w:id="3052" w:author="Admin" w:date="2018-08-19T17:16:00Z"/>
          <w:rFonts w:ascii="Times New Roman" w:hAnsi="Times New Roman"/>
          <w:sz w:val="28"/>
          <w:szCs w:val="28"/>
          <w:lang w:val="nl-NL"/>
        </w:rPr>
      </w:pPr>
      <w:del w:id="3053" w:author="Admin" w:date="2018-08-19T17:16:00Z">
        <w:r w:rsidDel="00FE6A9E">
          <w:rPr>
            <w:rFonts w:ascii="Times New Roman" w:hAnsi="Times New Roman"/>
            <w:sz w:val="28"/>
            <w:szCs w:val="28"/>
            <w:lang w:val="vi-VN"/>
          </w:rPr>
          <w:delText>I</w:delText>
        </w:r>
        <w:r w:rsidDel="00FE6A9E">
          <w:rPr>
            <w:rFonts w:ascii="Times New Roman" w:hAnsi="Times New Roman"/>
            <w:sz w:val="28"/>
            <w:szCs w:val="28"/>
            <w:lang w:val="nl-NL"/>
          </w:rPr>
          <w:delText>V. TỔ CHỨC CÁC HOẠT ĐỘNG HỌC TẬP</w:delText>
        </w:r>
      </w:del>
    </w:p>
    <w:p w:rsidR="00B8624E" w:rsidRPr="0085199A" w:rsidDel="00FE6A9E" w:rsidRDefault="00B8624E" w:rsidP="00B8624E">
      <w:pPr>
        <w:tabs>
          <w:tab w:val="left" w:pos="9348"/>
        </w:tabs>
        <w:rPr>
          <w:del w:id="3054" w:author="Admin" w:date="2018-08-19T17:16:00Z"/>
          <w:rFonts w:ascii="Times New Roman" w:hAnsi="Times New Roman"/>
          <w:b/>
          <w:sz w:val="28"/>
          <w:szCs w:val="28"/>
          <w:lang w:val="vi-VN"/>
        </w:rPr>
      </w:pPr>
      <w:del w:id="3055" w:author="Admin" w:date="2018-08-19T17:16:00Z">
        <w:r w:rsidRPr="0085199A" w:rsidDel="00FE6A9E">
          <w:rPr>
            <w:rFonts w:ascii="Times New Roman" w:hAnsi="Times New Roman"/>
            <w:b/>
            <w:sz w:val="28"/>
            <w:szCs w:val="28"/>
            <w:lang w:val="vi-VN"/>
          </w:rPr>
          <w:delText>1.Hoạt động khởi động</w:delText>
        </w:r>
      </w:del>
    </w:p>
    <w:p w:rsidR="00B8624E" w:rsidRPr="00DA6AC2" w:rsidRDefault="00B8624E" w:rsidP="00B8624E">
      <w:pPr>
        <w:tabs>
          <w:tab w:val="left" w:pos="9348"/>
        </w:tabs>
        <w:rPr>
          <w:rFonts w:ascii="Times New Roman" w:hAnsi="Times New Roman"/>
          <w:b/>
          <w:sz w:val="28"/>
          <w:szCs w:val="28"/>
          <w:lang w:val="nl-NL"/>
        </w:rPr>
      </w:pPr>
      <w:del w:id="3056" w:author="Admin" w:date="2018-08-19T17:16:00Z">
        <w:r w:rsidRPr="0085199A" w:rsidDel="00FE6A9E">
          <w:rPr>
            <w:rFonts w:ascii="Times New Roman" w:hAnsi="Times New Roman"/>
            <w:b/>
            <w:sz w:val="28"/>
            <w:szCs w:val="28"/>
            <w:lang w:val="nl-NL"/>
          </w:rPr>
          <w:delText xml:space="preserve">* Ổn định tổ chức </w:delText>
        </w:r>
      </w:del>
      <w:r w:rsidRPr="0085199A">
        <w:rPr>
          <w:rFonts w:ascii="Times New Roman" w:hAnsi="Times New Roman"/>
          <w:b/>
          <w:sz w:val="28"/>
          <w:szCs w:val="28"/>
          <w:lang w:val="vi-VN"/>
        </w:rPr>
        <w:t xml:space="preserve"> </w:t>
      </w:r>
    </w:p>
    <w:tbl>
      <w:tblPr>
        <w:tblW w:w="9468" w:type="dxa"/>
        <w:tblLook w:val="0000"/>
      </w:tblPr>
      <w:tblGrid>
        <w:gridCol w:w="3888"/>
        <w:gridCol w:w="5580"/>
      </w:tblGrid>
      <w:tr w:rsidR="00B8624E" w:rsidRPr="0085199A" w:rsidTr="008B3A8B">
        <w:tblPrEx>
          <w:tblCellMar>
            <w:top w:w="0" w:type="dxa"/>
            <w:bottom w:w="0" w:type="dxa"/>
          </w:tblCellMar>
        </w:tblPrEx>
        <w:tc>
          <w:tcPr>
            <w:tcW w:w="388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rPr>
                <w:rFonts w:ascii="Times New Roman" w:hAnsi="Times New Roman"/>
                <w:b/>
                <w:sz w:val="28"/>
                <w:szCs w:val="28"/>
                <w:lang w:val="nl-NL"/>
              </w:rPr>
            </w:pPr>
            <w:r w:rsidRPr="0085199A">
              <w:rPr>
                <w:rFonts w:ascii="Times New Roman" w:hAnsi="Times New Roman"/>
                <w:b/>
                <w:sz w:val="28"/>
                <w:szCs w:val="28"/>
                <w:lang w:val="nl-NL"/>
              </w:rPr>
              <w:t>HOẠT ĐỘNG CỦA GV VÀ HS</w:t>
            </w:r>
          </w:p>
        </w:tc>
        <w:tc>
          <w:tcPr>
            <w:tcW w:w="5580"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NỘI  DUNG CẦN ĐẠT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88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tìm hiểu mục I</w:t>
            </w:r>
          </w:p>
          <w:p w:rsidR="00B8624E" w:rsidRPr="0036327D" w:rsidRDefault="00B8624E" w:rsidP="008B3A8B">
            <w:pPr>
              <w:tabs>
                <w:tab w:val="left" w:pos="9348"/>
              </w:tabs>
              <w:rPr>
                <w:rFonts w:ascii="Times New Roman" w:hAnsi="Times New Roman"/>
                <w:b/>
                <w:sz w:val="28"/>
                <w:szCs w:val="28"/>
                <w:lang w:val="vi-VN"/>
              </w:rPr>
            </w:pPr>
            <w:r>
              <w:rPr>
                <w:rFonts w:ascii="Times New Roman" w:hAnsi="Times New Roman"/>
                <w:b/>
                <w:bCs/>
                <w:i/>
                <w:iCs/>
                <w:sz w:val="28"/>
                <w:szCs w:val="28"/>
                <w:lang w:val="vi-VN"/>
              </w:rPr>
              <w:t xml:space="preserve">Phương pháp: </w:t>
            </w:r>
            <w:r>
              <w:rPr>
                <w:rFonts w:ascii="Times New Roman" w:hAnsi="Times New Roman"/>
                <w:b/>
                <w:sz w:val="28"/>
                <w:szCs w:val="28"/>
                <w:lang w:val="vi-VN"/>
              </w:rPr>
              <w:t>phương pháp dạy học dự án</w:t>
            </w:r>
          </w:p>
          <w:p w:rsidR="00B8624E" w:rsidRDefault="00B8624E" w:rsidP="008B3A8B">
            <w:pPr>
              <w:pStyle w:val="Caption"/>
              <w:tabs>
                <w:tab w:val="left" w:pos="9348"/>
              </w:tabs>
              <w:jc w:val="left"/>
              <w:rPr>
                <w:rFonts w:ascii="Times New Roman" w:hAnsi="Times New Roman"/>
                <w:bCs w:val="0"/>
                <w:i/>
                <w:iCs/>
                <w:sz w:val="28"/>
                <w:szCs w:val="28"/>
                <w:lang w:val="vi-VN"/>
              </w:rPr>
            </w:pPr>
            <w:r>
              <w:rPr>
                <w:rFonts w:ascii="Times New Roman" w:hAnsi="Times New Roman"/>
                <w:bCs w:val="0"/>
                <w:i/>
                <w:iCs/>
                <w:sz w:val="28"/>
                <w:szCs w:val="28"/>
                <w:lang w:val="vi-VN"/>
              </w:rPr>
              <w:t>Kĩ thuật: trình bày một phút</w:t>
            </w:r>
          </w:p>
          <w:p w:rsidR="00B8624E" w:rsidRPr="0085199A" w:rsidRDefault="00B8624E" w:rsidP="008B3A8B">
            <w:pPr>
              <w:tabs>
                <w:tab w:val="left" w:pos="9348"/>
              </w:tabs>
              <w:rPr>
                <w:rFonts w:ascii="Times New Roman" w:hAnsi="Times New Roman"/>
                <w:sz w:val="28"/>
                <w:szCs w:val="28"/>
                <w:lang w:val="vi-VN"/>
                <w:rPrChange w:id="3057"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HS báo cáo trước lớp theo câu hỏi đã giao về nhà chuẩn bị</w:t>
            </w:r>
            <w:r>
              <w:rPr>
                <w:rFonts w:ascii="Times New Roman" w:hAnsi="Times New Roman"/>
                <w:sz w:val="28"/>
                <w:szCs w:val="28"/>
                <w:lang w:val="vi-VN"/>
              </w:rPr>
              <w:t xml:space="preserve"> theo dự án</w:t>
            </w:r>
            <w:r w:rsidRPr="0085199A">
              <w:rPr>
                <w:rFonts w:ascii="Times New Roman" w:hAnsi="Times New Roman"/>
                <w:sz w:val="28"/>
                <w:szCs w:val="28"/>
                <w:lang w:val="vi-VN"/>
              </w:rPr>
              <w:t xml:space="preserve"> với những câu hỏi sau:</w:t>
            </w:r>
          </w:p>
          <w:p w:rsidR="00B8624E" w:rsidRPr="0085199A" w:rsidRDefault="00B8624E" w:rsidP="008B3A8B">
            <w:pPr>
              <w:tabs>
                <w:tab w:val="left" w:pos="9348"/>
              </w:tabs>
              <w:rPr>
                <w:rFonts w:ascii="Times New Roman" w:hAnsi="Times New Roman"/>
                <w:sz w:val="28"/>
                <w:szCs w:val="28"/>
                <w:lang w:val="vi-VN"/>
                <w:rPrChange w:id="3058"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HS: Đọc thuật ngữ ''Dịch vụ''</w:t>
            </w:r>
          </w:p>
          <w:p w:rsidR="00B8624E" w:rsidRDefault="00B8624E" w:rsidP="008B3A8B">
            <w:pPr>
              <w:pStyle w:val="BodyText3"/>
              <w:tabs>
                <w:tab w:val="left" w:pos="9348"/>
              </w:tabs>
              <w:rPr>
                <w:rFonts w:ascii="Times New Roman" w:hAnsi="Times New Roman"/>
                <w:b/>
                <w:sz w:val="28"/>
                <w:szCs w:val="28"/>
                <w:lang w:val="vi-VN"/>
              </w:rPr>
            </w:pPr>
            <w:r w:rsidRPr="000337CA">
              <w:rPr>
                <w:rFonts w:ascii="Times New Roman" w:hAnsi="Times New Roman"/>
                <w:b/>
                <w:sz w:val="28"/>
                <w:szCs w:val="28"/>
                <w:lang w:val="nl-NL"/>
                <w:rPrChange w:id="3059" w:author="User" w:date="2015-08-22T19:19:00Z">
                  <w:rPr>
                    <w:rFonts w:ascii="Times New Roman" w:hAnsi="Times New Roman"/>
                    <w:b/>
                    <w:bCs/>
                    <w:i/>
                    <w:iCs/>
                    <w:sz w:val="28"/>
                    <w:szCs w:val="28"/>
                    <w:lang w:val="nl-NL"/>
                  </w:rPr>
                </w:rPrChange>
              </w:rPr>
              <w:t>? Ngành d</w:t>
            </w:r>
            <w:r w:rsidRPr="000337CA">
              <w:rPr>
                <w:rFonts w:ascii="Times New Roman" w:hAnsi="Times New Roman"/>
                <w:b/>
                <w:sz w:val="28"/>
                <w:szCs w:val="28"/>
                <w:lang w:val="nl-NL"/>
              </w:rPr>
              <w:t xml:space="preserve">ịch vụ bao gồm những hoạt động </w:t>
            </w:r>
            <w:r w:rsidRPr="000337CA">
              <w:rPr>
                <w:rFonts w:ascii="Times New Roman" w:hAnsi="Times New Roman"/>
                <w:b/>
                <w:sz w:val="28"/>
                <w:szCs w:val="28"/>
                <w:lang w:val="vi-VN"/>
              </w:rPr>
              <w:t>k</w:t>
            </w:r>
            <w:r w:rsidRPr="000337CA">
              <w:rPr>
                <w:rFonts w:ascii="Times New Roman" w:hAnsi="Times New Roman"/>
                <w:b/>
                <w:sz w:val="28"/>
                <w:szCs w:val="28"/>
                <w:lang w:val="nl-NL"/>
              </w:rPr>
              <w:t>inh tế nào? Nêu cơ cấu của ngành dịch vụ?</w:t>
            </w:r>
          </w:p>
          <w:p w:rsidR="00B8624E" w:rsidRDefault="00B8624E" w:rsidP="008B3A8B">
            <w:pPr>
              <w:pStyle w:val="BodyText3"/>
              <w:tabs>
                <w:tab w:val="left" w:pos="9348"/>
              </w:tabs>
              <w:rPr>
                <w:rFonts w:ascii="Times New Roman" w:hAnsi="Times New Roman"/>
                <w:b/>
                <w:sz w:val="28"/>
                <w:szCs w:val="28"/>
                <w:lang w:val="vi-VN"/>
              </w:rPr>
            </w:pPr>
          </w:p>
          <w:p w:rsidR="00B8624E" w:rsidRDefault="00B8624E" w:rsidP="008B3A8B">
            <w:pPr>
              <w:tabs>
                <w:tab w:val="left" w:pos="9348"/>
              </w:tabs>
              <w:rPr>
                <w:rFonts w:ascii="Times New Roman" w:hAnsi="Times New Roman"/>
                <w:b/>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
            </w:pPr>
            <w:r w:rsidRPr="005D3F1E">
              <w:rPr>
                <w:rFonts w:ascii="Times New Roman" w:hAnsi="Times New Roman"/>
                <w:sz w:val="28"/>
                <w:szCs w:val="28"/>
                <w:lang w:val="vi-VN"/>
              </w:rPr>
              <w:t>Kĩ thuật động não</w:t>
            </w:r>
            <w:r w:rsidRPr="0085199A">
              <w:rPr>
                <w:rFonts w:ascii="Times New Roman" w:hAnsi="Times New Roman"/>
                <w:b/>
                <w:bCs/>
                <w:i/>
                <w:iCs/>
                <w:sz w:val="28"/>
                <w:szCs w:val="28"/>
                <w:lang w:val="nl-NL"/>
              </w:rPr>
              <w:t>? Chứng minh rằng nền Kinh tế nước ta càng phát triển thì các hoạt động dịch vụ càng thêm đa dạng?</w:t>
            </w:r>
          </w:p>
          <w:p w:rsidR="00B8624E" w:rsidRDefault="00B8624E" w:rsidP="008B3A8B">
            <w:pPr>
              <w:pStyle w:val="BodyText3"/>
              <w:tabs>
                <w:tab w:val="left" w:pos="9861"/>
              </w:tabs>
              <w:rPr>
                <w:rFonts w:ascii="Times New Roman" w:hAnsi="Times New Roman"/>
                <w:b/>
                <w:bCs/>
                <w:i/>
                <w:iCs/>
                <w:sz w:val="28"/>
                <w:szCs w:val="28"/>
                <w:lang w:val="vi-VN"/>
              </w:rPr>
            </w:pPr>
          </w:p>
          <w:p w:rsidR="00B8624E" w:rsidRDefault="00B8624E" w:rsidP="008B3A8B">
            <w:pPr>
              <w:pStyle w:val="BodyText3"/>
              <w:tabs>
                <w:tab w:val="left" w:pos="9861"/>
              </w:tabs>
              <w:rPr>
                <w:rFonts w:ascii="Times New Roman" w:hAnsi="Times New Roman"/>
                <w:b/>
                <w:bCs/>
                <w:i/>
                <w:iCs/>
                <w:sz w:val="28"/>
                <w:szCs w:val="28"/>
                <w:lang w:val="vi-VN"/>
              </w:rPr>
            </w:pPr>
          </w:p>
          <w:p w:rsidR="00B8624E" w:rsidRDefault="00B8624E" w:rsidP="008B3A8B">
            <w:pPr>
              <w:pStyle w:val="BodyText3"/>
              <w:tabs>
                <w:tab w:val="left" w:pos="9861"/>
              </w:tabs>
              <w:rPr>
                <w:rFonts w:ascii="Times New Roman" w:hAnsi="Times New Roman"/>
                <w:b/>
                <w:bCs/>
                <w:i/>
                <w:iCs/>
                <w:sz w:val="28"/>
                <w:szCs w:val="28"/>
                <w:lang w:val="vi-VN"/>
              </w:rPr>
            </w:pPr>
          </w:p>
          <w:p w:rsidR="00B8624E" w:rsidRPr="0085199A" w:rsidRDefault="00B8624E" w:rsidP="008B3A8B">
            <w:pPr>
              <w:pStyle w:val="BodyText3"/>
              <w:tabs>
                <w:tab w:val="left" w:pos="9861"/>
              </w:tabs>
              <w:rPr>
                <w:rFonts w:ascii="Times New Roman" w:hAnsi="Times New Roman"/>
                <w:b/>
                <w:bCs/>
                <w:i/>
                <w:iCs/>
                <w:sz w:val="28"/>
                <w:szCs w:val="28"/>
                <w:lang w:val="nl-NL"/>
              </w:rPr>
            </w:pPr>
            <w:r w:rsidRPr="0085199A">
              <w:rPr>
                <w:rFonts w:ascii="Times New Roman" w:hAnsi="Times New Roman"/>
                <w:b/>
                <w:bCs/>
                <w:i/>
                <w:iCs/>
                <w:sz w:val="28"/>
                <w:szCs w:val="28"/>
                <w:lang w:val="nl-NL"/>
              </w:rPr>
              <w:t>? Ngành dịch vụ có những vai trò như thế nào trong sản xuất và đời sống?</w:t>
            </w:r>
          </w:p>
          <w:p w:rsidR="00B8624E" w:rsidRPr="0085199A" w:rsidRDefault="00B8624E" w:rsidP="008B3A8B">
            <w:pPr>
              <w:tabs>
                <w:tab w:val="left" w:pos="2835"/>
              </w:tabs>
              <w:rPr>
                <w:rFonts w:ascii="Times New Roman" w:hAnsi="Times New Roman"/>
                <w:b/>
                <w:bCs/>
                <w:i/>
                <w:iCs/>
                <w:sz w:val="28"/>
                <w:szCs w:val="28"/>
                <w:lang w:val="vi-VN"/>
              </w:rPr>
            </w:pPr>
          </w:p>
          <w:p w:rsidR="00B8624E" w:rsidRPr="000337CA" w:rsidRDefault="00B8624E" w:rsidP="008B3A8B">
            <w:pPr>
              <w:tabs>
                <w:tab w:val="left" w:pos="2835"/>
              </w:tabs>
              <w:rPr>
                <w:rFonts w:ascii="Times New Roman" w:hAnsi="Times New Roman"/>
                <w:bCs/>
                <w:i/>
                <w:iCs/>
                <w:sz w:val="28"/>
                <w:szCs w:val="28"/>
                <w:lang w:val="vi-VN"/>
                <w:rPrChange w:id="3060" w:author="User" w:date="2015-08-22T19:19:00Z">
                  <w:rPr>
                    <w:rFonts w:ascii="Times New Roman" w:hAnsi="Times New Roman"/>
                    <w:b/>
                    <w:bCs/>
                    <w:i/>
                    <w:iCs/>
                    <w:sz w:val="28"/>
                    <w:szCs w:val="28"/>
                    <w:lang w:val="nl-NL"/>
                  </w:rPr>
                </w:rPrChange>
              </w:rPr>
            </w:pPr>
            <w:r w:rsidRPr="000337CA">
              <w:rPr>
                <w:rFonts w:ascii="Times New Roman" w:hAnsi="Times New Roman"/>
                <w:bCs/>
                <w:i/>
                <w:iCs/>
                <w:sz w:val="28"/>
                <w:szCs w:val="28"/>
                <w:lang w:val="vi-VN"/>
              </w:rPr>
              <w:t xml:space="preserve">Các nhóm báo cáo kết quả  theo dự án GV đã giao-nhóm khác bổ sung-GV  chuẩn kiến thức </w:t>
            </w:r>
          </w:p>
          <w:p w:rsidR="00B8624E" w:rsidRPr="005D3F1E" w:rsidRDefault="00B8624E" w:rsidP="008B3A8B">
            <w:pPr>
              <w:numPr>
                <w:ins w:id="3061" w:author="Admin" w:date="2018-08-08T08:30:00Z"/>
              </w:numPr>
              <w:autoSpaceDE w:val="0"/>
              <w:autoSpaceDN w:val="0"/>
              <w:adjustRightInd w:val="0"/>
              <w:spacing w:after="40" w:line="360" w:lineRule="auto"/>
              <w:rPr>
                <w:ins w:id="3062" w:author="Admin" w:date="2018-08-08T08:30:00Z"/>
                <w:rFonts w:ascii="Times New Roman" w:hAnsi="Times New Roman" w:cs=".VnTime"/>
                <w:b/>
                <w:sz w:val="28"/>
                <w:szCs w:val="28"/>
                <w:lang w:val="vi-VN" w:eastAsia="vi-VN"/>
              </w:rPr>
            </w:pPr>
            <w:ins w:id="3063" w:author="Admin" w:date="2018-08-08T08:30:00Z">
              <w:r w:rsidRPr="005D3F1E">
                <w:rPr>
                  <w:rFonts w:ascii="Times New Roman" w:hAnsi="Times New Roman"/>
                  <w:b/>
                  <w:sz w:val="28"/>
                  <w:szCs w:val="28"/>
                  <w:lang w:val="vi-VN" w:eastAsia="vi-VN"/>
                </w:rPr>
                <w:t>-</w:t>
              </w:r>
              <w:r w:rsidRPr="005D3F1E">
                <w:rPr>
                  <w:rFonts w:ascii=".VnTime" w:hAnsi=".VnTime" w:cs=".VnTime"/>
                  <w:b/>
                  <w:sz w:val="28"/>
                  <w:szCs w:val="28"/>
                  <w:lang w:val="vi-VN" w:eastAsia="vi-VN"/>
                </w:rPr>
                <w:t>N¨ng lùc gi¶i quyÕt vÊn ®Ò,  hîp t¸c; giao tiÕp</w:t>
              </w:r>
            </w:ins>
            <w:r w:rsidRPr="005D3F1E">
              <w:rPr>
                <w:rFonts w:ascii="Times New Roman" w:hAnsi="Times New Roman" w:cs=".VnTime"/>
                <w:b/>
                <w:sz w:val="28"/>
                <w:szCs w:val="28"/>
                <w:lang w:val="vi-VN" w:eastAsia="vi-VN"/>
              </w:rPr>
              <w:t>...</w:t>
            </w:r>
          </w:p>
          <w:p w:rsidR="00B8624E" w:rsidRPr="005D3F1E" w:rsidRDefault="00B8624E" w:rsidP="008B3A8B">
            <w:pPr>
              <w:tabs>
                <w:tab w:val="left" w:pos="9348"/>
              </w:tabs>
              <w:rPr>
                <w:rFonts w:ascii="Times New Roman" w:hAnsi="Times New Roman"/>
                <w:sz w:val="28"/>
                <w:szCs w:val="28"/>
                <w:lang w:val="vi-VN"/>
              </w:rPr>
            </w:pPr>
          </w:p>
        </w:tc>
        <w:tc>
          <w:tcPr>
            <w:tcW w:w="5580" w:type="dxa"/>
          </w:tcPr>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I. CƠ CẤU VÀ VAI TRÒ CỦA DỊCH VỤ  TRONG NỀN KINH TẾ</w:t>
            </w: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1. Cơ cấu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Gồm một tập hợp các hoạt động </w:t>
            </w:r>
            <w:r w:rsidRPr="0085199A">
              <w:rPr>
                <w:rFonts w:ascii="Times New Roman" w:hAnsi="Times New Roman"/>
                <w:sz w:val="28"/>
                <w:szCs w:val="28"/>
                <w:lang w:val="vi-VN"/>
              </w:rPr>
              <w:t>k</w:t>
            </w:r>
            <w:r w:rsidRPr="0085199A">
              <w:rPr>
                <w:rFonts w:ascii="Times New Roman" w:hAnsi="Times New Roman"/>
                <w:sz w:val="28"/>
                <w:szCs w:val="28"/>
                <w:lang w:val="nl-NL"/>
              </w:rPr>
              <w:t>inh tế rộng lớn và phức tạp, nhằm đáp ứng nhu cầu sản xuất và sinh hoạt của con người, gồm: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Dịch vụ tiêu dùng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Dịch vụ sản xuất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Dịch vụ công cộng</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=&gt;Nền Kinh tế càng phát triển dịch vụ càng đa dạng</w:t>
            </w:r>
          </w:p>
          <w:p w:rsidR="00B8624E" w:rsidRPr="0085199A" w:rsidRDefault="00B8624E" w:rsidP="008B3A8B">
            <w:pPr>
              <w:tabs>
                <w:tab w:val="left" w:pos="9348"/>
              </w:tabs>
              <w:rPr>
                <w:rFonts w:ascii="Times New Roman" w:hAnsi="Times New Roman"/>
                <w:bCs/>
                <w:sz w:val="28"/>
                <w:szCs w:val="28"/>
                <w:lang w:val="nl-NL"/>
              </w:rPr>
            </w:pPr>
            <w:r w:rsidRPr="0085199A">
              <w:rPr>
                <w:rFonts w:ascii="Times New Roman" w:hAnsi="Times New Roman"/>
                <w:bCs/>
                <w:sz w:val="28"/>
                <w:szCs w:val="28"/>
                <w:lang w:val="nl-NL"/>
              </w:rPr>
              <w:t xml:space="preserve">Ví dụ: Một bệnh viện mọc lên=&gt; 1 loạt các dịch vụ xung quanh bênh viện đó mọc lên như: </w:t>
            </w:r>
            <w:r w:rsidRPr="0085199A">
              <w:rPr>
                <w:rFonts w:ascii="Times New Roman" w:hAnsi="Times New Roman"/>
                <w:bCs/>
                <w:sz w:val="28"/>
                <w:szCs w:val="28"/>
                <w:lang w:val="nl-NL"/>
              </w:rPr>
              <w:lastRenderedPageBreak/>
              <w:t>các cửa hàng bán đồ, dịch vụ giao thông....</w:t>
            </w:r>
          </w:p>
          <w:p w:rsidR="00B8624E" w:rsidRPr="0085199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2.Vai trò của dịch vụ trong sản xuất và đời sống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-Trong sản xuất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+Cung cấp nguyên liệu, vật tư cho các ngành </w:t>
            </w:r>
            <w:r w:rsidRPr="0085199A">
              <w:rPr>
                <w:rFonts w:ascii="Times New Roman" w:hAnsi="Times New Roman"/>
                <w:sz w:val="28"/>
                <w:szCs w:val="28"/>
                <w:lang w:val="vi-VN"/>
              </w:rPr>
              <w:t>k</w:t>
            </w:r>
            <w:r w:rsidRPr="0085199A">
              <w:rPr>
                <w:rFonts w:ascii="Times New Roman" w:hAnsi="Times New Roman"/>
                <w:sz w:val="28"/>
                <w:szCs w:val="28"/>
                <w:lang w:val="nl-NL"/>
              </w:rPr>
              <w:t>inh tế</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+Tiêu thụ các sản phẩm, thúc đẩy các ngành phát triển.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+Tạo mỗi liên hệ giữa các ngành 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trong nước, giữa nước ta với nước ngoài.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-Trong đời sống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+Thu hút lao động, tạo việc làm cho ng</w:t>
            </w:r>
            <w:r w:rsidRPr="0085199A">
              <w:rPr>
                <w:rFonts w:ascii="Times New Roman" w:hAnsi="Times New Roman"/>
                <w:sz w:val="28"/>
                <w:szCs w:val="28"/>
                <w:lang w:val="vi-VN"/>
              </w:rPr>
              <w:t xml:space="preserve">ười </w:t>
            </w:r>
            <w:r w:rsidRPr="0085199A">
              <w:rPr>
                <w:rFonts w:ascii="Times New Roman" w:hAnsi="Times New Roman"/>
                <w:sz w:val="28"/>
                <w:szCs w:val="28"/>
                <w:lang w:val="nl-NL"/>
              </w:rPr>
              <w:t>dân</w:t>
            </w:r>
          </w:p>
          <w:p w:rsidR="00B8624E" w:rsidRPr="0085199A" w:rsidRDefault="00B8624E" w:rsidP="008B3A8B">
            <w:pPr>
              <w:tabs>
                <w:tab w:val="left" w:pos="9348"/>
              </w:tabs>
              <w:rPr>
                <w:rFonts w:ascii="Times New Roman" w:hAnsi="Times New Roman"/>
                <w:sz w:val="28"/>
                <w:szCs w:val="28"/>
                <w:lang w:val="vi-VN"/>
                <w:rPrChange w:id="3064"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+Nâng cao đời sống (về tinh thần và vật chất) đem lại nguồn thu nhập lớn cho </w:t>
            </w:r>
            <w:r w:rsidRPr="0085199A">
              <w:rPr>
                <w:rFonts w:ascii="Times New Roman" w:hAnsi="Times New Roman"/>
                <w:sz w:val="28"/>
                <w:szCs w:val="28"/>
                <w:lang w:val="vi-VN"/>
              </w:rPr>
              <w:t>k</w:t>
            </w:r>
            <w:r w:rsidRPr="0085199A">
              <w:rPr>
                <w:rFonts w:ascii="Times New Roman" w:hAnsi="Times New Roman"/>
                <w:sz w:val="28"/>
                <w:szCs w:val="28"/>
                <w:lang w:val="nl-NL"/>
              </w:rPr>
              <w:t>inh tế nước nhà.</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tìm hiểu mục II</w:t>
      </w:r>
    </w:p>
    <w:p w:rsidR="00B8624E" w:rsidRPr="0036327D" w:rsidRDefault="00B8624E" w:rsidP="00B8624E">
      <w:pPr>
        <w:tabs>
          <w:tab w:val="left" w:pos="9348"/>
        </w:tabs>
        <w:rPr>
          <w:rFonts w:ascii="Times New Roman" w:hAnsi="Times New Roman"/>
          <w:b/>
          <w:sz w:val="28"/>
          <w:szCs w:val="28"/>
          <w:lang w:val="vi-VN"/>
        </w:rPr>
      </w:pPr>
      <w:r>
        <w:rPr>
          <w:rFonts w:ascii="Times New Roman" w:hAnsi="Times New Roman"/>
          <w:b/>
          <w:bCs/>
          <w:i/>
          <w:iCs/>
          <w:sz w:val="28"/>
          <w:szCs w:val="28"/>
          <w:lang w:val="vi-VN"/>
        </w:rPr>
        <w:t>Phương pháp nêu và giải quyết vấn đề</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CÁC NGÀNH DỊCH VỤ Ở NƯỚC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6018"/>
      </w:tblGrid>
      <w:tr w:rsidR="00B8624E" w:rsidRPr="00DD0596" w:rsidTr="008B3A8B">
        <w:tc>
          <w:tcPr>
            <w:tcW w:w="352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*GV</w:t>
            </w:r>
            <w:r w:rsidRPr="00DD0596">
              <w:rPr>
                <w:rFonts w:ascii="Times New Roman" w:hAnsi="Times New Roman"/>
                <w:sz w:val="28"/>
                <w:szCs w:val="28"/>
                <w:lang w:val="vi-VN"/>
              </w:rPr>
              <w:t xml:space="preserve"> giao cho các </w:t>
            </w:r>
            <w:r w:rsidRPr="00DD0596">
              <w:rPr>
                <w:rFonts w:ascii="Times New Roman" w:hAnsi="Times New Roman"/>
                <w:b/>
                <w:sz w:val="28"/>
                <w:szCs w:val="28"/>
                <w:lang w:val="vi-VN"/>
              </w:rPr>
              <w:t xml:space="preserve">nhóm thảo luận </w:t>
            </w:r>
            <w:r w:rsidRPr="00DD0596">
              <w:rPr>
                <w:rFonts w:ascii="Times New Roman" w:hAnsi="Times New Roman"/>
                <w:sz w:val="28"/>
                <w:szCs w:val="28"/>
                <w:lang w:val="vi-VN"/>
              </w:rPr>
              <w:t xml:space="preserve">và trả lời nội dung các câu hỏi bên dưới trong 5 phút- Sau dó GV chỉ định bất kì HS nào đó trả lời các câu hỏi sau: </w:t>
            </w:r>
          </w:p>
          <w:p w:rsidR="00B8624E" w:rsidRPr="00DD0596" w:rsidRDefault="00B8624E" w:rsidP="008B3A8B">
            <w:pPr>
              <w:rPr>
                <w:rFonts w:ascii="Times New Roman" w:hAnsi="Times New Roman"/>
                <w:b/>
                <w:i/>
                <w:sz w:val="28"/>
                <w:szCs w:val="28"/>
                <w:lang w:val="vi-VN"/>
              </w:rPr>
            </w:pPr>
            <w:r w:rsidRPr="00DD0596">
              <w:rPr>
                <w:rFonts w:ascii="Times New Roman" w:hAnsi="Times New Roman"/>
                <w:sz w:val="28"/>
                <w:szCs w:val="28"/>
                <w:lang w:val="nl-NL"/>
              </w:rPr>
              <w:t>?</w:t>
            </w:r>
            <w:r w:rsidRPr="00DD0596">
              <w:rPr>
                <w:rFonts w:ascii="Times New Roman" w:hAnsi="Times New Roman"/>
                <w:b/>
                <w:i/>
                <w:sz w:val="28"/>
                <w:szCs w:val="28"/>
                <w:lang w:val="nl-NL"/>
              </w:rPr>
              <w:t xml:space="preserve">Cho biết đặc điểm </w:t>
            </w:r>
            <w:r w:rsidRPr="00DD0596">
              <w:rPr>
                <w:rFonts w:ascii="Times New Roman" w:hAnsi="Times New Roman"/>
                <w:b/>
                <w:i/>
                <w:sz w:val="28"/>
                <w:szCs w:val="28"/>
                <w:lang w:val="vi-VN"/>
              </w:rPr>
              <w:t>p</w:t>
            </w:r>
            <w:r w:rsidRPr="00DD0596">
              <w:rPr>
                <w:rFonts w:ascii="Times New Roman" w:hAnsi="Times New Roman"/>
                <w:b/>
                <w:i/>
                <w:sz w:val="28"/>
                <w:szCs w:val="28"/>
                <w:lang w:val="nl-NL"/>
              </w:rPr>
              <w:t>hát triển của các ngành Dịch vụ?</w:t>
            </w:r>
          </w:p>
          <w:p w:rsidR="00B8624E" w:rsidRPr="00DD0596" w:rsidRDefault="00B8624E" w:rsidP="008B3A8B">
            <w:pPr>
              <w:rPr>
                <w:rFonts w:ascii="Times New Roman" w:hAnsi="Times New Roman"/>
                <w:b/>
                <w:i/>
                <w:sz w:val="28"/>
                <w:szCs w:val="28"/>
                <w:lang w:val="nl-NL"/>
              </w:rPr>
            </w:pPr>
            <w:r w:rsidRPr="00DD0596">
              <w:rPr>
                <w:rFonts w:ascii="Times New Roman" w:hAnsi="Times New Roman"/>
                <w:b/>
                <w:i/>
                <w:sz w:val="28"/>
                <w:szCs w:val="28"/>
                <w:lang w:val="nl-NL"/>
              </w:rPr>
              <w:lastRenderedPageBreak/>
              <w:t>?*Q</w:t>
            </w:r>
            <w:r w:rsidRPr="00DD0596">
              <w:rPr>
                <w:rFonts w:ascii="Times New Roman" w:hAnsi="Times New Roman"/>
                <w:b/>
                <w:i/>
                <w:sz w:val="28"/>
                <w:szCs w:val="28"/>
                <w:lang w:val="vi-VN"/>
              </w:rPr>
              <w:t xml:space="preserve">uan sát </w:t>
            </w:r>
            <w:r w:rsidRPr="00DD0596">
              <w:rPr>
                <w:rFonts w:ascii="Times New Roman" w:hAnsi="Times New Roman"/>
                <w:b/>
                <w:i/>
                <w:sz w:val="28"/>
                <w:szCs w:val="28"/>
                <w:lang w:val="nl-NL"/>
              </w:rPr>
              <w:t xml:space="preserve"> h13.1</w:t>
            </w:r>
          </w:p>
          <w:p w:rsidR="00B8624E" w:rsidRPr="00DD0596" w:rsidRDefault="00B8624E" w:rsidP="008B3A8B">
            <w:pPr>
              <w:rPr>
                <w:rFonts w:ascii="Times New Roman" w:hAnsi="Times New Roman"/>
                <w:b/>
                <w:i/>
                <w:sz w:val="28"/>
                <w:szCs w:val="28"/>
                <w:lang w:val="nl-NL"/>
              </w:rPr>
            </w:pPr>
            <w:r w:rsidRPr="00DD0596">
              <w:rPr>
                <w:rFonts w:ascii="Times New Roman" w:hAnsi="Times New Roman"/>
                <w:b/>
                <w:i/>
                <w:sz w:val="28"/>
                <w:szCs w:val="28"/>
                <w:lang w:val="nl-NL"/>
              </w:rPr>
              <w:t>?Tính tỉ trọng của các nhóm Dịch vụ?</w:t>
            </w:r>
          </w:p>
          <w:p w:rsidR="00B8624E" w:rsidRPr="00DD0596" w:rsidRDefault="00B8624E" w:rsidP="008B3A8B">
            <w:pPr>
              <w:rPr>
                <w:rFonts w:ascii="Times New Roman" w:hAnsi="Times New Roman"/>
                <w:b/>
                <w:i/>
                <w:sz w:val="28"/>
                <w:szCs w:val="28"/>
                <w:lang w:val="vi-VN"/>
              </w:rPr>
            </w:pPr>
            <w:r w:rsidRPr="00DD0596">
              <w:rPr>
                <w:rFonts w:ascii="Times New Roman" w:hAnsi="Times New Roman"/>
                <w:b/>
                <w:i/>
                <w:sz w:val="28"/>
                <w:szCs w:val="28"/>
                <w:lang w:val="nl-NL"/>
              </w:rPr>
              <w:t>?Nêu phương hướng phát triển của ngành dịch vụ?</w:t>
            </w: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b/>
                <w:i/>
                <w:sz w:val="28"/>
                <w:szCs w:val="28"/>
                <w:lang w:val="nl-NL"/>
              </w:rPr>
            </w:pPr>
            <w:r w:rsidRPr="00DD0596">
              <w:rPr>
                <w:rFonts w:ascii="Times New Roman" w:hAnsi="Times New Roman"/>
                <w:b/>
                <w:i/>
                <w:sz w:val="28"/>
                <w:szCs w:val="28"/>
                <w:lang w:val="nl-NL"/>
              </w:rPr>
              <w:t>?Hoạt động Dịch vụ phân bố phụ thuộc vào nhân tố nào?</w:t>
            </w:r>
          </w:p>
          <w:p w:rsidR="00B8624E" w:rsidRPr="00DD0596" w:rsidRDefault="00B8624E" w:rsidP="008B3A8B">
            <w:pPr>
              <w:rPr>
                <w:rFonts w:ascii="Times New Roman" w:hAnsi="Times New Roman"/>
                <w:b/>
                <w:i/>
                <w:sz w:val="28"/>
                <w:szCs w:val="28"/>
                <w:lang w:val="vi-VN"/>
              </w:rPr>
            </w:pPr>
            <w:r w:rsidRPr="00DD0596">
              <w:rPr>
                <w:rFonts w:ascii="Times New Roman" w:hAnsi="Times New Roman"/>
                <w:b/>
                <w:i/>
                <w:sz w:val="28"/>
                <w:szCs w:val="28"/>
                <w:lang w:val="nl-NL"/>
              </w:rPr>
              <w:t>?Cho biết đặc điểm phân bố của ngành Dịch vụ ở nước ta?Chứng minh?</w:t>
            </w:r>
          </w:p>
          <w:p w:rsidR="00B8624E" w:rsidRPr="00DD0596" w:rsidRDefault="00B8624E" w:rsidP="008B3A8B">
            <w:pPr>
              <w:tabs>
                <w:tab w:val="left" w:pos="9348"/>
              </w:tabs>
              <w:rPr>
                <w:rFonts w:ascii="Times New Roman" w:hAnsi="Times New Roman"/>
                <w:i/>
                <w:sz w:val="28"/>
                <w:szCs w:val="28"/>
                <w:lang w:val="vi-VN"/>
              </w:rPr>
            </w:pPr>
            <w:r w:rsidRPr="00DD0596">
              <w:rPr>
                <w:rFonts w:ascii="Times New Roman" w:hAnsi="Times New Roman"/>
                <w:i/>
                <w:sz w:val="28"/>
                <w:szCs w:val="28"/>
                <w:lang w:val="vi-VN"/>
              </w:rPr>
              <w:t>Hoạt động nhóm-thảo luận nhóm</w:t>
            </w:r>
          </w:p>
          <w:p w:rsidR="00B8624E" w:rsidRPr="00DD0596" w:rsidRDefault="00B8624E" w:rsidP="008B3A8B">
            <w:pPr>
              <w:tabs>
                <w:tab w:val="left" w:pos="9348"/>
              </w:tabs>
              <w:rPr>
                <w:sz w:val="28"/>
                <w:szCs w:val="28"/>
                <w:lang w:val="nl-NL"/>
              </w:rPr>
            </w:pPr>
            <w:r w:rsidRPr="00DD0596">
              <w:rPr>
                <w:rFonts w:ascii="Times New Roman" w:hAnsi="Times New Roman"/>
                <w:b/>
                <w:i/>
                <w:sz w:val="28"/>
                <w:szCs w:val="28"/>
                <w:lang w:val="nl-NL"/>
              </w:rPr>
              <w:t>?Tại sao Hà Nội &amp;Thành phố</w:t>
            </w:r>
            <w:r w:rsidRPr="00DD0596">
              <w:rPr>
                <w:rFonts w:ascii="Times New Roman" w:hAnsi="Times New Roman"/>
                <w:b/>
                <w:i/>
                <w:sz w:val="28"/>
                <w:szCs w:val="28"/>
                <w:lang w:val="vi-VN"/>
              </w:rPr>
              <w:t xml:space="preserve"> </w:t>
            </w:r>
            <w:r w:rsidRPr="00DD0596">
              <w:rPr>
                <w:rFonts w:ascii="Times New Roman" w:hAnsi="Times New Roman"/>
                <w:b/>
                <w:i/>
                <w:sz w:val="28"/>
                <w:szCs w:val="28"/>
                <w:lang w:val="nl-NL"/>
              </w:rPr>
              <w:t xml:space="preserve">Hồ Chí Minh là 2 trung tâm </w:t>
            </w:r>
            <w:r w:rsidRPr="00DD0596">
              <w:rPr>
                <w:rFonts w:ascii="Times New Roman" w:hAnsi="Times New Roman"/>
                <w:b/>
                <w:i/>
                <w:sz w:val="28"/>
                <w:szCs w:val="28"/>
                <w:lang w:val="vi-VN"/>
              </w:rPr>
              <w:t>d</w:t>
            </w:r>
            <w:r w:rsidRPr="00DD0596">
              <w:rPr>
                <w:rFonts w:ascii="Times New Roman" w:hAnsi="Times New Roman"/>
                <w:b/>
                <w:i/>
                <w:sz w:val="28"/>
                <w:szCs w:val="28"/>
                <w:lang w:val="nl-NL"/>
              </w:rPr>
              <w:t>ịch vụ lớn và đa dạng nhất?</w:t>
            </w:r>
          </w:p>
        </w:tc>
        <w:tc>
          <w:tcPr>
            <w:tcW w:w="6120" w:type="dxa"/>
          </w:tcPr>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t>1. Đặc</w:t>
            </w:r>
            <w:r w:rsidRPr="00DD0596">
              <w:rPr>
                <w:rFonts w:ascii="Times New Roman" w:hAnsi="Times New Roman"/>
                <w:b/>
                <w:sz w:val="28"/>
                <w:szCs w:val="28"/>
                <w:u w:val="single"/>
                <w:lang w:val="vi-VN"/>
              </w:rPr>
              <w:t xml:space="preserve"> đ</w:t>
            </w:r>
            <w:r w:rsidRPr="00DD0596">
              <w:rPr>
                <w:rFonts w:ascii="Times New Roman" w:hAnsi="Times New Roman"/>
                <w:b/>
                <w:sz w:val="28"/>
                <w:szCs w:val="28"/>
                <w:u w:val="single"/>
                <w:lang w:val="nl-NL"/>
              </w:rPr>
              <w:t>iểm Phát triển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-Trong </w:t>
            </w:r>
            <w:r w:rsidRPr="00DD0596">
              <w:rPr>
                <w:rFonts w:ascii="Times New Roman" w:hAnsi="Times New Roman"/>
                <w:sz w:val="28"/>
                <w:szCs w:val="28"/>
                <w:lang w:val="vi-VN"/>
              </w:rPr>
              <w:t>k</w:t>
            </w:r>
            <w:r w:rsidRPr="00DD0596">
              <w:rPr>
                <w:rFonts w:ascii="Times New Roman" w:hAnsi="Times New Roman"/>
                <w:sz w:val="28"/>
                <w:szCs w:val="28"/>
                <w:lang w:val="nl-NL"/>
              </w:rPr>
              <w:t xml:space="preserve">hi mở cửa nền </w:t>
            </w:r>
            <w:r w:rsidRPr="00DD0596">
              <w:rPr>
                <w:rFonts w:ascii="Times New Roman" w:hAnsi="Times New Roman"/>
                <w:sz w:val="28"/>
                <w:szCs w:val="28"/>
                <w:lang w:val="vi-VN"/>
              </w:rPr>
              <w:t>k</w:t>
            </w:r>
            <w:r w:rsidRPr="00DD0596">
              <w:rPr>
                <w:rFonts w:ascii="Times New Roman" w:hAnsi="Times New Roman"/>
                <w:sz w:val="28"/>
                <w:szCs w:val="28"/>
                <w:lang w:val="nl-NL"/>
              </w:rPr>
              <w:t xml:space="preserve">inh tế, các hoạt động </w:t>
            </w:r>
            <w:r w:rsidRPr="00DD0596">
              <w:rPr>
                <w:rFonts w:ascii="Times New Roman" w:hAnsi="Times New Roman"/>
                <w:sz w:val="28"/>
                <w:szCs w:val="28"/>
                <w:lang w:val="vi-VN"/>
              </w:rPr>
              <w:t>d</w:t>
            </w:r>
            <w:r w:rsidRPr="00DD0596">
              <w:rPr>
                <w:rFonts w:ascii="Times New Roman" w:hAnsi="Times New Roman"/>
                <w:sz w:val="28"/>
                <w:szCs w:val="28"/>
                <w:lang w:val="nl-NL"/>
              </w:rPr>
              <w:t xml:space="preserve">ịch vụ đã </w:t>
            </w:r>
            <w:r w:rsidRPr="00DD0596">
              <w:rPr>
                <w:rFonts w:ascii="Times New Roman" w:hAnsi="Times New Roman"/>
                <w:sz w:val="28"/>
                <w:szCs w:val="28"/>
                <w:lang w:val="vi-VN"/>
              </w:rPr>
              <w:t>p</w:t>
            </w:r>
            <w:r w:rsidRPr="00DD0596">
              <w:rPr>
                <w:rFonts w:ascii="Times New Roman" w:hAnsi="Times New Roman"/>
                <w:sz w:val="28"/>
                <w:szCs w:val="28"/>
                <w:lang w:val="nl-NL"/>
              </w:rPr>
              <w:t>hát triển</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khá nhanh và ngày càng có cơ hội </w:t>
            </w:r>
            <w:r w:rsidRPr="00DD0596">
              <w:rPr>
                <w:rFonts w:ascii="Times New Roman" w:hAnsi="Times New Roman"/>
                <w:sz w:val="28"/>
                <w:szCs w:val="28"/>
                <w:lang w:val="nl-NL"/>
              </w:rPr>
              <w:lastRenderedPageBreak/>
              <w:t>để vươn ngang tầm khu vực và thế giới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Dịch vụ mới thu hút 25% lao động nhưng lại chiếm tỉ trọng lớn trong cơ cấu GDP(38,5%)</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=&gt;Dịch vụ tiêu dùng 51%, Dịch vụ sản xuất 26,8%, Dịch vụ</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công cộng 22,2% =&gt;2 </w:t>
            </w:r>
            <w:r w:rsidRPr="00DD0596">
              <w:rPr>
                <w:rFonts w:ascii="Times New Roman" w:hAnsi="Times New Roman"/>
                <w:sz w:val="28"/>
                <w:szCs w:val="28"/>
                <w:lang w:val="vi-VN"/>
              </w:rPr>
              <w:t>d</w:t>
            </w:r>
            <w:r w:rsidRPr="00DD0596">
              <w:rPr>
                <w:rFonts w:ascii="Times New Roman" w:hAnsi="Times New Roman"/>
                <w:sz w:val="28"/>
                <w:szCs w:val="28"/>
                <w:lang w:val="nl-NL"/>
              </w:rPr>
              <w:t xml:space="preserve">ịch vụ quan trọng nhưng tỉ trọng còn thấp, </w:t>
            </w:r>
            <w:r w:rsidRPr="00DD0596">
              <w:rPr>
                <w:rFonts w:ascii="Times New Roman" w:hAnsi="Times New Roman"/>
                <w:sz w:val="28"/>
                <w:szCs w:val="28"/>
                <w:lang w:val="vi-VN"/>
              </w:rPr>
              <w:t>d</w:t>
            </w:r>
            <w:r w:rsidRPr="00DD0596">
              <w:rPr>
                <w:rFonts w:ascii="Times New Roman" w:hAnsi="Times New Roman"/>
                <w:sz w:val="28"/>
                <w:szCs w:val="28"/>
                <w:lang w:val="nl-NL"/>
              </w:rPr>
              <w:t xml:space="preserve">ịch vụ chưa thật </w:t>
            </w:r>
            <w:r w:rsidRPr="00DD0596">
              <w:rPr>
                <w:rFonts w:ascii="Times New Roman" w:hAnsi="Times New Roman"/>
                <w:sz w:val="28"/>
                <w:szCs w:val="28"/>
                <w:lang w:val="vi-VN"/>
              </w:rPr>
              <w:t>p</w:t>
            </w:r>
            <w:r w:rsidRPr="00DD0596">
              <w:rPr>
                <w:rFonts w:ascii="Times New Roman" w:hAnsi="Times New Roman"/>
                <w:sz w:val="28"/>
                <w:szCs w:val="28"/>
                <w:lang w:val="nl-NL"/>
              </w:rPr>
              <w:t>hát triển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=&gt;Nâng cao chất lượng </w:t>
            </w:r>
            <w:r w:rsidRPr="00DD0596">
              <w:rPr>
                <w:rFonts w:ascii="Times New Roman" w:hAnsi="Times New Roman"/>
                <w:sz w:val="28"/>
                <w:szCs w:val="28"/>
                <w:lang w:val="vi-VN"/>
              </w:rPr>
              <w:t>d</w:t>
            </w:r>
            <w:r w:rsidRPr="00DD0596">
              <w:rPr>
                <w:rFonts w:ascii="Times New Roman" w:hAnsi="Times New Roman"/>
                <w:sz w:val="28"/>
                <w:szCs w:val="28"/>
                <w:lang w:val="nl-NL"/>
              </w:rPr>
              <w:t xml:space="preserve">ịch vụ,đa dạng hoá các loại hình </w:t>
            </w:r>
            <w:r w:rsidRPr="00DD0596">
              <w:rPr>
                <w:rFonts w:ascii="Times New Roman" w:hAnsi="Times New Roman"/>
                <w:sz w:val="28"/>
                <w:szCs w:val="28"/>
                <w:lang w:val="vi-VN"/>
              </w:rPr>
              <w:t>d</w:t>
            </w:r>
            <w:r w:rsidRPr="00DD0596">
              <w:rPr>
                <w:rFonts w:ascii="Times New Roman" w:hAnsi="Times New Roman"/>
                <w:sz w:val="28"/>
                <w:szCs w:val="28"/>
                <w:lang w:val="nl-NL"/>
              </w:rPr>
              <w:t>ịch vụ</w:t>
            </w:r>
            <w:r w:rsidRPr="00DD0596">
              <w:rPr>
                <w:rFonts w:ascii="Times New Roman" w:hAnsi="Times New Roman"/>
                <w:sz w:val="28"/>
                <w:szCs w:val="28"/>
                <w:lang w:val="vi-VN"/>
              </w:rPr>
              <w:t xml:space="preserve"> </w:t>
            </w:r>
            <w:r w:rsidRPr="00DD0596">
              <w:rPr>
                <w:rFonts w:ascii="Times New Roman" w:hAnsi="Times New Roman"/>
                <w:sz w:val="28"/>
                <w:szCs w:val="28"/>
                <w:lang w:val="nl-NL"/>
              </w:rPr>
              <w:t>dựa trên t</w:t>
            </w:r>
            <w:r w:rsidRPr="00DD0596">
              <w:rPr>
                <w:rFonts w:ascii="Times New Roman" w:hAnsi="Times New Roman"/>
                <w:sz w:val="28"/>
                <w:szCs w:val="28"/>
                <w:lang w:val="vi-VN"/>
              </w:rPr>
              <w:t>r</w:t>
            </w:r>
            <w:r w:rsidRPr="00DD0596">
              <w:rPr>
                <w:rFonts w:ascii="Times New Roman" w:hAnsi="Times New Roman"/>
                <w:sz w:val="28"/>
                <w:szCs w:val="28"/>
                <w:lang w:val="nl-NL"/>
              </w:rPr>
              <w:t>ình độ công nghệ cao, lao động lành nghề, cơ sở hạ tầng kĩ thuật tốt</w:t>
            </w:r>
          </w:p>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t>2. Đặc</w:t>
            </w:r>
            <w:r w:rsidRPr="00DD0596">
              <w:rPr>
                <w:rFonts w:ascii="Times New Roman" w:hAnsi="Times New Roman"/>
                <w:b/>
                <w:sz w:val="28"/>
                <w:szCs w:val="28"/>
                <w:u w:val="single"/>
                <w:lang w:val="vi-VN"/>
              </w:rPr>
              <w:t xml:space="preserve"> điểm</w:t>
            </w:r>
            <w:r w:rsidRPr="00DD0596">
              <w:rPr>
                <w:rFonts w:ascii="Times New Roman" w:hAnsi="Times New Roman"/>
                <w:b/>
                <w:sz w:val="28"/>
                <w:szCs w:val="28"/>
                <w:u w:val="single"/>
                <w:lang w:val="nl-NL"/>
              </w:rPr>
              <w:t xml:space="preserve"> phân bố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-Phụ thuộc chặt chẽ vào sự phân bố của đối tượng </w:t>
            </w:r>
            <w:r w:rsidRPr="00DD0596">
              <w:rPr>
                <w:rFonts w:ascii="Times New Roman" w:hAnsi="Times New Roman"/>
                <w:sz w:val="28"/>
                <w:szCs w:val="28"/>
                <w:lang w:val="vi-VN"/>
              </w:rPr>
              <w:t>d</w:t>
            </w:r>
            <w:r w:rsidRPr="00DD0596">
              <w:rPr>
                <w:rFonts w:ascii="Times New Roman" w:hAnsi="Times New Roman"/>
                <w:sz w:val="28"/>
                <w:szCs w:val="28"/>
                <w:lang w:val="nl-NL"/>
              </w:rPr>
              <w:t>ịch vụ, trước hết là sự phân bố dân cư</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-Hoạt động </w:t>
            </w:r>
            <w:r w:rsidRPr="00DD0596">
              <w:rPr>
                <w:rFonts w:ascii="Times New Roman" w:hAnsi="Times New Roman"/>
                <w:sz w:val="28"/>
                <w:szCs w:val="28"/>
                <w:lang w:val="vi-VN"/>
              </w:rPr>
              <w:t>d</w:t>
            </w:r>
            <w:r w:rsidRPr="00DD0596">
              <w:rPr>
                <w:rFonts w:ascii="Times New Roman" w:hAnsi="Times New Roman"/>
                <w:sz w:val="28"/>
                <w:szCs w:val="28"/>
                <w:lang w:val="nl-NL"/>
              </w:rPr>
              <w:t xml:space="preserve">ịch vụ phân bố không đều, tập trung ở những nơi đông dân cư, </w:t>
            </w:r>
            <w:r w:rsidRPr="00DD0596">
              <w:rPr>
                <w:rFonts w:ascii="Times New Roman" w:hAnsi="Times New Roman"/>
                <w:sz w:val="28"/>
                <w:szCs w:val="28"/>
                <w:lang w:val="vi-VN"/>
              </w:rPr>
              <w:t>k</w:t>
            </w:r>
            <w:r w:rsidRPr="00DD0596">
              <w:rPr>
                <w:rFonts w:ascii="Times New Roman" w:hAnsi="Times New Roman"/>
                <w:sz w:val="28"/>
                <w:szCs w:val="28"/>
                <w:lang w:val="nl-NL"/>
              </w:rPr>
              <w:t>inh tế phát triển</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-Thành phố</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Hồ Chí Minh &amp; Hà Nội là 2 trung tâm </w:t>
            </w:r>
            <w:r w:rsidRPr="00DD0596">
              <w:rPr>
                <w:rFonts w:ascii="Times New Roman" w:hAnsi="Times New Roman"/>
                <w:sz w:val="28"/>
                <w:szCs w:val="28"/>
                <w:lang w:val="vi-VN"/>
              </w:rPr>
              <w:t>d</w:t>
            </w:r>
            <w:r w:rsidRPr="00DD0596">
              <w:rPr>
                <w:rFonts w:ascii="Times New Roman" w:hAnsi="Times New Roman"/>
                <w:sz w:val="28"/>
                <w:szCs w:val="28"/>
                <w:lang w:val="nl-NL"/>
              </w:rPr>
              <w:t>ịch vụ lớn nhất , đa dạng nhất ở nước ta</w:t>
            </w: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nl-NL"/>
              </w:rPr>
              <w:t xml:space="preserve">=&gt;Xuất phát từ vai trò là trung tâm </w:t>
            </w:r>
            <w:r w:rsidRPr="00DD0596">
              <w:rPr>
                <w:rFonts w:ascii="Times New Roman" w:hAnsi="Times New Roman"/>
                <w:sz w:val="28"/>
                <w:szCs w:val="28"/>
                <w:lang w:val="vi-VN"/>
              </w:rPr>
              <w:t>k</w:t>
            </w:r>
            <w:r w:rsidRPr="00DD0596">
              <w:rPr>
                <w:rFonts w:ascii="Times New Roman" w:hAnsi="Times New Roman"/>
                <w:sz w:val="28"/>
                <w:szCs w:val="28"/>
                <w:lang w:val="nl-NL"/>
              </w:rPr>
              <w:t>inh tế, chính trị, văn hoá, khoa học-kĩ thuật…</w:t>
            </w:r>
            <w:r w:rsidRPr="00DD0596">
              <w:rPr>
                <w:rFonts w:ascii="Times New Roman" w:hAnsi="Times New Roman"/>
                <w:sz w:val="28"/>
                <w:szCs w:val="28"/>
                <w:lang w:val="vi-VN"/>
              </w:rPr>
              <w:t>=&gt;dân cư tập trung đông</w:t>
            </w:r>
          </w:p>
          <w:p w:rsidR="00B8624E" w:rsidRPr="00DD0596" w:rsidRDefault="00B8624E" w:rsidP="008B3A8B">
            <w:pPr>
              <w:numPr>
                <w:ins w:id="3065" w:author="Unknown"/>
              </w:numPr>
              <w:tabs>
                <w:tab w:val="left" w:pos="9348"/>
              </w:tabs>
              <w:rPr>
                <w:rFonts w:ascii="Times New Roman" w:hAnsi="Times New Roman"/>
                <w:b/>
                <w:sz w:val="28"/>
                <w:szCs w:val="28"/>
                <w:lang w:val="vi-VN"/>
              </w:rPr>
            </w:pPr>
            <w:r w:rsidRPr="00DD0596">
              <w:rPr>
                <w:rFonts w:ascii="Times New Roman" w:hAnsi="Times New Roman"/>
                <w:b/>
                <w:sz w:val="28"/>
                <w:szCs w:val="28"/>
                <w:lang w:val="vi-VN"/>
              </w:rPr>
              <w:t>Định hướng hình thành n</w:t>
            </w:r>
            <w:ins w:id="3066" w:author="User" w:date="2015-08-22T19:16:00Z">
              <w:r w:rsidRPr="00DD0596">
                <w:rPr>
                  <w:rFonts w:ascii="Times New Roman" w:hAnsi="Times New Roman"/>
                  <w:b/>
                  <w:sz w:val="28"/>
                  <w:szCs w:val="28"/>
                  <w:lang w:val="nl-NL"/>
                </w:rPr>
                <w:t xml:space="preserve">ăng lực </w:t>
              </w:r>
            </w:ins>
            <w:r w:rsidRPr="00DD0596">
              <w:rPr>
                <w:rFonts w:ascii="Times New Roman" w:hAnsi="Times New Roman"/>
                <w:b/>
                <w:sz w:val="28"/>
                <w:szCs w:val="28"/>
                <w:lang w:val="vi-VN"/>
              </w:rPr>
              <w:t xml:space="preserve">: </w:t>
            </w:r>
            <w:ins w:id="3067" w:author="User" w:date="2015-08-22T19:16:00Z">
              <w:r w:rsidRPr="00DD0596">
                <w:rPr>
                  <w:rFonts w:ascii="Times New Roman" w:hAnsi="Times New Roman"/>
                  <w:b/>
                  <w:sz w:val="28"/>
                  <w:szCs w:val="28"/>
                  <w:lang w:val="nl-NL"/>
                </w:rPr>
                <w:t xml:space="preserve"> tư </w:t>
              </w:r>
            </w:ins>
            <w:r w:rsidRPr="00DD0596">
              <w:rPr>
                <w:rFonts w:ascii="Times New Roman" w:hAnsi="Times New Roman"/>
                <w:b/>
                <w:sz w:val="28"/>
                <w:szCs w:val="28"/>
                <w:lang w:val="vi-VN"/>
              </w:rPr>
              <w:t xml:space="preserve"> duy tổng hợp, tính toán số liệu,quan sát thực tế và suy ngẫm, hợp tác</w:t>
            </w:r>
            <w:ins w:id="3068" w:author="User" w:date="2015-08-22T19:16:00Z">
              <w:r w:rsidRPr="00DD0596">
                <w:rPr>
                  <w:rFonts w:ascii="Times New Roman" w:hAnsi="Times New Roman"/>
                  <w:b/>
                  <w:sz w:val="28"/>
                  <w:szCs w:val="28"/>
                  <w:lang w:val="nl-NL"/>
                </w:rPr>
                <w:t>..</w:t>
              </w:r>
            </w:ins>
          </w:p>
        </w:tc>
      </w:tr>
    </w:tbl>
    <w:p w:rsidR="00B8624E" w:rsidRPr="000337CA" w:rsidRDefault="00B8624E" w:rsidP="00B8624E">
      <w:pPr>
        <w:rPr>
          <w:rFonts w:ascii="Times New Roman" w:hAnsi="Times New Roman"/>
          <w:b/>
          <w:sz w:val="28"/>
          <w:szCs w:val="28"/>
          <w:lang w:val="vi-VN"/>
          <w:rPrChange w:id="3069" w:author="User" w:date="2015-08-22T19:19:00Z">
            <w:rPr>
              <w:rFonts w:ascii="Times New Roman" w:hAnsi="Times New Roman"/>
              <w:sz w:val="28"/>
              <w:szCs w:val="28"/>
              <w:lang w:val="nl-NL"/>
            </w:rPr>
          </w:rPrChange>
        </w:rPr>
      </w:pPr>
      <w:del w:id="3070" w:author="Admin" w:date="2018-08-19T16:51:00Z">
        <w:r w:rsidDel="00CF11CD">
          <w:rPr>
            <w:rFonts w:ascii="Times New Roman" w:hAnsi="Times New Roman"/>
            <w:b/>
            <w:sz w:val="28"/>
            <w:szCs w:val="28"/>
            <w:lang w:val="vi-VN"/>
          </w:rPr>
          <w:lastRenderedPageBreak/>
          <w:delText>3. Hoạt động luyện tập</w:delText>
        </w:r>
      </w:del>
      <w:ins w:id="3071" w:author="Admin" w:date="2018-08-19T16:51:00Z">
        <w:r>
          <w:rPr>
            <w:rFonts w:ascii="Times New Roman" w:hAnsi="Times New Roman"/>
            <w:b/>
            <w:sz w:val="28"/>
            <w:szCs w:val="28"/>
            <w:lang w:val="vi-VN"/>
          </w:rPr>
          <w:t xml:space="preserve">2.3. Hoạt động luyện tập    </w:t>
        </w:r>
      </w:ins>
    </w:p>
    <w:p w:rsidR="00B8624E" w:rsidRPr="0085199A" w:rsidRDefault="00B8624E" w:rsidP="00B8624E">
      <w:pPr>
        <w:rPr>
          <w:rFonts w:ascii="Times New Roman" w:hAnsi="Times New Roman"/>
          <w:i/>
          <w:sz w:val="28"/>
          <w:szCs w:val="28"/>
          <w:lang w:val="nl-NL"/>
        </w:rPr>
      </w:pPr>
      <w:r w:rsidRPr="0085199A">
        <w:rPr>
          <w:rFonts w:ascii="Times New Roman" w:hAnsi="Times New Roman"/>
          <w:i/>
          <w:sz w:val="28"/>
          <w:szCs w:val="28"/>
          <w:lang w:val="nl-NL"/>
        </w:rPr>
        <w:t xml:space="preserve">?Vai trò  của các ngành Dịch vụ?                </w:t>
      </w:r>
    </w:p>
    <w:p w:rsidR="00B8624E" w:rsidRPr="0085199A" w:rsidRDefault="00B8624E" w:rsidP="00B8624E">
      <w:pPr>
        <w:rPr>
          <w:rFonts w:ascii="Times New Roman" w:hAnsi="Times New Roman"/>
          <w:i/>
          <w:sz w:val="28"/>
          <w:szCs w:val="28"/>
          <w:lang w:val="vi-VN"/>
        </w:rPr>
      </w:pPr>
      <w:r w:rsidRPr="0085199A">
        <w:rPr>
          <w:rFonts w:ascii="Times New Roman" w:hAnsi="Times New Roman"/>
          <w:i/>
          <w:sz w:val="28"/>
          <w:szCs w:val="28"/>
          <w:lang w:val="nl-NL"/>
        </w:rPr>
        <w:t>?Đặc điểm phat triển và phân bố của ngành Dịch vụ?</w:t>
      </w:r>
    </w:p>
    <w:p w:rsidR="00B8624E" w:rsidRPr="0085199A" w:rsidRDefault="00B8624E" w:rsidP="00B8624E">
      <w:pPr>
        <w:rPr>
          <w:rFonts w:ascii="Times New Roman" w:hAnsi="Times New Roman"/>
          <w:i/>
          <w:sz w:val="28"/>
          <w:szCs w:val="28"/>
          <w:lang w:val="nl-NL"/>
        </w:rPr>
      </w:pPr>
      <w:r w:rsidRPr="0085199A">
        <w:rPr>
          <w:rFonts w:ascii="Times New Roman" w:hAnsi="Times New Roman"/>
          <w:i/>
          <w:sz w:val="28"/>
          <w:szCs w:val="28"/>
          <w:lang w:val="nl-NL"/>
        </w:rPr>
        <w:t>-Làm các bài tập trong sách bài tập địa lí</w:t>
      </w:r>
    </w:p>
    <w:p w:rsidR="00B8624E" w:rsidRPr="0085199A" w:rsidRDefault="00B8624E" w:rsidP="00B8624E">
      <w:pPr>
        <w:rPr>
          <w:rFonts w:ascii="Times New Roman" w:hAnsi="Times New Roman"/>
          <w:b/>
          <w:sz w:val="28"/>
          <w:szCs w:val="28"/>
          <w:lang w:val="vi-VN"/>
        </w:rPr>
      </w:pPr>
      <w:del w:id="3072" w:author="Admin" w:date="2018-08-19T17:17:00Z">
        <w:r w:rsidRPr="00600895" w:rsidDel="00FE6A9E">
          <w:rPr>
            <w:rFonts w:ascii="Times New Roman" w:hAnsi="Times New Roman"/>
            <w:b/>
            <w:sz w:val="28"/>
            <w:szCs w:val="28"/>
            <w:lang w:val="vi-VN"/>
          </w:rPr>
          <w:lastRenderedPageBreak/>
          <w:delText>4.Hoạt động vận dụng</w:delText>
        </w:r>
      </w:del>
      <w:ins w:id="3073" w:author="Admin" w:date="2018-08-19T17:17:00Z">
        <w:r>
          <w:rPr>
            <w:rFonts w:ascii="Times New Roman" w:hAnsi="Times New Roman"/>
            <w:b/>
            <w:sz w:val="28"/>
            <w:szCs w:val="28"/>
            <w:lang w:val="vi-VN"/>
          </w:rPr>
          <w:t>2.4. Hoạt động vận dụng</w:t>
        </w:r>
      </w:ins>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?Nêu suy nghĩ của em về tác động của sự phát triển dịch vụ tới cuộc sống và sản xuất?</w:t>
      </w:r>
    </w:p>
    <w:p w:rsidR="00B8624E" w:rsidRPr="0085199A" w:rsidRDefault="00B8624E" w:rsidP="00B8624E">
      <w:pPr>
        <w:rPr>
          <w:rFonts w:ascii="Times New Roman" w:hAnsi="Times New Roman"/>
          <w:b/>
          <w:sz w:val="28"/>
          <w:szCs w:val="28"/>
          <w:lang w:val="nl-NL"/>
          <w:rPrChange w:id="3074" w:author="User" w:date="2015-08-22T19:19:00Z">
            <w:rPr>
              <w:rFonts w:ascii="Times New Roman" w:hAnsi="Times New Roman"/>
              <w:sz w:val="28"/>
              <w:szCs w:val="28"/>
              <w:lang w:val="nl-NL"/>
            </w:rPr>
          </w:rPrChange>
        </w:rPr>
      </w:pPr>
      <w:del w:id="3075" w:author="Admin" w:date="2018-08-19T16:51:00Z">
        <w:r w:rsidRPr="0085199A" w:rsidDel="00CF11CD">
          <w:rPr>
            <w:rFonts w:ascii="Times New Roman" w:hAnsi="Times New Roman"/>
            <w:b/>
            <w:sz w:val="28"/>
            <w:szCs w:val="28"/>
            <w:lang w:val="nl-NL"/>
          </w:rPr>
          <w:delText>5.Hoạt động tìm tòi mở rộng</w:delText>
        </w:r>
      </w:del>
      <w:ins w:id="3076" w:author="Admin" w:date="2018-08-19T16:51:00Z">
        <w:r>
          <w:rPr>
            <w:rFonts w:ascii="Times New Roman" w:hAnsi="Times New Roman"/>
            <w:b/>
            <w:sz w:val="28"/>
            <w:szCs w:val="28"/>
            <w:lang w:val="nl-NL"/>
          </w:rPr>
          <w:t xml:space="preserve">2.5.Hoạt động tìm tòi mở rộng  </w:t>
        </w:r>
      </w:ins>
    </w:p>
    <w:p w:rsidR="00B8624E" w:rsidRPr="0085199A" w:rsidRDefault="00B8624E" w:rsidP="00B8624E">
      <w:pPr>
        <w:rPr>
          <w:rFonts w:ascii="Times New Roman" w:hAnsi="Times New Roman"/>
          <w:i/>
          <w:sz w:val="28"/>
          <w:szCs w:val="28"/>
          <w:lang w:val="vi-VN"/>
        </w:rPr>
      </w:pPr>
      <w:r w:rsidRPr="0085199A">
        <w:rPr>
          <w:rFonts w:ascii="Times New Roman" w:hAnsi="Times New Roman"/>
          <w:i/>
          <w:sz w:val="28"/>
          <w:szCs w:val="28"/>
          <w:lang w:val="vi-VN"/>
        </w:rPr>
        <w:t>-HS về tìm hiểu những tư liệu về các trung tâm dịch vụ lớn nhất cả nước  trên các khía cạnh về: tài chính, văn hóa, giáo dục</w:t>
      </w:r>
      <w:r>
        <w:rPr>
          <w:rFonts w:ascii="Times New Roman" w:hAnsi="Times New Roman"/>
          <w:i/>
          <w:sz w:val="28"/>
          <w:szCs w:val="28"/>
          <w:lang w:val="vi-VN"/>
        </w:rPr>
        <w:t xml:space="preserve"> để hiểu sâu hơn nội dung bài học.</w:t>
      </w:r>
    </w:p>
    <w:p w:rsidR="00B8624E" w:rsidRDefault="00B8624E" w:rsidP="00B8624E">
      <w:pPr>
        <w:tabs>
          <w:tab w:val="left" w:pos="9348"/>
        </w:tabs>
        <w:jc w:val="center"/>
        <w:rPr>
          <w:rFonts w:ascii="Times New Roman" w:hAnsi="Times New Roman"/>
          <w:b/>
          <w:i/>
          <w:sz w:val="28"/>
          <w:szCs w:val="28"/>
          <w:lang w:val="vi-VN"/>
        </w:rPr>
      </w:pPr>
      <w:r>
        <w:rPr>
          <w:rFonts w:ascii="Times New Roman" w:hAnsi="Times New Roman"/>
          <w:b/>
          <w:i/>
          <w:sz w:val="28"/>
          <w:szCs w:val="28"/>
          <w:lang w:val="vi-VN"/>
        </w:rPr>
        <w:t>*******************************</w:t>
      </w:r>
    </w:p>
    <w:p w:rsidR="00B8624E" w:rsidRPr="0085199A" w:rsidRDefault="00B8624E" w:rsidP="00B8624E">
      <w:pPr>
        <w:tabs>
          <w:tab w:val="left" w:pos="9348"/>
        </w:tabs>
        <w:rPr>
          <w:rFonts w:ascii="Times New Roman" w:hAnsi="Times New Roman"/>
          <w:b/>
          <w:i/>
          <w:sz w:val="28"/>
          <w:szCs w:val="28"/>
          <w:lang w:val="nl-NL"/>
        </w:rPr>
      </w:pPr>
      <w:r w:rsidRPr="0085199A">
        <w:rPr>
          <w:rFonts w:ascii="Times New Roman" w:hAnsi="Times New Roman"/>
          <w:b/>
          <w:i/>
          <w:sz w:val="28"/>
          <w:szCs w:val="28"/>
          <w:lang w:val="nl-NL"/>
        </w:rPr>
        <w:t xml:space="preserve">Ngày soạn: </w:t>
      </w:r>
      <w:r w:rsidRPr="0085199A">
        <w:rPr>
          <w:rFonts w:ascii="Times New Roman" w:hAnsi="Times New Roman"/>
          <w:b/>
          <w:i/>
          <w:sz w:val="28"/>
          <w:szCs w:val="28"/>
          <w:lang w:val="vi-VN"/>
        </w:rPr>
        <w:t xml:space="preserve">    </w:t>
      </w:r>
      <w:r>
        <w:rPr>
          <w:rFonts w:ascii="Times New Roman" w:hAnsi="Times New Roman"/>
          <w:b/>
          <w:i/>
          <w:sz w:val="28"/>
          <w:szCs w:val="28"/>
          <w:lang w:val="vi-VN"/>
        </w:rPr>
        <w:t>3</w:t>
      </w:r>
      <w:r>
        <w:rPr>
          <w:rFonts w:ascii="Times New Roman" w:hAnsi="Times New Roman"/>
          <w:b/>
          <w:i/>
          <w:sz w:val="28"/>
          <w:szCs w:val="28"/>
          <w:lang w:val="nl-NL"/>
        </w:rPr>
        <w:t>/10</w:t>
      </w:r>
      <w:r>
        <w:rPr>
          <w:rFonts w:ascii="Times New Roman" w:hAnsi="Times New Roman"/>
          <w:b/>
          <w:i/>
          <w:sz w:val="28"/>
          <w:szCs w:val="28"/>
          <w:lang w:val="vi-VN"/>
        </w:rPr>
        <w:t>/201</w:t>
      </w:r>
      <w:r>
        <w:rPr>
          <w:rFonts w:ascii="Times New Roman" w:hAnsi="Times New Roman"/>
          <w:b/>
          <w:i/>
          <w:sz w:val="28"/>
          <w:szCs w:val="28"/>
        </w:rPr>
        <w:t>9</w:t>
      </w:r>
      <w:r w:rsidRPr="0085199A">
        <w:rPr>
          <w:rFonts w:ascii="Times New Roman" w:hAnsi="Times New Roman"/>
          <w:b/>
          <w:i/>
          <w:sz w:val="28"/>
          <w:szCs w:val="28"/>
          <w:lang w:val="nl-NL"/>
        </w:rPr>
        <w:t xml:space="preserve">                      </w:t>
      </w:r>
      <w:r w:rsidRPr="0085199A">
        <w:rPr>
          <w:rFonts w:ascii="Times New Roman" w:hAnsi="Times New Roman"/>
          <w:sz w:val="28"/>
          <w:szCs w:val="28"/>
          <w:lang w:val="nl-NL"/>
        </w:rPr>
        <w:t>Ngày dạy :</w:t>
      </w:r>
    </w:p>
    <w:p w:rsidR="00B8624E" w:rsidRPr="00B02CB7" w:rsidRDefault="00B8624E" w:rsidP="00B8624E">
      <w:pPr>
        <w:pStyle w:val="Title"/>
        <w:jc w:val="left"/>
        <w:rPr>
          <w:rFonts w:ascii="Times New Roman" w:hAnsi="Times New Roman"/>
          <w:iCs/>
          <w:szCs w:val="28"/>
          <w:lang w:val="vi-VN"/>
        </w:rPr>
      </w:pPr>
      <w:r w:rsidRPr="0085199A">
        <w:rPr>
          <w:rFonts w:ascii="Times New Roman" w:hAnsi="Times New Roman"/>
          <w:iCs/>
          <w:szCs w:val="28"/>
          <w:lang w:val="nl-NL"/>
        </w:rPr>
        <w:t>BÀI:14</w:t>
      </w:r>
      <w:r w:rsidRPr="0085199A">
        <w:rPr>
          <w:rFonts w:ascii="Times New Roman" w:hAnsi="Times New Roman"/>
          <w:iCs/>
          <w:szCs w:val="28"/>
          <w:lang w:val="nl-NL"/>
        </w:rPr>
        <w:tab/>
      </w:r>
      <w:r w:rsidRPr="0085199A">
        <w:rPr>
          <w:rFonts w:ascii="Times New Roman" w:hAnsi="Times New Roman"/>
          <w:iCs/>
          <w:szCs w:val="28"/>
          <w:lang w:val="nl-NL"/>
        </w:rPr>
        <w:tab/>
      </w:r>
      <w:r w:rsidRPr="0085199A">
        <w:rPr>
          <w:rFonts w:ascii="Times New Roman" w:hAnsi="Times New Roman"/>
          <w:iCs/>
          <w:szCs w:val="28"/>
          <w:lang w:val="nl-NL"/>
        </w:rPr>
        <w:tab/>
      </w:r>
      <w:r w:rsidRPr="0085199A">
        <w:rPr>
          <w:rFonts w:ascii="Times New Roman" w:hAnsi="Times New Roman"/>
          <w:iCs/>
          <w:szCs w:val="28"/>
          <w:lang w:val="nl-NL"/>
        </w:rPr>
        <w:tab/>
        <w:t xml:space="preserve">    T</w:t>
      </w:r>
      <w:r>
        <w:rPr>
          <w:rFonts w:ascii="Times New Roman" w:hAnsi="Times New Roman"/>
          <w:szCs w:val="28"/>
          <w:lang w:val="nl-NL"/>
        </w:rPr>
        <w:t>uần:  08 -Tiết :1</w:t>
      </w:r>
      <w:r>
        <w:rPr>
          <w:rFonts w:ascii="Times New Roman" w:hAnsi="Times New Roman"/>
          <w:szCs w:val="28"/>
          <w:lang w:val="vi-VN"/>
        </w:rPr>
        <w:t>6</w:t>
      </w:r>
    </w:p>
    <w:p w:rsidR="00B8624E" w:rsidRPr="005D36B7" w:rsidRDefault="00B8624E" w:rsidP="00B8624E">
      <w:pPr>
        <w:pStyle w:val="Subtitle"/>
        <w:tabs>
          <w:tab w:val="left" w:pos="9348"/>
        </w:tabs>
        <w:rPr>
          <w:rFonts w:ascii="Times New Roman" w:hAnsi="Times New Roman"/>
          <w:sz w:val="34"/>
          <w:szCs w:val="28"/>
          <w:lang w:val="nl-NL"/>
          <w:rPrChange w:id="3077" w:author="User" w:date="2015-08-22T19:19:00Z">
            <w:rPr>
              <w:rFonts w:ascii="Times New Roman" w:hAnsi="Times New Roman"/>
              <w:sz w:val="38"/>
              <w:szCs w:val="28"/>
              <w:lang w:val="nl-NL"/>
            </w:rPr>
          </w:rPrChange>
        </w:rPr>
      </w:pPr>
      <w:r w:rsidRPr="005D36B7">
        <w:rPr>
          <w:rFonts w:ascii="Times New Roman" w:hAnsi="Times New Roman"/>
          <w:sz w:val="34"/>
          <w:szCs w:val="28"/>
          <w:lang w:val="nl-NL"/>
          <w:rPrChange w:id="3078" w:author="User" w:date="2015-08-22T19:19:00Z">
            <w:rPr>
              <w:rFonts w:ascii="Times New Roman" w:hAnsi="Times New Roman"/>
              <w:sz w:val="38"/>
              <w:szCs w:val="28"/>
              <w:lang w:val="nl-NL"/>
            </w:rPr>
          </w:rPrChange>
        </w:rPr>
        <w:t>GIAO THÔNG VẬN TẢI</w:t>
      </w:r>
    </w:p>
    <w:p w:rsidR="00B8624E" w:rsidRPr="005D36B7" w:rsidRDefault="00B8624E" w:rsidP="00B8624E">
      <w:pPr>
        <w:pStyle w:val="Heading3"/>
        <w:tabs>
          <w:tab w:val="left" w:pos="9348"/>
        </w:tabs>
        <w:jc w:val="center"/>
        <w:rPr>
          <w:rFonts w:ascii="Times New Roman" w:hAnsi="Times New Roman"/>
          <w:b/>
          <w:bCs/>
          <w:sz w:val="34"/>
          <w:szCs w:val="28"/>
          <w:lang w:val="nl-NL"/>
          <w:rPrChange w:id="3079" w:author="User" w:date="2015-08-22T19:19:00Z">
            <w:rPr>
              <w:rFonts w:ascii="Times New Roman" w:hAnsi="Times New Roman"/>
              <w:b/>
              <w:bCs/>
              <w:sz w:val="38"/>
              <w:szCs w:val="28"/>
              <w:lang w:val="nl-NL"/>
            </w:rPr>
          </w:rPrChange>
        </w:rPr>
      </w:pPr>
      <w:r w:rsidRPr="005D36B7">
        <w:rPr>
          <w:rFonts w:ascii="Times New Roman" w:hAnsi="Times New Roman"/>
          <w:b/>
          <w:bCs/>
          <w:sz w:val="34"/>
          <w:szCs w:val="28"/>
          <w:lang w:val="nl-NL"/>
          <w:rPrChange w:id="3080" w:author="User" w:date="2015-08-22T19:19:00Z">
            <w:rPr>
              <w:rFonts w:ascii="Times New Roman" w:hAnsi="Times New Roman"/>
              <w:b/>
              <w:bCs/>
              <w:sz w:val="38"/>
              <w:szCs w:val="28"/>
              <w:lang w:val="nl-NL"/>
            </w:rPr>
          </w:rPrChange>
        </w:rPr>
        <w:t>VÀ BƯU CHÍNH VIỄN THÔNG</w:t>
      </w:r>
    </w:p>
    <w:p w:rsidR="00B8624E" w:rsidRDefault="00B8624E" w:rsidP="00B8624E">
      <w:pPr>
        <w:pStyle w:val="BodyText2"/>
        <w:tabs>
          <w:tab w:val="left" w:pos="9348"/>
        </w:tabs>
        <w:rPr>
          <w:rFonts w:ascii="Times New Roman" w:hAnsi="Times New Roman"/>
          <w:sz w:val="28"/>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đạt được: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-HS biết được đặc điểm phân bố các mạng lưới và các đầu mối giao thông vận tải chính của nước ta ,cũng như những bước tiến mới trong hoạt động giao thông vận tải.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-HS hiểu được các thành tựu to lớn của ngành bưu chính viễn thông và tác động của những bước tiến này đến đời sống Kinh tế – xã hội của đất nước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2.Kĩ năng  :HS rèn các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-Biết đọc và phân tích lược đồ giao thông vận tải của nước ta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-Biết phân tích mối quan hệ giữa sự phân bố mạng lưới giao thông vận tải</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với sự phân bố các ngành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khác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-Đọc và phân tích biểu đồ, bảng số liệu</w:t>
      </w:r>
    </w:p>
    <w:p w:rsidR="00B8624E" w:rsidRPr="0085199A" w:rsidRDefault="00B8624E" w:rsidP="00B8624E">
      <w:pPr>
        <w:tabs>
          <w:tab w:val="left" w:pos="9348"/>
        </w:tabs>
        <w:rPr>
          <w:rFonts w:ascii="Times New Roman" w:hAnsi="Times New Roman"/>
          <w:sz w:val="28"/>
          <w:szCs w:val="28"/>
          <w:lang w:val="vi-VN"/>
          <w:rPrChange w:id="3081"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3. Thái độ:</w:t>
      </w:r>
      <w:r w:rsidRPr="0085199A">
        <w:rPr>
          <w:rFonts w:ascii="Times New Roman" w:hAnsi="Times New Roman"/>
          <w:sz w:val="28"/>
          <w:szCs w:val="28"/>
          <w:lang w:val="vi-VN"/>
        </w:rPr>
        <w:t xml:space="preserve"> giáo dục HS </w:t>
      </w:r>
      <w:r w:rsidRPr="0085199A">
        <w:rPr>
          <w:rFonts w:ascii="Times New Roman" w:hAnsi="Times New Roman"/>
          <w:sz w:val="28"/>
          <w:szCs w:val="28"/>
          <w:lang w:val="nl-NL"/>
        </w:rPr>
        <w:t>có ý thức về việc mở rộng mối quan hệ trong nước và trên thế giới</w:t>
      </w:r>
      <w:r w:rsidRPr="0085199A">
        <w:rPr>
          <w:rFonts w:ascii="Times New Roman" w:hAnsi="Times New Roman"/>
          <w:sz w:val="28"/>
          <w:szCs w:val="28"/>
          <w:lang w:val="vi-VN"/>
        </w:rPr>
        <w:t xml:space="preserve"> bằng việc phát triển hai ngành này.</w:t>
      </w:r>
    </w:p>
    <w:p w:rsidR="00B8624E" w:rsidRDefault="00B8624E" w:rsidP="00B8624E">
      <w:pPr>
        <w:numPr>
          <w:ins w:id="3082"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3083" w:author="Admin" w:date="2018-08-08T08:30:00Z"/>
        </w:numPr>
        <w:autoSpaceDE w:val="0"/>
        <w:autoSpaceDN w:val="0"/>
        <w:adjustRightInd w:val="0"/>
        <w:spacing w:line="360" w:lineRule="auto"/>
        <w:rPr>
          <w:ins w:id="3084"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085" w:author="Admin" w:date="2018-08-08T08:30:00Z"/>
        </w:numPr>
        <w:autoSpaceDE w:val="0"/>
        <w:autoSpaceDN w:val="0"/>
        <w:adjustRightInd w:val="0"/>
        <w:spacing w:after="40" w:line="360" w:lineRule="auto"/>
        <w:rPr>
          <w:ins w:id="3086" w:author="Admin" w:date="2018-08-08T08:30:00Z"/>
          <w:rFonts w:ascii="Times New Roman" w:hAnsi="Times New Roman" w:cs=".VnTime"/>
          <w:sz w:val="28"/>
          <w:szCs w:val="28"/>
          <w:lang w:val="vi-VN" w:eastAsia="vi-VN"/>
        </w:rPr>
      </w:pPr>
      <w:ins w:id="3087" w:author="Admin" w:date="2018-08-08T08:30:00Z">
        <w:r w:rsidRPr="004B7952">
          <w:rPr>
            <w:rFonts w:ascii="Times New Roman" w:hAnsi="Times New Roman"/>
            <w:sz w:val="28"/>
            <w:szCs w:val="28"/>
            <w:lang w:val="vi-VN" w:eastAsia="vi-VN"/>
          </w:rPr>
          <w:lastRenderedPageBreak/>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84063E" w:rsidRDefault="00B8624E" w:rsidP="00B8624E">
      <w:pPr>
        <w:numPr>
          <w:ins w:id="3088" w:author="Admin" w:date="2018-08-08T08:30:00Z"/>
        </w:numPr>
        <w:autoSpaceDE w:val="0"/>
        <w:autoSpaceDN w:val="0"/>
        <w:adjustRightInd w:val="0"/>
        <w:spacing w:line="360" w:lineRule="auto"/>
        <w:jc w:val="both"/>
        <w:rPr>
          <w:rFonts w:ascii="Times New Roman" w:hAnsi="Times New Roman"/>
          <w:sz w:val="28"/>
          <w:szCs w:val="28"/>
          <w:lang w:val="vi-VN" w:eastAsia="vi-VN"/>
        </w:rPr>
      </w:pPr>
      <w:ins w:id="3089"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w:t>
        </w:r>
        <w:r w:rsidRPr="004B7952">
          <w:rPr>
            <w:rFonts w:ascii="Times New Roman" w:hAnsi="Times New Roman"/>
            <w:sz w:val="28"/>
            <w:szCs w:val="28"/>
            <w:lang w:val="vi-VN" w:eastAsia="vi-VN"/>
          </w:rPr>
          <w:t xml:space="preserve"> </w:t>
        </w:r>
        <w:r w:rsidRPr="003346F6">
          <w:rPr>
            <w:rFonts w:ascii=".VnTime" w:hAnsi=".VnTime" w:cs=".VnTime"/>
            <w:sz w:val="28"/>
            <w:szCs w:val="28"/>
            <w:lang w:val="vi-VN" w:eastAsia="vi-VN"/>
          </w:rPr>
          <w:t>sö dông sè liÖu thèng kª</w:t>
        </w:r>
      </w:ins>
      <w:r>
        <w:rPr>
          <w:rFonts w:ascii="Times New Roman" w:hAnsi="Times New Roman" w:cs=".VnTime"/>
          <w:sz w:val="28"/>
          <w:szCs w:val="28"/>
          <w:lang w:val="vi-VN" w:eastAsia="vi-VN"/>
        </w:rPr>
        <w:t>...</w:t>
      </w:r>
    </w:p>
    <w:p w:rsidR="00B8624E" w:rsidRPr="00520B3E" w:rsidRDefault="00B8624E" w:rsidP="00B8624E">
      <w:pPr>
        <w:tabs>
          <w:tab w:val="left" w:pos="9348"/>
        </w:tabs>
        <w:rPr>
          <w:rFonts w:ascii="Times New Roman" w:hAnsi="Times New Roman"/>
          <w:b/>
          <w:sz w:val="28"/>
          <w:szCs w:val="28"/>
          <w:lang w:val="vi-VN" w:eastAsia="vi-VN"/>
        </w:rPr>
      </w:pPr>
      <w:r w:rsidRPr="004B7952">
        <w:rPr>
          <w:rFonts w:ascii="Times New Roman" w:hAnsi="Times New Roman"/>
          <w:sz w:val="28"/>
          <w:szCs w:val="28"/>
          <w:lang w:val="vi-VN" w:eastAsia="vi-VN"/>
        </w:rPr>
        <w:t>4.2</w:t>
      </w:r>
      <w:ins w:id="3090" w:author="Admin" w:date="2018-08-08T08:30:00Z">
        <w:r w:rsidRPr="004B7952">
          <w:rPr>
            <w:rFonts w:ascii="Times New Roman" w:hAnsi="Times New Roman"/>
            <w:sz w:val="28"/>
            <w:szCs w:val="28"/>
            <w:lang w:val="vi-VN" w:eastAsia="vi-VN"/>
            <w:rPrChange w:id="3091"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ins>
      <w:r>
        <w:rPr>
          <w:rFonts w:ascii="Times New Roman" w:hAnsi="Times New Roman"/>
          <w:b/>
          <w:sz w:val="28"/>
          <w:szCs w:val="28"/>
          <w:lang w:val="vi-VN" w:eastAsia="vi-VN"/>
        </w:rPr>
        <w:t>:</w:t>
      </w:r>
      <w:r w:rsidRPr="002D1279">
        <w:rPr>
          <w:rFonts w:ascii="Times New Roman" w:hAnsi="Times New Roman"/>
          <w:sz w:val="28"/>
          <w:szCs w:val="28"/>
          <w:lang w:val="nl-NL"/>
        </w:rPr>
        <w:t>Tự lập, tự tin, tự chủ</w:t>
      </w:r>
    </w:p>
    <w:p w:rsidR="00B8624E" w:rsidRPr="00520B3E" w:rsidRDefault="00B8624E" w:rsidP="00B8624E">
      <w:pPr>
        <w:tabs>
          <w:tab w:val="left" w:pos="9348"/>
        </w:tabs>
        <w:rPr>
          <w:rFonts w:ascii="Times New Roman" w:hAnsi="Times New Roman"/>
          <w:sz w:val="28"/>
          <w:szCs w:val="28"/>
          <w:lang w:val="vi-VN"/>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GV:Bản đồ giao thông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Dụng cụ học tập</w:t>
      </w:r>
    </w:p>
    <w:p w:rsidR="00B8624E" w:rsidRPr="008F40AE" w:rsidRDefault="00B8624E" w:rsidP="00B8624E">
      <w:pPr>
        <w:tabs>
          <w:tab w:val="left" w:pos="9348"/>
        </w:tabs>
        <w:rPr>
          <w:rFonts w:ascii="Times New Roman" w:hAnsi="Times New Roman"/>
          <w:bCs/>
          <w:sz w:val="28"/>
          <w:szCs w:val="28"/>
          <w:lang w:val="nl-NL"/>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w:t>
      </w:r>
      <w:r>
        <w:rPr>
          <w:rFonts w:ascii="Times New Roman" w:hAnsi="Times New Roman"/>
          <w:sz w:val="28"/>
          <w:szCs w:val="28"/>
        </w:rPr>
        <w:t>dạy học dự án,</w:t>
      </w:r>
      <w:r>
        <w:rPr>
          <w:rFonts w:ascii="Times New Roman" w:hAnsi="Times New Roman"/>
          <w:sz w:val="28"/>
          <w:szCs w:val="28"/>
          <w:lang w:val="vi-VN"/>
        </w:rPr>
        <w:t xml:space="preserve">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Default="00B8624E" w:rsidP="00B8624E">
      <w:pPr>
        <w:numPr>
          <w:ins w:id="3092" w:author="Admin" w:date="2018-08-19T17:17:00Z"/>
        </w:numPr>
        <w:autoSpaceDE w:val="0"/>
        <w:autoSpaceDN w:val="0"/>
        <w:adjustRightInd w:val="0"/>
        <w:spacing w:before="80"/>
        <w:jc w:val="both"/>
        <w:rPr>
          <w:ins w:id="3093" w:author="Admin" w:date="2018-08-19T17:17:00Z"/>
          <w:rFonts w:ascii="Times New Roman" w:hAnsi="Times New Roman"/>
          <w:sz w:val="28"/>
          <w:szCs w:val="28"/>
          <w:lang w:val="vi-VN" w:eastAsia="vi-VN"/>
        </w:rPr>
      </w:pPr>
      <w:ins w:id="3094"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095" w:author="Admin" w:date="2018-08-19T17:17:00Z"/>
        </w:numPr>
        <w:autoSpaceDE w:val="0"/>
        <w:autoSpaceDN w:val="0"/>
        <w:adjustRightInd w:val="0"/>
        <w:spacing w:before="80"/>
        <w:jc w:val="both"/>
        <w:rPr>
          <w:ins w:id="3096" w:author="Admin" w:date="2018-08-19T17:17:00Z"/>
          <w:rFonts w:ascii="Times New Roman" w:hAnsi="Times New Roman"/>
          <w:sz w:val="28"/>
          <w:szCs w:val="28"/>
          <w:lang w:val="vi-VN" w:eastAsia="vi-VN"/>
        </w:rPr>
      </w:pPr>
      <w:ins w:id="3097" w:author="Admin" w:date="2018-08-19T17:17:00Z">
        <w:r>
          <w:rPr>
            <w:rFonts w:ascii="Times New Roman" w:hAnsi="Times New Roman"/>
            <w:sz w:val="28"/>
            <w:szCs w:val="28"/>
            <w:lang w:val="vi-VN" w:eastAsia="vi-VN"/>
          </w:rPr>
          <w:t>*Kiểm tra sĩ số</w:t>
        </w:r>
      </w:ins>
    </w:p>
    <w:p w:rsidR="00B8624E" w:rsidRDefault="00B8624E" w:rsidP="00B8624E">
      <w:pPr>
        <w:numPr>
          <w:ins w:id="3098" w:author="Admin" w:date="2018-08-19T17:17:00Z"/>
        </w:numPr>
        <w:autoSpaceDE w:val="0"/>
        <w:autoSpaceDN w:val="0"/>
        <w:adjustRightInd w:val="0"/>
        <w:spacing w:before="80"/>
        <w:jc w:val="both"/>
        <w:rPr>
          <w:rFonts w:ascii="Times New Roman" w:hAnsi="Times New Roman"/>
          <w:sz w:val="28"/>
          <w:szCs w:val="28"/>
          <w:lang w:val="vi-VN" w:eastAsia="vi-VN"/>
        </w:rPr>
      </w:pPr>
      <w:ins w:id="3099"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 xml:space="preserve">ài cũ </w:t>
        </w:r>
      </w:ins>
    </w:p>
    <w:p w:rsidR="00B8624E" w:rsidRPr="00520B3E" w:rsidRDefault="00B8624E" w:rsidP="00B8624E">
      <w:pPr>
        <w:autoSpaceDE w:val="0"/>
        <w:autoSpaceDN w:val="0"/>
        <w:adjustRightInd w:val="0"/>
        <w:spacing w:before="80"/>
        <w:jc w:val="both"/>
        <w:rPr>
          <w:ins w:id="3100" w:author="Admin" w:date="2018-08-19T17:17:00Z"/>
          <w:rFonts w:ascii="Times New Roman" w:hAnsi="Times New Roman"/>
          <w:b/>
          <w:bCs/>
          <w:sz w:val="28"/>
          <w:szCs w:val="28"/>
          <w:lang w:val="vi-VN" w:eastAsia="vi-VN"/>
        </w:rPr>
      </w:pP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 xml:space="preserve">Ngành dịch vụ có những vai trò gì trong sự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 và đời sống xã hội.?</w:t>
      </w:r>
    </w:p>
    <w:p w:rsidR="00B8624E" w:rsidRDefault="00B8624E" w:rsidP="00B8624E">
      <w:pPr>
        <w:numPr>
          <w:ins w:id="3101" w:author="Admin" w:date="2018-08-19T17:17:00Z"/>
        </w:numPr>
        <w:autoSpaceDE w:val="0"/>
        <w:autoSpaceDN w:val="0"/>
        <w:adjustRightInd w:val="0"/>
        <w:spacing w:before="80"/>
        <w:ind w:left="709" w:hanging="709"/>
        <w:jc w:val="both"/>
        <w:rPr>
          <w:ins w:id="3102" w:author="Admin" w:date="2018-08-19T17:17:00Z"/>
          <w:rFonts w:ascii="Times New Roman" w:hAnsi="Times New Roman"/>
          <w:b/>
          <w:bCs/>
          <w:sz w:val="28"/>
          <w:szCs w:val="28"/>
          <w:lang w:val="vi-VN" w:eastAsia="vi-VN"/>
        </w:rPr>
      </w:pPr>
      <w:ins w:id="3103"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104" w:author="Admin" w:date="2018-08-19T17:17:00Z"/>
        </w:numPr>
        <w:autoSpaceDE w:val="0"/>
        <w:autoSpaceDN w:val="0"/>
        <w:adjustRightInd w:val="0"/>
        <w:spacing w:before="80"/>
        <w:rPr>
          <w:ins w:id="3105" w:author="Admin" w:date="2018-08-19T17:17:00Z"/>
          <w:rFonts w:ascii="Times New Roman" w:hAnsi="Times New Roman"/>
          <w:i/>
          <w:iCs/>
          <w:sz w:val="28"/>
          <w:szCs w:val="28"/>
          <w:lang w:val="vi-VN" w:eastAsia="vi-VN"/>
        </w:rPr>
      </w:pPr>
      <w:ins w:id="3106"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3107" w:author="Admin" w:date="2018-08-19T17:17:00Z"/>
        </w:numPr>
        <w:autoSpaceDE w:val="0"/>
        <w:autoSpaceDN w:val="0"/>
        <w:adjustRightInd w:val="0"/>
        <w:spacing w:before="80"/>
        <w:ind w:left="709" w:hanging="709"/>
        <w:jc w:val="both"/>
        <w:rPr>
          <w:ins w:id="3108" w:author="Admin" w:date="2018-08-19T17:17:00Z"/>
          <w:rFonts w:ascii="Times New Roman" w:hAnsi="Times New Roman"/>
          <w:sz w:val="28"/>
          <w:szCs w:val="28"/>
          <w:lang w:val="vi-VN" w:eastAsia="vi-VN"/>
        </w:rPr>
      </w:pPr>
      <w:ins w:id="3109" w:author="Admin" w:date="2018-08-19T17:17: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GV  cho cả lớp hát 1 bài tập thể để tạo không khí</w:t>
      </w:r>
    </w:p>
    <w:p w:rsidR="00B8624E" w:rsidRDefault="00B8624E" w:rsidP="00B8624E">
      <w:pPr>
        <w:numPr>
          <w:ins w:id="3110" w:author="Admin" w:date="2018-08-19T17:17:00Z"/>
        </w:numPr>
        <w:autoSpaceDE w:val="0"/>
        <w:autoSpaceDN w:val="0"/>
        <w:adjustRightInd w:val="0"/>
        <w:spacing w:before="80"/>
        <w:ind w:left="709" w:hanging="709"/>
        <w:jc w:val="both"/>
        <w:rPr>
          <w:ins w:id="3111" w:author="Admin" w:date="2018-08-19T17:17:00Z"/>
          <w:rFonts w:ascii="Times New Roman" w:hAnsi="Times New Roman"/>
          <w:i/>
          <w:iCs/>
          <w:sz w:val="28"/>
          <w:szCs w:val="28"/>
          <w:lang w:val="vi-VN" w:eastAsia="vi-VN"/>
        </w:rPr>
      </w:pPr>
      <w:ins w:id="3112"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Del="00FE6A9E" w:rsidRDefault="00B8624E" w:rsidP="00B8624E">
      <w:pPr>
        <w:pStyle w:val="BodyText2"/>
        <w:tabs>
          <w:tab w:val="left" w:pos="9348"/>
        </w:tabs>
        <w:rPr>
          <w:del w:id="3113" w:author="Admin" w:date="2018-08-19T17:17:00Z"/>
          <w:rFonts w:ascii="Times New Roman" w:hAnsi="Times New Roman"/>
          <w:sz w:val="28"/>
          <w:szCs w:val="28"/>
          <w:lang w:val="vi-VN"/>
        </w:rPr>
      </w:pPr>
      <w:del w:id="3114" w:author="Admin" w:date="2018-08-19T17:17:00Z">
        <w:r w:rsidDel="00FE6A9E">
          <w:rPr>
            <w:rFonts w:ascii="Times New Roman" w:hAnsi="Times New Roman"/>
            <w:sz w:val="28"/>
            <w:szCs w:val="28"/>
            <w:lang w:val="nl-NL"/>
          </w:rPr>
          <w:delText xml:space="preserve">III. CÁC PHƯƠNG PHÁP VÀ KĨ THUẬT DẠY HỌC  </w:delText>
        </w:r>
      </w:del>
    </w:p>
    <w:p w:rsidR="00B8624E" w:rsidDel="00FE6A9E" w:rsidRDefault="00B8624E" w:rsidP="00B8624E">
      <w:pPr>
        <w:tabs>
          <w:tab w:val="left" w:pos="9348"/>
        </w:tabs>
        <w:rPr>
          <w:del w:id="3115" w:author="Admin" w:date="2018-08-19T17:17:00Z"/>
          <w:rFonts w:ascii="Times New Roman" w:hAnsi="Times New Roman"/>
          <w:sz w:val="28"/>
          <w:szCs w:val="28"/>
          <w:lang w:val="vi-VN"/>
        </w:rPr>
      </w:pPr>
      <w:del w:id="3116" w:author="Admin" w:date="2018-08-19T17:17:00Z">
        <w:r w:rsidRPr="0085199A" w:rsidDel="00FE6A9E">
          <w:rPr>
            <w:rFonts w:ascii="Times New Roman" w:hAnsi="Times New Roman"/>
            <w:sz w:val="28"/>
            <w:szCs w:val="28"/>
            <w:lang w:val="vi-VN"/>
          </w:rPr>
          <w:delText>- Phương pháp : phương pháp dạy học theo dự á</w:delText>
        </w:r>
        <w:r w:rsidDel="00FE6A9E">
          <w:rPr>
            <w:rFonts w:ascii="Times New Roman" w:hAnsi="Times New Roman"/>
            <w:sz w:val="28"/>
            <w:szCs w:val="28"/>
            <w:lang w:val="vi-VN"/>
          </w:rPr>
          <w:delText>n, phương pháp dạy học trực quan..</w:delText>
        </w:r>
      </w:del>
    </w:p>
    <w:p w:rsidR="00B8624E" w:rsidRPr="0085199A" w:rsidDel="00FE6A9E" w:rsidRDefault="00B8624E" w:rsidP="00B8624E">
      <w:pPr>
        <w:tabs>
          <w:tab w:val="left" w:pos="9348"/>
        </w:tabs>
        <w:rPr>
          <w:del w:id="3117" w:author="Admin" w:date="2018-08-19T17:17:00Z"/>
          <w:rFonts w:ascii="Times New Roman" w:hAnsi="Times New Roman"/>
          <w:sz w:val="28"/>
          <w:szCs w:val="28"/>
          <w:lang w:val="vi-VN"/>
        </w:rPr>
      </w:pPr>
      <w:del w:id="3118" w:author="Admin" w:date="2018-08-19T17:17:00Z">
        <w:r w:rsidDel="00FE6A9E">
          <w:rPr>
            <w:rFonts w:ascii="Times New Roman" w:hAnsi="Times New Roman"/>
            <w:sz w:val="28"/>
            <w:szCs w:val="28"/>
            <w:lang w:val="vi-VN"/>
          </w:rPr>
          <w:delText xml:space="preserve">-Kĩ thuật : thảo luận nhóm.., </w:delText>
        </w:r>
        <w:r w:rsidRPr="0085199A" w:rsidDel="00FE6A9E">
          <w:rPr>
            <w:rFonts w:ascii="Times New Roman" w:hAnsi="Times New Roman"/>
            <w:sz w:val="28"/>
            <w:szCs w:val="28"/>
            <w:lang w:val="vi-VN"/>
          </w:rPr>
          <w:delText>kĩ thuật trình bày một phút...</w:delText>
        </w:r>
      </w:del>
    </w:p>
    <w:p w:rsidR="00B8624E" w:rsidRPr="0085199A" w:rsidDel="00FE6A9E" w:rsidRDefault="00B8624E" w:rsidP="00B8624E">
      <w:pPr>
        <w:pStyle w:val="BodyText2"/>
        <w:tabs>
          <w:tab w:val="left" w:pos="9348"/>
        </w:tabs>
        <w:rPr>
          <w:del w:id="3119" w:author="Admin" w:date="2018-08-19T17:17:00Z"/>
          <w:rFonts w:ascii="Times New Roman" w:hAnsi="Times New Roman"/>
          <w:sz w:val="28"/>
          <w:szCs w:val="28"/>
          <w:lang w:val="nl-NL"/>
        </w:rPr>
      </w:pPr>
      <w:del w:id="3120" w:author="Admin" w:date="2018-08-19T17:17:00Z">
        <w:r w:rsidDel="00FE6A9E">
          <w:rPr>
            <w:rFonts w:ascii="Times New Roman" w:hAnsi="Times New Roman"/>
            <w:sz w:val="28"/>
            <w:szCs w:val="28"/>
            <w:lang w:val="nl-NL"/>
          </w:rPr>
          <w:delText>IV. TỔ CHỨC CÁC HOẠT ĐỘNG HỌC TẬP</w:delText>
        </w:r>
      </w:del>
    </w:p>
    <w:p w:rsidR="00B8624E" w:rsidRPr="0085199A" w:rsidDel="00FE6A9E" w:rsidRDefault="00B8624E" w:rsidP="00B8624E">
      <w:pPr>
        <w:tabs>
          <w:tab w:val="left" w:pos="9348"/>
        </w:tabs>
        <w:ind w:left="60"/>
        <w:rPr>
          <w:del w:id="3121" w:author="Admin" w:date="2018-08-19T17:17:00Z"/>
          <w:rFonts w:ascii="Times New Roman" w:hAnsi="Times New Roman"/>
          <w:b/>
          <w:bCs/>
          <w:sz w:val="28"/>
          <w:szCs w:val="28"/>
          <w:lang w:val="vi-VN"/>
        </w:rPr>
      </w:pPr>
      <w:del w:id="3122" w:author="Admin" w:date="2018-08-19T17:17:00Z">
        <w:r w:rsidRPr="0085199A" w:rsidDel="00FE6A9E">
          <w:rPr>
            <w:rFonts w:ascii="Times New Roman" w:hAnsi="Times New Roman"/>
            <w:b/>
            <w:bCs/>
            <w:sz w:val="28"/>
            <w:szCs w:val="28"/>
            <w:lang w:val="vi-VN"/>
          </w:rPr>
          <w:lastRenderedPageBreak/>
          <w:delText>1.Hoạt động khởi động</w:delText>
        </w:r>
      </w:del>
    </w:p>
    <w:p w:rsidR="00B8624E" w:rsidRPr="0085199A" w:rsidDel="00FE6A9E" w:rsidRDefault="00B8624E" w:rsidP="00B8624E">
      <w:pPr>
        <w:tabs>
          <w:tab w:val="left" w:pos="9348"/>
        </w:tabs>
        <w:ind w:left="60"/>
        <w:rPr>
          <w:del w:id="3123" w:author="Admin" w:date="2018-08-19T17:17:00Z"/>
          <w:rFonts w:ascii="Times New Roman" w:hAnsi="Times New Roman"/>
          <w:b/>
          <w:bCs/>
          <w:sz w:val="28"/>
          <w:szCs w:val="28"/>
          <w:lang w:val="nl-NL"/>
        </w:rPr>
      </w:pPr>
      <w:del w:id="3124" w:author="Admin" w:date="2018-08-19T17:17:00Z">
        <w:r w:rsidRPr="0085199A" w:rsidDel="00FE6A9E">
          <w:rPr>
            <w:rFonts w:ascii="Times New Roman" w:hAnsi="Times New Roman"/>
            <w:b/>
            <w:bCs/>
            <w:sz w:val="28"/>
            <w:szCs w:val="28"/>
            <w:lang w:val="nl-NL"/>
          </w:rPr>
          <w:delText xml:space="preserve">* Ổn định tổ chức :     </w:delText>
        </w:r>
      </w:del>
    </w:p>
    <w:p w:rsidR="00B8624E" w:rsidRPr="0085199A" w:rsidRDefault="00B8624E" w:rsidP="00B8624E">
      <w:pPr>
        <w:tabs>
          <w:tab w:val="left" w:pos="9348"/>
        </w:tabs>
        <w:ind w:left="360"/>
        <w:rPr>
          <w:rFonts w:ascii="Times New Roman" w:hAnsi="Times New Roman"/>
          <w:b/>
          <w:bCs/>
          <w:sz w:val="28"/>
          <w:szCs w:val="28"/>
          <w:lang w:val="vi-VN"/>
          <w:rPrChange w:id="3125"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5842"/>
        <w:gridCol w:w="176"/>
      </w:tblGrid>
      <w:tr w:rsidR="00B8624E" w:rsidRPr="00DD0596" w:rsidTr="008B3A8B">
        <w:tc>
          <w:tcPr>
            <w:tcW w:w="3528" w:type="dxa"/>
          </w:tcPr>
          <w:p w:rsidR="00B8624E" w:rsidRPr="00DD0596" w:rsidRDefault="00B8624E" w:rsidP="008B3A8B">
            <w:pPr>
              <w:tabs>
                <w:tab w:val="left" w:pos="9348"/>
              </w:tabs>
              <w:jc w:val="center"/>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6120" w:type="dxa"/>
            <w:gridSpan w:val="2"/>
          </w:tcPr>
          <w:p w:rsidR="00B8624E" w:rsidRPr="00DD0596" w:rsidRDefault="00B8624E" w:rsidP="008B3A8B">
            <w:pPr>
              <w:tabs>
                <w:tab w:val="left" w:pos="9348"/>
              </w:tabs>
              <w:jc w:val="center"/>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85199A" w:rsidTr="008B3A8B">
        <w:tblPrEx>
          <w:tblLook w:val="0000"/>
        </w:tblPrEx>
        <w:trPr>
          <w:gridAfter w:val="1"/>
        </w:trPr>
        <w:tc>
          <w:tcPr>
            <w:tcW w:w="352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tìm hiểu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theo dự án, dạy học trực quan</w:t>
            </w:r>
          </w:p>
          <w:p w:rsidR="00B8624E" w:rsidRPr="009D4652" w:rsidRDefault="00B8624E" w:rsidP="008B3A8B">
            <w:pPr>
              <w:tabs>
                <w:tab w:val="left" w:pos="9348"/>
              </w:tabs>
              <w:rPr>
                <w:rFonts w:ascii="Times New Roman" w:hAnsi="Times New Roman"/>
                <w:bCs/>
                <w:i/>
                <w:iCs/>
                <w:sz w:val="28"/>
                <w:szCs w:val="28"/>
                <w:lang w:val="vi-VN"/>
                <w:rPrChange w:id="3126" w:author="User" w:date="2015-08-22T19:19:00Z">
                  <w:rPr>
                    <w:rFonts w:ascii="Times New Roman" w:hAnsi="Times New Roman"/>
                    <w:b/>
                    <w:bCs/>
                    <w:i/>
                    <w:iCs/>
                    <w:sz w:val="28"/>
                    <w:szCs w:val="28"/>
                    <w:lang w:val="nl-NL"/>
                  </w:rPr>
                </w:rPrChange>
              </w:rPr>
            </w:pPr>
            <w:r w:rsidRPr="009D4652">
              <w:rPr>
                <w:rFonts w:ascii="Times New Roman" w:hAnsi="Times New Roman"/>
                <w:bCs/>
                <w:i/>
                <w:iCs/>
                <w:sz w:val="28"/>
                <w:szCs w:val="28"/>
                <w:lang w:val="vi-VN"/>
              </w:rPr>
              <w:t>HS đã chuẩn bị theo nội dung sau (GV đã giao từ tiết trước) báo cáo trước lớp-bổ sung-GV chuẩn kiến thức</w:t>
            </w:r>
          </w:p>
          <w:p w:rsidR="00B8624E" w:rsidRPr="0085199A" w:rsidRDefault="00B8624E" w:rsidP="008B3A8B">
            <w:pPr>
              <w:tabs>
                <w:tab w:val="left" w:pos="9348"/>
              </w:tabs>
              <w:rPr>
                <w:rFonts w:ascii="Times New Roman" w:hAnsi="Times New Roman"/>
                <w:b/>
                <w:bCs/>
                <w:i/>
                <w:iCs/>
                <w:sz w:val="28"/>
                <w:szCs w:val="28"/>
                <w:lang w:val="nl-NL"/>
              </w:rPr>
            </w:pPr>
            <w:r w:rsidRPr="009D4652">
              <w:rPr>
                <w:rFonts w:ascii="Times New Roman" w:hAnsi="Times New Roman"/>
                <w:bCs/>
                <w:i/>
                <w:iCs/>
                <w:sz w:val="28"/>
                <w:szCs w:val="28"/>
                <w:lang w:val="nl-NL"/>
              </w:rPr>
              <w:t>? Phân tích những thuận lợi và khó khăn của ngành giao thông nước ta.?</w:t>
            </w:r>
          </w:p>
          <w:p w:rsidR="00B8624E" w:rsidRPr="0085199A" w:rsidRDefault="00B8624E" w:rsidP="008B3A8B">
            <w:pPr>
              <w:tabs>
                <w:tab w:val="left" w:pos="9348"/>
              </w:tabs>
              <w:rPr>
                <w:rFonts w:ascii="Times New Roman" w:hAnsi="Times New Roman"/>
                <w:b/>
                <w:i/>
                <w:sz w:val="28"/>
                <w:szCs w:val="28"/>
                <w:lang w:val="nl-NL"/>
              </w:rPr>
            </w:pPr>
          </w:p>
          <w:p w:rsidR="00B8624E" w:rsidRPr="0085199A" w:rsidRDefault="00B8624E" w:rsidP="008B3A8B">
            <w:pPr>
              <w:tabs>
                <w:tab w:val="left" w:pos="9348"/>
              </w:tabs>
              <w:rPr>
                <w:rFonts w:ascii="Times New Roman" w:hAnsi="Times New Roman"/>
                <w:b/>
                <w:i/>
                <w:sz w:val="28"/>
                <w:szCs w:val="28"/>
                <w:lang w:val="nl-NL"/>
              </w:rPr>
            </w:pPr>
          </w:p>
          <w:p w:rsidR="00B8624E" w:rsidRPr="0085199A" w:rsidRDefault="00B8624E" w:rsidP="008B3A8B">
            <w:pPr>
              <w:tabs>
                <w:tab w:val="left" w:pos="9348"/>
              </w:tabs>
              <w:rPr>
                <w:rFonts w:ascii="Times New Roman" w:hAnsi="Times New Roman"/>
                <w:b/>
                <w:i/>
                <w:sz w:val="28"/>
                <w:szCs w:val="28"/>
                <w:lang w:val="nl-NL"/>
              </w:rPr>
            </w:pPr>
          </w:p>
          <w:p w:rsidR="00B8624E" w:rsidRPr="0085199A" w:rsidRDefault="00B8624E" w:rsidP="008B3A8B">
            <w:pPr>
              <w:tabs>
                <w:tab w:val="left" w:pos="9348"/>
              </w:tabs>
              <w:rPr>
                <w:rFonts w:ascii="Times New Roman" w:hAnsi="Times New Roman"/>
                <w:b/>
                <w:i/>
                <w:sz w:val="28"/>
                <w:szCs w:val="28"/>
                <w:lang w:val="nl-NL"/>
              </w:rPr>
            </w:pPr>
          </w:p>
          <w:p w:rsidR="00B8624E" w:rsidRDefault="00B8624E" w:rsidP="008B3A8B">
            <w:pPr>
              <w:tabs>
                <w:tab w:val="left" w:pos="9348"/>
              </w:tabs>
              <w:rPr>
                <w:rFonts w:ascii="Times New Roman" w:hAnsi="Times New Roman"/>
                <w:b/>
                <w:i/>
                <w:sz w:val="28"/>
                <w:szCs w:val="28"/>
                <w:lang w:val="vi-VN"/>
              </w:rPr>
            </w:pPr>
          </w:p>
          <w:p w:rsidR="00B8624E" w:rsidRDefault="00B8624E" w:rsidP="008B3A8B">
            <w:pPr>
              <w:tabs>
                <w:tab w:val="left" w:pos="9348"/>
              </w:tabs>
              <w:rPr>
                <w:rFonts w:ascii="Times New Roman" w:hAnsi="Times New Roman"/>
                <w:b/>
                <w:i/>
                <w:sz w:val="28"/>
                <w:szCs w:val="28"/>
                <w:lang w:val="vi-VN"/>
              </w:rPr>
            </w:pPr>
          </w:p>
          <w:p w:rsidR="00B8624E" w:rsidRDefault="00B8624E" w:rsidP="008B3A8B">
            <w:pPr>
              <w:tabs>
                <w:tab w:val="left" w:pos="9348"/>
              </w:tabs>
              <w:rPr>
                <w:rFonts w:ascii="Times New Roman" w:hAnsi="Times New Roman"/>
                <w:b/>
                <w:i/>
                <w:sz w:val="28"/>
                <w:szCs w:val="28"/>
                <w:lang w:val="vi-VN"/>
              </w:rPr>
            </w:pPr>
          </w:p>
          <w:p w:rsidR="00B8624E" w:rsidRDefault="00B8624E" w:rsidP="008B3A8B">
            <w:pPr>
              <w:tabs>
                <w:tab w:val="left" w:pos="9348"/>
              </w:tabs>
              <w:rPr>
                <w:rFonts w:ascii="Times New Roman" w:hAnsi="Times New Roman"/>
                <w:b/>
                <w:i/>
                <w:sz w:val="28"/>
                <w:szCs w:val="28"/>
                <w:lang w:val="vi-VN"/>
              </w:rPr>
            </w:pPr>
          </w:p>
          <w:p w:rsidR="00B8624E" w:rsidRDefault="00B8624E" w:rsidP="008B3A8B">
            <w:pPr>
              <w:tabs>
                <w:tab w:val="left" w:pos="9348"/>
              </w:tabs>
              <w:rPr>
                <w:rFonts w:ascii="Times New Roman" w:hAnsi="Times New Roman"/>
                <w:b/>
                <w:i/>
                <w:sz w:val="28"/>
                <w:szCs w:val="28"/>
                <w:lang w:val="vi-VN"/>
              </w:rPr>
            </w:pPr>
          </w:p>
          <w:p w:rsidR="00B8624E" w:rsidRPr="005D36B7" w:rsidRDefault="00B8624E" w:rsidP="008B3A8B">
            <w:pPr>
              <w:tabs>
                <w:tab w:val="left" w:pos="9348"/>
              </w:tabs>
              <w:rPr>
                <w:rFonts w:ascii="Times New Roman" w:hAnsi="Times New Roman"/>
                <w:b/>
                <w:i/>
                <w:sz w:val="28"/>
                <w:szCs w:val="28"/>
              </w:rPr>
            </w:pPr>
          </w:p>
          <w:p w:rsidR="00B8624E" w:rsidRPr="0085199A" w:rsidRDefault="00B8624E" w:rsidP="008B3A8B">
            <w:pPr>
              <w:tabs>
                <w:tab w:val="left" w:pos="9348"/>
              </w:tabs>
              <w:rPr>
                <w:rFonts w:ascii="Times New Roman" w:hAnsi="Times New Roman"/>
                <w:b/>
                <w:i/>
                <w:sz w:val="28"/>
                <w:szCs w:val="28"/>
                <w:lang w:val="vi-VN"/>
              </w:rPr>
            </w:pPr>
          </w:p>
          <w:p w:rsidR="00B8624E" w:rsidRPr="0085199A" w:rsidRDefault="00B8624E" w:rsidP="008B3A8B">
            <w:pPr>
              <w:tabs>
                <w:tab w:val="left" w:pos="9348"/>
              </w:tabs>
              <w:rPr>
                <w:rFonts w:ascii="Times New Roman" w:hAnsi="Times New Roman"/>
                <w:b/>
                <w:i/>
                <w:sz w:val="28"/>
                <w:szCs w:val="28"/>
                <w:lang w:val="nl-NL"/>
              </w:rPr>
            </w:pPr>
            <w:r w:rsidRPr="0085199A">
              <w:rPr>
                <w:rFonts w:ascii="Times New Roman" w:hAnsi="Times New Roman"/>
                <w:b/>
                <w:i/>
                <w:sz w:val="28"/>
                <w:szCs w:val="28"/>
                <w:lang w:val="nl-NL"/>
              </w:rPr>
              <w:t>? Đọc và tóm tắt về vai trò ý nghĩa của ngành Giao thông vận tải?</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vi-VN"/>
                <w:rPrChange w:id="3127"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Phương pháp dạy học trực quan ( hỏi-đáp)</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Quan sát Bản đồ ngành giao thông vận tải và bảng số liệu 14.1 SGK cho biết nước ta có mấy loại hình vận ?</w:t>
            </w:r>
          </w:p>
          <w:p w:rsidR="00B8624E" w:rsidRPr="0085199A" w:rsidRDefault="00B8624E" w:rsidP="008B3A8B">
            <w:pPr>
              <w:outlineLvl w:val="0"/>
              <w:rPr>
                <w:rFonts w:ascii="Times New Roman" w:hAnsi="Times New Roman"/>
                <w:b/>
                <w:i/>
                <w:sz w:val="28"/>
                <w:szCs w:val="28"/>
                <w:lang w:val="nl-NL"/>
              </w:rPr>
            </w:pPr>
            <w:r>
              <w:rPr>
                <w:rFonts w:ascii="Times New Roman" w:hAnsi="Times New Roman"/>
                <w:i/>
                <w:sz w:val="28"/>
                <w:szCs w:val="28"/>
                <w:lang w:val="vi-VN"/>
              </w:rPr>
              <w:t>Kĩ thuật động não</w:t>
            </w:r>
            <w:r w:rsidRPr="0085199A">
              <w:rPr>
                <w:rFonts w:ascii="Times New Roman" w:hAnsi="Times New Roman"/>
                <w:b/>
                <w:i/>
                <w:sz w:val="28"/>
                <w:szCs w:val="28"/>
                <w:lang w:val="nl-NL"/>
              </w:rPr>
              <w:t>?Loại hình vận tải nào chiếm tỉ trọng lớn nhất trong vận tải hàng hoá?Tại sao?</w:t>
            </w:r>
          </w:p>
          <w:p w:rsidR="00B8624E" w:rsidRPr="0085199A" w:rsidRDefault="00B8624E" w:rsidP="008B3A8B">
            <w:pPr>
              <w:outlineLvl w:val="0"/>
              <w:rPr>
                <w:rFonts w:ascii="Times New Roman" w:hAnsi="Times New Roman"/>
                <w:sz w:val="28"/>
                <w:szCs w:val="28"/>
                <w:lang w:val="nl-NL"/>
              </w:rPr>
            </w:pP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b/>
                <w:i/>
                <w:sz w:val="28"/>
                <w:szCs w:val="28"/>
                <w:lang w:val="nl-NL"/>
              </w:rPr>
              <w:t>?Ngành nào vận tải nào có tỉ trọng tăng nhanh nhất</w:t>
            </w:r>
            <w:r w:rsidRPr="0085199A">
              <w:rPr>
                <w:rFonts w:ascii="Times New Roman" w:hAnsi="Times New Roman"/>
                <w:sz w:val="28"/>
                <w:szCs w:val="28"/>
                <w:lang w:val="nl-NL"/>
              </w:rPr>
              <w:t>?</w:t>
            </w:r>
          </w:p>
          <w:p w:rsidR="00B8624E" w:rsidRPr="008F036B" w:rsidRDefault="00B8624E" w:rsidP="008B3A8B">
            <w:pPr>
              <w:outlineLvl w:val="0"/>
              <w:rPr>
                <w:rFonts w:ascii="Times New Roman" w:hAnsi="Times New Roman"/>
                <w:sz w:val="28"/>
                <w:szCs w:val="28"/>
                <w:lang w:val="vi-VN"/>
              </w:rPr>
            </w:pP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?Nêu phương hướng phát triển của giao thông vận tải?</w:t>
            </w:r>
          </w:p>
          <w:p w:rsidR="00B8624E" w:rsidRDefault="00B8624E" w:rsidP="008B3A8B">
            <w:pPr>
              <w:outlineLvl w:val="0"/>
              <w:rPr>
                <w:rFonts w:ascii="Times New Roman" w:hAnsi="Times New Roman"/>
                <w:b/>
                <w:i/>
                <w:sz w:val="28"/>
                <w:szCs w:val="28"/>
                <w:lang w:val="vi-VN"/>
              </w:rPr>
            </w:pPr>
          </w:p>
          <w:p w:rsidR="00B8624E" w:rsidRDefault="00B8624E" w:rsidP="008B3A8B">
            <w:pPr>
              <w:outlineLvl w:val="0"/>
              <w:rPr>
                <w:rFonts w:ascii="Times New Roman" w:hAnsi="Times New Roman"/>
                <w:b/>
                <w:i/>
                <w:sz w:val="28"/>
                <w:szCs w:val="28"/>
                <w:lang w:val="vi-VN"/>
              </w:rPr>
            </w:pPr>
          </w:p>
          <w:p w:rsidR="00B8624E" w:rsidRPr="0084063E" w:rsidRDefault="00B8624E" w:rsidP="008B3A8B">
            <w:pPr>
              <w:outlineLvl w:val="0"/>
              <w:rPr>
                <w:rFonts w:ascii="Times New Roman" w:hAnsi="Times New Roman"/>
                <w:b/>
                <w:i/>
                <w:sz w:val="28"/>
                <w:szCs w:val="28"/>
                <w:lang w:val="vi-VN"/>
              </w:rPr>
            </w:pPr>
            <w:r w:rsidRPr="0085199A">
              <w:rPr>
                <w:rFonts w:ascii="Times New Roman" w:hAnsi="Times New Roman"/>
                <w:b/>
                <w:i/>
                <w:sz w:val="28"/>
                <w:szCs w:val="28"/>
                <w:lang w:val="nl-NL"/>
              </w:rPr>
              <w:t>*Quan sát H 14.2</w:t>
            </w:r>
          </w:p>
          <w:p w:rsidR="00B8624E" w:rsidRPr="0085199A" w:rsidRDefault="00B8624E" w:rsidP="008B3A8B">
            <w:pPr>
              <w:outlineLvl w:val="0"/>
              <w:rPr>
                <w:rFonts w:ascii="Times New Roman" w:hAnsi="Times New Roman"/>
                <w:b/>
                <w:i/>
                <w:sz w:val="28"/>
                <w:szCs w:val="28"/>
                <w:lang w:val="nl-NL"/>
              </w:rPr>
            </w:pPr>
            <w:r w:rsidRPr="0085199A">
              <w:rPr>
                <w:rFonts w:ascii="Times New Roman" w:hAnsi="Times New Roman"/>
                <w:b/>
                <w:i/>
                <w:sz w:val="28"/>
                <w:szCs w:val="28"/>
                <w:lang w:val="nl-NL"/>
              </w:rPr>
              <w:t xml:space="preserve">-Xác định các tuyến đường bộ  xuất phát từ Hà Nội &amp; Thành phốHồ Chí Minh; các tuyến đường sắt chính; </w:t>
            </w:r>
            <w:r w:rsidRPr="0085199A">
              <w:rPr>
                <w:rFonts w:ascii="Times New Roman" w:hAnsi="Times New Roman"/>
                <w:b/>
                <w:i/>
                <w:sz w:val="28"/>
                <w:szCs w:val="28"/>
                <w:lang w:val="nl-NL"/>
              </w:rPr>
              <w:lastRenderedPageBreak/>
              <w:t>các cảng biển , sân bay lớn của nước ta?</w:t>
            </w:r>
          </w:p>
          <w:p w:rsidR="00B8624E" w:rsidRPr="0084063E" w:rsidRDefault="00B8624E" w:rsidP="008B3A8B">
            <w:pPr>
              <w:numPr>
                <w:ins w:id="3128" w:author="Unknown"/>
              </w:numPr>
              <w:autoSpaceDE w:val="0"/>
              <w:autoSpaceDN w:val="0"/>
              <w:adjustRightInd w:val="0"/>
              <w:spacing w:after="40" w:line="360" w:lineRule="auto"/>
              <w:rPr>
                <w:rFonts w:ascii="Times New Roman" w:hAnsi="Times New Roman" w:cs=".VnTime"/>
                <w:sz w:val="28"/>
                <w:szCs w:val="28"/>
                <w:lang w:val="vi-VN" w:eastAsia="vi-VN"/>
                <w:rPrChange w:id="3129" w:author="User" w:date="2015-08-22T19:19:00Z">
                  <w:rPr>
                    <w:rFonts w:ascii="Times New Roman" w:hAnsi="Times New Roman"/>
                    <w:b/>
                    <w:i/>
                    <w:sz w:val="28"/>
                    <w:szCs w:val="28"/>
                    <w:lang w:val="nl-NL"/>
                  </w:rPr>
                </w:rPrChange>
              </w:rPr>
            </w:pPr>
            <w:ins w:id="3130"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w:t>
              </w:r>
            </w:ins>
            <w:r>
              <w:rPr>
                <w:rFonts w:ascii="Times New Roman" w:hAnsi="Times New Roman" w:cs=".VnTime"/>
                <w:sz w:val="28"/>
                <w:szCs w:val="28"/>
                <w:lang w:val="vi-VN" w:eastAsia="vi-VN"/>
              </w:rPr>
              <w:t xml:space="preserve"> </w:t>
            </w:r>
            <w:ins w:id="3131" w:author="Admin" w:date="2018-08-08T08:30:00Z">
              <w:r w:rsidRPr="004B7952">
                <w:rPr>
                  <w:rFonts w:ascii=".VnTime" w:hAnsi=".VnTime" w:cs=".VnTime"/>
                  <w:sz w:val="28"/>
                  <w:szCs w:val="28"/>
                  <w:lang w:val="vi-VN" w:eastAsia="vi-VN"/>
                </w:rPr>
                <w:t>gi¶i quyÕt vÊn ®Ò, s¸ng t¹o; hîp t¸c; giao tiÕp</w:t>
              </w:r>
            </w:ins>
            <w:r>
              <w:rPr>
                <w:rFonts w:ascii="Times New Roman" w:hAnsi="Times New Roman" w:cs=".VnTime"/>
                <w:sz w:val="28"/>
                <w:szCs w:val="28"/>
                <w:lang w:val="vi-VN" w:eastAsia="vi-VN"/>
              </w:rPr>
              <w:t>,</w:t>
            </w:r>
            <w:r w:rsidRPr="003346F6">
              <w:rPr>
                <w:rFonts w:ascii=".VnTime" w:hAnsi=".VnTime" w:cs=".VnTime"/>
                <w:sz w:val="28"/>
                <w:szCs w:val="28"/>
                <w:lang w:val="vi-VN" w:eastAsia="vi-VN"/>
              </w:rPr>
              <w:t xml:space="preserve"> </w:t>
            </w:r>
            <w:ins w:id="3132" w:author="Admin" w:date="2018-08-08T08:30:00Z">
              <w:r w:rsidRPr="003346F6">
                <w:rPr>
                  <w:rFonts w:ascii=".VnTime" w:hAnsi=".VnTime" w:cs=".VnTime"/>
                  <w:sz w:val="28"/>
                  <w:szCs w:val="28"/>
                  <w:lang w:val="vi-VN" w:eastAsia="vi-VN"/>
                </w:rPr>
                <w:t>sö dông sè liÖu thèng kª</w:t>
              </w:r>
            </w:ins>
            <w:r>
              <w:rPr>
                <w:rFonts w:ascii="Times New Roman" w:hAnsi="Times New Roman" w:cs=".VnTime"/>
                <w:sz w:val="28"/>
                <w:szCs w:val="28"/>
                <w:lang w:val="vi-VN" w:eastAsia="vi-VN"/>
              </w:rPr>
              <w:t>...</w:t>
            </w:r>
          </w:p>
        </w:tc>
        <w:tc>
          <w:tcPr>
            <w:tcW w:w="5940" w:type="dxa"/>
          </w:tcPr>
          <w:p w:rsidR="00B8624E" w:rsidRPr="0085199A" w:rsidRDefault="00B8624E" w:rsidP="008B3A8B">
            <w:pPr>
              <w:outlineLvl w:val="0"/>
              <w:rPr>
                <w:rFonts w:ascii="Times New Roman" w:hAnsi="Times New Roman"/>
                <w:b/>
                <w:sz w:val="28"/>
                <w:szCs w:val="28"/>
                <w:lang w:val="nl-NL"/>
              </w:rPr>
            </w:pPr>
            <w:r w:rsidRPr="0085199A">
              <w:rPr>
                <w:rFonts w:ascii="Times New Roman" w:hAnsi="Times New Roman"/>
                <w:b/>
                <w:sz w:val="28"/>
                <w:szCs w:val="28"/>
                <w:lang w:val="nl-NL"/>
              </w:rPr>
              <w:lastRenderedPageBreak/>
              <w:t>I.Giao thông vận tải</w:t>
            </w:r>
          </w:p>
          <w:p w:rsidR="00B8624E" w:rsidRDefault="00B8624E" w:rsidP="008B3A8B">
            <w:pPr>
              <w:pStyle w:val="BodyText3"/>
              <w:tabs>
                <w:tab w:val="left" w:pos="9348"/>
              </w:tabs>
              <w:rPr>
                <w:rFonts w:ascii="Times New Roman" w:hAnsi="Times New Roman"/>
                <w:sz w:val="28"/>
                <w:szCs w:val="28"/>
                <w:lang w:val="vi-VN"/>
              </w:rPr>
            </w:pPr>
          </w:p>
          <w:p w:rsidR="00B8624E" w:rsidRPr="005D36B7" w:rsidRDefault="00B8624E" w:rsidP="008B3A8B">
            <w:pPr>
              <w:pStyle w:val="BodyText3"/>
              <w:tabs>
                <w:tab w:val="left" w:pos="9348"/>
              </w:tabs>
              <w:rPr>
                <w:rFonts w:ascii="Times New Roman" w:hAnsi="Times New Roman"/>
                <w:sz w:val="28"/>
                <w:szCs w:val="28"/>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-Thuận lợi: Vị trí nước ta nằm gần trung tâm Đông Nam Á giáp biển -&gt; thông đường biển trong và ngoài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Phần đất liền kéo dài theo chiều Bắc-Nam dải Đồng bằng gần như liên tục ven biển, bờ biển dài -&gt; xây dựng hệ thống Giao thông Bắc</w:t>
            </w:r>
            <w:r w:rsidRPr="0085199A">
              <w:rPr>
                <w:rFonts w:ascii="Times New Roman" w:hAnsi="Times New Roman"/>
                <w:sz w:val="28"/>
                <w:szCs w:val="28"/>
                <w:lang w:val="vi-VN"/>
              </w:rPr>
              <w:t>-</w:t>
            </w:r>
            <w:r w:rsidRPr="0085199A">
              <w:rPr>
                <w:rFonts w:ascii="Times New Roman" w:hAnsi="Times New Roman"/>
                <w:sz w:val="28"/>
                <w:szCs w:val="28"/>
                <w:lang w:val="nl-NL"/>
              </w:rPr>
              <w:t>Nam dễ dàng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-Khó khăn :+ </w:t>
            </w:r>
            <w:r w:rsidRPr="0085199A">
              <w:rPr>
                <w:rFonts w:ascii="Times New Roman" w:hAnsi="Times New Roman"/>
                <w:sz w:val="28"/>
                <w:szCs w:val="28"/>
                <w:lang w:val="vi-VN"/>
              </w:rPr>
              <w:t>Việt Nam ta có h</w:t>
            </w:r>
            <w:r w:rsidRPr="0085199A">
              <w:rPr>
                <w:rFonts w:ascii="Times New Roman" w:hAnsi="Times New Roman"/>
                <w:sz w:val="28"/>
                <w:szCs w:val="28"/>
                <w:lang w:val="nl-NL"/>
              </w:rPr>
              <w:t>ình thể hẹp ngang</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địa hình có nhiều đồi núi cao, chia cắt sâu -&gt; xây dựng tuyến đường Đông-Tây khó khăn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Khí hậu nhiệt đới ẩn gió mùa, có nhiều mưa bão, lũ lụt, sông ngòi dày đặc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+Cơ sở vật chất kỹ thuật còn thấp kém, vốn ít, trình độ quản lý thấp kém.</w:t>
            </w: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 xml:space="preserve">=&gt; Giao thông vận tải là ngành không trược tiếp </w:t>
            </w:r>
            <w:r w:rsidRPr="0085199A">
              <w:rPr>
                <w:rFonts w:ascii="Times New Roman" w:hAnsi="Times New Roman"/>
                <w:sz w:val="28"/>
                <w:szCs w:val="28"/>
                <w:lang w:val="vi-VN"/>
              </w:rPr>
              <w:t>s</w:t>
            </w:r>
            <w:r w:rsidRPr="0085199A">
              <w:rPr>
                <w:rFonts w:ascii="Times New Roman" w:hAnsi="Times New Roman"/>
                <w:sz w:val="28"/>
                <w:szCs w:val="28"/>
                <w:lang w:val="nl-NL"/>
              </w:rPr>
              <w:t xml:space="preserve">ản xuất ra của cải vật chất nhưng nó không thể thiếu được trong </w:t>
            </w:r>
            <w:r w:rsidRPr="0085199A">
              <w:rPr>
                <w:rFonts w:ascii="Times New Roman" w:hAnsi="Times New Roman"/>
                <w:sz w:val="28"/>
                <w:szCs w:val="28"/>
                <w:lang w:val="vi-VN"/>
              </w:rPr>
              <w:t>s</w:t>
            </w:r>
            <w:r w:rsidRPr="0085199A">
              <w:rPr>
                <w:rFonts w:ascii="Times New Roman" w:hAnsi="Times New Roman"/>
                <w:sz w:val="28"/>
                <w:szCs w:val="28"/>
                <w:lang w:val="nl-NL"/>
              </w:rPr>
              <w:t>ản xuất và đời sống con người</w:t>
            </w:r>
          </w:p>
          <w:p w:rsidR="00B8624E" w:rsidRPr="0085199A" w:rsidRDefault="00B8624E" w:rsidP="008B3A8B">
            <w:pPr>
              <w:outlineLvl w:val="0"/>
              <w:rPr>
                <w:rFonts w:ascii="Times New Roman" w:hAnsi="Times New Roman"/>
                <w:b/>
                <w:sz w:val="28"/>
                <w:szCs w:val="28"/>
                <w:lang w:val="nl-NL"/>
              </w:rPr>
            </w:pPr>
            <w:r w:rsidRPr="0085199A">
              <w:rPr>
                <w:rFonts w:ascii="Times New Roman" w:hAnsi="Times New Roman"/>
                <w:b/>
                <w:sz w:val="28"/>
                <w:szCs w:val="28"/>
                <w:lang w:val="nl-NL"/>
              </w:rPr>
              <w:t>1.ý nghĩa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-Rất quan trọng đối với sự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 -xã hội(nó vận chuyển vật liệu, hàng hoá, hành khách . . .  từ nơi này đến nơi khác</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thúc đẩy các ngành </w:t>
            </w:r>
            <w:r w:rsidRPr="0085199A">
              <w:rPr>
                <w:rFonts w:ascii="Times New Roman" w:hAnsi="Times New Roman"/>
                <w:sz w:val="28"/>
                <w:szCs w:val="28"/>
                <w:lang w:val="vi-VN"/>
              </w:rPr>
              <w:lastRenderedPageBreak/>
              <w:t>k</w:t>
            </w:r>
            <w:r w:rsidRPr="0085199A">
              <w:rPr>
                <w:rFonts w:ascii="Times New Roman" w:hAnsi="Times New Roman"/>
                <w:sz w:val="28"/>
                <w:szCs w:val="28"/>
                <w:lang w:val="nl-NL"/>
              </w:rPr>
              <w:t>inh tế phát triển đồng thời bảo vệ tổ quốc)</w:t>
            </w:r>
          </w:p>
          <w:p w:rsidR="00B8624E" w:rsidRPr="0085199A" w:rsidRDefault="00B8624E" w:rsidP="008B3A8B">
            <w:pPr>
              <w:outlineLvl w:val="0"/>
              <w:rPr>
                <w:rFonts w:ascii="Times New Roman" w:hAnsi="Times New Roman"/>
                <w:b/>
                <w:sz w:val="28"/>
                <w:szCs w:val="28"/>
                <w:lang w:val="nl-NL"/>
              </w:rPr>
            </w:pPr>
            <w:r w:rsidRPr="0085199A">
              <w:rPr>
                <w:rFonts w:ascii="Times New Roman" w:hAnsi="Times New Roman"/>
                <w:b/>
                <w:sz w:val="28"/>
                <w:szCs w:val="28"/>
                <w:lang w:val="nl-NL"/>
              </w:rPr>
              <w:t>2.Giao thông vận tải nước ta đã phát triểnđầy đủ các loại hình</w:t>
            </w:r>
          </w:p>
          <w:p w:rsidR="00B8624E" w:rsidRDefault="00B8624E" w:rsidP="008B3A8B">
            <w:pPr>
              <w:outlineLvl w:val="0"/>
              <w:rPr>
                <w:rFonts w:ascii="Times New Roman" w:hAnsi="Times New Roman"/>
                <w:sz w:val="28"/>
                <w:szCs w:val="28"/>
                <w:lang w:val="vi-VN"/>
              </w:rPr>
            </w:pP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-Có đủ loại hình vận tải</w:t>
            </w:r>
          </w:p>
          <w:p w:rsidR="00B8624E" w:rsidRPr="0085199A" w:rsidRDefault="00B8624E" w:rsidP="008B3A8B">
            <w:pPr>
              <w:outlineLvl w:val="0"/>
              <w:rPr>
                <w:rFonts w:ascii="Times New Roman" w:hAnsi="Times New Roman"/>
                <w:sz w:val="28"/>
                <w:szCs w:val="28"/>
                <w:lang w:val="nl-NL"/>
              </w:rPr>
            </w:pPr>
          </w:p>
          <w:p w:rsidR="00B8624E" w:rsidRPr="0085199A" w:rsidRDefault="00B8624E" w:rsidP="008B3A8B">
            <w:pPr>
              <w:outlineLvl w:val="0"/>
              <w:rPr>
                <w:rFonts w:ascii="Times New Roman" w:hAnsi="Times New Roman"/>
                <w:sz w:val="28"/>
                <w:szCs w:val="28"/>
                <w:lang w:val="vi-VN"/>
                <w:rPrChange w:id="3133" w:author="User" w:date="2015-08-22T19:19:00Z">
                  <w:rPr>
                    <w:rFonts w:ascii="Times New Roman" w:hAnsi="Times New Roman"/>
                    <w:sz w:val="28"/>
                    <w:szCs w:val="28"/>
                    <w:lang w:val="nl-NL"/>
                  </w:rPr>
                </w:rPrChange>
              </w:rPr>
            </w:pP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-Đường bộ chiếm tỉ trọng lớn nhất =&gt;vì ôtô rất cơ động, di chuyển nhanh và có thể đi trên nhiều loại địa hình với quãng đường dài ngắn khác nhau; thời gian gần đây được đầu tư nâng cấp nhiều tuyến đường và phương tiện vận tải...</w:t>
            </w: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-Đường hàng không có tỉ trọng tăng nhanh nhất=&gt;  vì máy bay đáp ứng nhu cầu vận  chuyển hàng hoá nhanh không ngành nào kịp, tuy nhiên tỉ trọng còn nhỏ</w:t>
            </w:r>
          </w:p>
          <w:p w:rsidR="00B8624E" w:rsidRPr="0085199A" w:rsidRDefault="00B8624E" w:rsidP="008B3A8B">
            <w:pPr>
              <w:outlineLvl w:val="0"/>
              <w:rPr>
                <w:rFonts w:ascii="Times New Roman" w:hAnsi="Times New Roman"/>
                <w:sz w:val="28"/>
                <w:szCs w:val="28"/>
                <w:lang w:val="nl-NL"/>
              </w:rPr>
            </w:pPr>
            <w:r w:rsidRPr="0085199A">
              <w:rPr>
                <w:rFonts w:ascii="Times New Roman" w:hAnsi="Times New Roman"/>
                <w:sz w:val="28"/>
                <w:szCs w:val="28"/>
                <w:lang w:val="nl-NL"/>
              </w:rPr>
              <w:t>=&gt; Giao thông được đầu tư : nâng cấp các tuyến đường , cảng biển, cảng hàng không, bắc cầu mới thay cho phà.Ngành hàng không được hiện đại hoá nhanh, mở rộng mạng lưới quốc tế và nội địa</w:t>
            </w:r>
          </w:p>
          <w:p w:rsidR="00B8624E" w:rsidRPr="0085199A" w:rsidRDefault="00B8624E" w:rsidP="008B3A8B">
            <w:pPr>
              <w:outlineLvl w:val="0"/>
              <w:rPr>
                <w:rFonts w:ascii="Times New Roman" w:hAnsi="Times New Roman"/>
                <w:i/>
                <w:sz w:val="28"/>
                <w:szCs w:val="28"/>
                <w:lang w:val="nl-NL"/>
              </w:rPr>
            </w:pPr>
            <w:r w:rsidRPr="0085199A">
              <w:rPr>
                <w:sz w:val="28"/>
                <w:szCs w:val="28"/>
                <w:lang w:val="nl-NL"/>
              </w:rPr>
              <w:t>=&gt;</w:t>
            </w:r>
            <w:r w:rsidRPr="0085199A">
              <w:rPr>
                <w:rFonts w:ascii="Times New Roman" w:hAnsi="Times New Roman"/>
                <w:i/>
                <w:sz w:val="28"/>
                <w:szCs w:val="28"/>
                <w:lang w:val="nl-NL"/>
              </w:rPr>
              <w:t xml:space="preserve"> các tuyến đường bộ  xuất phát từ Hà Nội &amp;</w:t>
            </w:r>
            <w:r w:rsidRPr="0085199A">
              <w:rPr>
                <w:rFonts w:ascii="Times New Roman" w:hAnsi="Times New Roman"/>
                <w:b/>
                <w:i/>
                <w:sz w:val="28"/>
                <w:szCs w:val="28"/>
                <w:lang w:val="nl-NL"/>
              </w:rPr>
              <w:t xml:space="preserve"> </w:t>
            </w:r>
            <w:r w:rsidRPr="0085199A">
              <w:rPr>
                <w:rFonts w:ascii="Times New Roman" w:hAnsi="Times New Roman"/>
                <w:i/>
                <w:sz w:val="28"/>
                <w:szCs w:val="28"/>
                <w:lang w:val="nl-NL"/>
              </w:rPr>
              <w:t>Thành phốHồ Chí Minh: Quốc lộ 1A, đường Hồ Chí Minh....</w:t>
            </w:r>
          </w:p>
          <w:p w:rsidR="00B8624E" w:rsidRPr="0085199A" w:rsidRDefault="00B8624E" w:rsidP="008B3A8B">
            <w:pPr>
              <w:outlineLvl w:val="0"/>
              <w:rPr>
                <w:rFonts w:ascii="Times New Roman" w:hAnsi="Times New Roman"/>
                <w:i/>
                <w:sz w:val="28"/>
                <w:szCs w:val="28"/>
                <w:lang w:val="nl-NL"/>
              </w:rPr>
            </w:pPr>
            <w:r w:rsidRPr="0085199A">
              <w:rPr>
                <w:rFonts w:ascii="Times New Roman" w:hAnsi="Times New Roman"/>
                <w:i/>
                <w:sz w:val="28"/>
                <w:szCs w:val="28"/>
                <w:lang w:val="nl-NL"/>
              </w:rPr>
              <w:t>=&gt; các tuyến đường sắt chính:Đường sắt Bắc- Nam.....</w:t>
            </w:r>
          </w:p>
          <w:p w:rsidR="00B8624E" w:rsidRPr="0085199A" w:rsidRDefault="00B8624E" w:rsidP="008B3A8B">
            <w:pPr>
              <w:outlineLvl w:val="0"/>
              <w:rPr>
                <w:rFonts w:ascii="Times New Roman" w:hAnsi="Times New Roman"/>
                <w:i/>
                <w:sz w:val="28"/>
                <w:szCs w:val="28"/>
                <w:lang w:val="nl-NL"/>
              </w:rPr>
            </w:pPr>
            <w:r w:rsidRPr="0085199A">
              <w:rPr>
                <w:rFonts w:ascii="Times New Roman" w:hAnsi="Times New Roman"/>
                <w:i/>
                <w:sz w:val="28"/>
                <w:szCs w:val="28"/>
                <w:lang w:val="nl-NL"/>
              </w:rPr>
              <w:t>=&gt; các cảng biển :Cái Lân,Hải Phòng, Đà Nẵng...</w:t>
            </w:r>
          </w:p>
          <w:p w:rsidR="00B8624E" w:rsidRPr="0085199A" w:rsidRDefault="00B8624E" w:rsidP="008B3A8B">
            <w:pPr>
              <w:outlineLvl w:val="0"/>
              <w:rPr>
                <w:rFonts w:ascii="Times New Roman" w:hAnsi="Times New Roman"/>
                <w:i/>
                <w:sz w:val="28"/>
                <w:szCs w:val="28"/>
                <w:lang w:val="nl-NL"/>
              </w:rPr>
            </w:pPr>
            <w:r w:rsidRPr="0085199A">
              <w:rPr>
                <w:rFonts w:ascii="Times New Roman" w:hAnsi="Times New Roman"/>
                <w:i/>
                <w:sz w:val="28"/>
                <w:szCs w:val="28"/>
                <w:lang w:val="nl-NL"/>
              </w:rPr>
              <w:t>=&gt; sân bay lớn :Nội Bài, Tân Sơn Nhất, Đà Nẵng...</w:t>
            </w:r>
          </w:p>
          <w:p w:rsidR="00B8624E" w:rsidRPr="0085199A" w:rsidRDefault="00B8624E" w:rsidP="008B3A8B">
            <w:pPr>
              <w:outlineLvl w:val="0"/>
              <w:rPr>
                <w:sz w:val="28"/>
                <w:szCs w:val="28"/>
                <w:lang w:val="nl-NL"/>
              </w:rPr>
            </w:pP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tìm hiểu mục II</w:t>
      </w:r>
    </w:p>
    <w:p w:rsidR="00B8624E" w:rsidRPr="00BA66AD"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nêu và giải quyết vấn đề</w:t>
      </w:r>
    </w:p>
    <w:p w:rsidR="00B8624E" w:rsidRPr="0085199A" w:rsidRDefault="00B8624E" w:rsidP="00B8624E">
      <w:pPr>
        <w:jc w:val="center"/>
        <w:outlineLvl w:val="0"/>
        <w:rPr>
          <w:rFonts w:ascii="Times New Roman" w:hAnsi="Times New Roman"/>
          <w:b/>
          <w:sz w:val="28"/>
          <w:szCs w:val="28"/>
          <w:u w:val="single"/>
          <w:lang w:val="nl-NL"/>
        </w:rPr>
      </w:pPr>
      <w:r w:rsidRPr="0085199A">
        <w:rPr>
          <w:rFonts w:ascii="Times New Roman" w:hAnsi="Times New Roman"/>
          <w:b/>
          <w:sz w:val="28"/>
          <w:szCs w:val="28"/>
          <w:u w:val="single"/>
          <w:lang w:val="nl-NL"/>
        </w:rPr>
        <w:t>II.Bưu chính viễn thông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5760"/>
      </w:tblGrid>
      <w:tr w:rsidR="00B8624E" w:rsidRPr="0085199A" w:rsidTr="008B3A8B">
        <w:tblPrEx>
          <w:tblCellMar>
            <w:top w:w="0" w:type="dxa"/>
            <w:bottom w:w="0" w:type="dxa"/>
          </w:tblCellMar>
        </w:tblPrEx>
        <w:tc>
          <w:tcPr>
            <w:tcW w:w="3708" w:type="dxa"/>
          </w:tcPr>
          <w:p w:rsidR="00B8624E" w:rsidRPr="00BA66AD" w:rsidRDefault="00B8624E" w:rsidP="008B3A8B">
            <w:pPr>
              <w:rPr>
                <w:rFonts w:ascii="Times New Roman" w:hAnsi="Times New Roman"/>
                <w:sz w:val="28"/>
                <w:szCs w:val="28"/>
                <w:lang w:val="vi-VN"/>
              </w:rPr>
            </w:pPr>
            <w:r w:rsidRPr="00BA66AD">
              <w:rPr>
                <w:rFonts w:ascii="Times New Roman" w:hAnsi="Times New Roman"/>
                <w:sz w:val="28"/>
                <w:szCs w:val="28"/>
                <w:lang w:val="nl-NL"/>
              </w:rPr>
              <w:t>*GV</w:t>
            </w:r>
            <w:r w:rsidRPr="00BA66AD">
              <w:rPr>
                <w:rFonts w:ascii="Times New Roman" w:hAnsi="Times New Roman"/>
                <w:sz w:val="28"/>
                <w:szCs w:val="28"/>
                <w:lang w:val="vi-VN"/>
              </w:rPr>
              <w:t xml:space="preserve"> giao cho các </w:t>
            </w:r>
            <w:r w:rsidRPr="0084063E">
              <w:rPr>
                <w:rFonts w:ascii="Times New Roman" w:hAnsi="Times New Roman"/>
                <w:b/>
                <w:sz w:val="28"/>
                <w:szCs w:val="28"/>
                <w:lang w:val="vi-VN"/>
              </w:rPr>
              <w:t>nhóm thảo luận</w:t>
            </w:r>
            <w:r w:rsidRPr="00BA66AD">
              <w:rPr>
                <w:rFonts w:ascii="Times New Roman" w:hAnsi="Times New Roman"/>
                <w:sz w:val="28"/>
                <w:szCs w:val="28"/>
                <w:lang w:val="vi-VN"/>
              </w:rPr>
              <w:t xml:space="preserve"> </w:t>
            </w:r>
            <w:r>
              <w:rPr>
                <w:rFonts w:ascii="Times New Roman" w:hAnsi="Times New Roman"/>
                <w:sz w:val="28"/>
                <w:szCs w:val="28"/>
              </w:rPr>
              <w:t xml:space="preserve">–kĩ thuật khăn phủ bàn </w:t>
            </w:r>
            <w:r w:rsidRPr="00BA66AD">
              <w:rPr>
                <w:rFonts w:ascii="Times New Roman" w:hAnsi="Times New Roman"/>
                <w:sz w:val="28"/>
                <w:szCs w:val="28"/>
                <w:lang w:val="vi-VN"/>
              </w:rPr>
              <w:t xml:space="preserve">và trả lời nội dung các câu hỏi bên dưới trong 5 phút- Sau dó GV chỉ định bất kì HS nào đó trả lời các câu hỏi sau: </w:t>
            </w:r>
            <w:r w:rsidRPr="0085199A">
              <w:rPr>
                <w:rFonts w:ascii="Times New Roman" w:hAnsi="Times New Roman"/>
                <w:bCs/>
                <w:i/>
                <w:iCs/>
                <w:sz w:val="28"/>
                <w:szCs w:val="28"/>
                <w:lang w:val="nl-NL"/>
                <w:rPrChange w:id="3134" w:author="User" w:date="2015-08-22T19:19:00Z">
                  <w:rPr>
                    <w:rFonts w:ascii="Times New Roman" w:hAnsi="Times New Roman"/>
                    <w:b/>
                    <w:bCs/>
                    <w:i/>
                    <w:iCs/>
                    <w:sz w:val="28"/>
                    <w:szCs w:val="28"/>
                    <w:lang w:val="nl-NL"/>
                  </w:rPr>
                </w:rPrChange>
              </w:rPr>
              <w:br/>
            </w:r>
            <w:r w:rsidRPr="0085199A">
              <w:rPr>
                <w:rFonts w:ascii="Times New Roman" w:hAnsi="Times New Roman"/>
                <w:b/>
                <w:bCs/>
                <w:i/>
                <w:iCs/>
                <w:sz w:val="28"/>
                <w:szCs w:val="28"/>
                <w:lang w:val="nl-NL"/>
              </w:rPr>
              <w:t xml:space="preserve">? Ngành bưu chính viễn thông có vai trò ý nghĩa như thế nào đối với sự phát triển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 và đời sống xã hội?</w:t>
            </w:r>
          </w:p>
          <w:p w:rsidR="00B8624E" w:rsidRDefault="00B8624E" w:rsidP="008B3A8B">
            <w:pPr>
              <w:tabs>
                <w:tab w:val="left" w:pos="9348"/>
              </w:tabs>
              <w:rPr>
                <w:rFonts w:ascii="Times New Roman" w:hAnsi="Times New Roman"/>
                <w:b/>
                <w:bCs/>
                <w:i/>
                <w:iCs/>
                <w:sz w:val="28"/>
                <w:szCs w:val="28"/>
                <w:lang w:val="vi-VN"/>
              </w:rPr>
            </w:pPr>
          </w:p>
          <w:p w:rsidR="00B8624E" w:rsidRPr="00BA66AD" w:rsidRDefault="00B8624E" w:rsidP="008B3A8B">
            <w:pPr>
              <w:tabs>
                <w:tab w:val="left" w:pos="9348"/>
              </w:tabs>
              <w:rPr>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t>? Cho biết dịch vụ cơ bản của ngành bưu chính viễn thông nước ta</w:t>
            </w:r>
            <w:r>
              <w:rPr>
                <w:rFonts w:ascii="Times New Roman" w:hAnsi="Times New Roman"/>
                <w:b/>
                <w:bCs/>
                <w:i/>
                <w:iCs/>
                <w:sz w:val="28"/>
                <w:szCs w:val="28"/>
                <w:lang w:val="vi-VN"/>
              </w:rPr>
              <w:t>?</w:t>
            </w:r>
          </w:p>
          <w:p w:rsidR="00B8624E" w:rsidRPr="0084063E" w:rsidRDefault="00B8624E" w:rsidP="008B3A8B">
            <w:pPr>
              <w:tabs>
                <w:tab w:val="left" w:pos="9348"/>
              </w:tabs>
              <w:rPr>
                <w:rFonts w:ascii="Times New Roman" w:hAnsi="Times New Roman"/>
                <w:b/>
                <w:bCs/>
                <w:i/>
                <w:iCs/>
                <w:sz w:val="28"/>
                <w:szCs w:val="28"/>
                <w:lang w:val="vi-VN"/>
                <w:rPrChange w:id="3135"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Sự phát triển vượt bậc của ngành bưu chính viễn thông nước ta được thể hiện như thế nào?</w:t>
            </w: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t>? Qua Bản đồ</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 xml:space="preserve">H 14.3 Em có nhận xét gì về mật độ điện </w:t>
            </w:r>
            <w:r w:rsidRPr="0085199A">
              <w:rPr>
                <w:rFonts w:ascii="Times New Roman" w:hAnsi="Times New Roman"/>
                <w:b/>
                <w:bCs/>
                <w:i/>
                <w:iCs/>
                <w:sz w:val="28"/>
                <w:szCs w:val="28"/>
                <w:lang w:val="nl-NL"/>
              </w:rPr>
              <w:lastRenderedPageBreak/>
              <w:t>thoại cố định?(đang tăng)</w:t>
            </w:r>
          </w:p>
          <w:p w:rsidR="00B8624E" w:rsidRPr="008F036B" w:rsidRDefault="00B8624E" w:rsidP="008B3A8B">
            <w:pPr>
              <w:tabs>
                <w:tab w:val="left" w:pos="9348"/>
              </w:tabs>
              <w:rPr>
                <w:rFonts w:ascii="Times New Roman" w:hAnsi="Times New Roman"/>
                <w:b/>
                <w:bCs/>
                <w:i/>
                <w:iCs/>
                <w:sz w:val="28"/>
                <w:szCs w:val="28"/>
                <w:lang w:val="vi-VN"/>
                <w:rPrChange w:id="3136"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Việc phát triển Internet tác động như thế nào đến đời sống Kinh tế – xã hội?</w:t>
            </w:r>
          </w:p>
        </w:tc>
        <w:tc>
          <w:tcPr>
            <w:tcW w:w="5760" w:type="dxa"/>
          </w:tcPr>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15"/>
              </w:tabs>
              <w:rPr>
                <w:rFonts w:ascii="Times New Roman" w:hAnsi="Times New Roman"/>
                <w:sz w:val="28"/>
                <w:szCs w:val="28"/>
                <w:lang w:val="vi-VN"/>
              </w:rPr>
            </w:pPr>
            <w:r>
              <w:rPr>
                <w:rFonts w:ascii="Times New Roman" w:hAnsi="Times New Roman"/>
                <w:sz w:val="28"/>
                <w:szCs w:val="28"/>
                <w:lang w:val="vi-VN"/>
              </w:rPr>
              <w:tab/>
            </w: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Ý nghĩa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+Tiếp thu những tiến bộ khoa học kĩ thuật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+Thúc đẩy các ngành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khác phát triển đặc biệt là </w:t>
            </w:r>
            <w:r w:rsidRPr="0085199A">
              <w:rPr>
                <w:rFonts w:ascii="Times New Roman" w:hAnsi="Times New Roman"/>
                <w:sz w:val="28"/>
                <w:szCs w:val="28"/>
                <w:lang w:val="vi-VN"/>
              </w:rPr>
              <w:t>c</w:t>
            </w:r>
            <w:r w:rsidRPr="0085199A">
              <w:rPr>
                <w:rFonts w:ascii="Times New Roman" w:hAnsi="Times New Roman"/>
                <w:sz w:val="28"/>
                <w:szCs w:val="28"/>
                <w:lang w:val="nl-NL"/>
              </w:rPr>
              <w:t>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dịch vụ cũng như giao lưu văn hoá xã hội.</w:t>
            </w:r>
          </w:p>
          <w:p w:rsidR="00B8624E" w:rsidRPr="0085199A" w:rsidRDefault="00B8624E" w:rsidP="008B3A8B">
            <w:pPr>
              <w:tabs>
                <w:tab w:val="left" w:pos="9348"/>
              </w:tabs>
              <w:rPr>
                <w:rFonts w:ascii="Times New Roman" w:hAnsi="Times New Roman"/>
                <w:sz w:val="28"/>
                <w:szCs w:val="28"/>
                <w:lang w:val="vi-VN"/>
                <w:rPrChange w:id="3137"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Đưa nước ta trở thành một nước công nghiệp, hội nhập nền </w:t>
            </w:r>
            <w:r w:rsidRPr="0085199A">
              <w:rPr>
                <w:rFonts w:ascii="Times New Roman" w:hAnsi="Times New Roman"/>
                <w:sz w:val="28"/>
                <w:szCs w:val="28"/>
                <w:lang w:val="vi-VN"/>
              </w:rPr>
              <w:t>k</w:t>
            </w:r>
            <w:r w:rsidRPr="0085199A">
              <w:rPr>
                <w:rFonts w:ascii="Times New Roman" w:hAnsi="Times New Roman"/>
                <w:sz w:val="28"/>
                <w:szCs w:val="28"/>
                <w:lang w:val="nl-NL"/>
              </w:rPr>
              <w:t>inh tế thế giới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-Dịch vụ:</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+Điện thoại, điện báo, Truyền dẫn số liệu, Intenét, báo chí, bưu điện, bưu phẩm.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w:t>
            </w:r>
            <w:r w:rsidRPr="0085199A">
              <w:rPr>
                <w:rFonts w:ascii="Times New Roman" w:hAnsi="Times New Roman"/>
                <w:b/>
                <w:bCs/>
                <w:i/>
                <w:iCs/>
                <w:sz w:val="28"/>
                <w:szCs w:val="28"/>
                <w:lang w:val="nl-NL"/>
              </w:rPr>
              <w:t xml:space="preserve"> Sự phát triển vượt bậc của ngành bưu chính viễn thông nước ta:</w:t>
            </w:r>
          </w:p>
          <w:p w:rsidR="00B8624E" w:rsidRPr="0085199A" w:rsidRDefault="00B8624E" w:rsidP="008B3A8B">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nl-NL"/>
              </w:rPr>
              <w:t>+ Mạng bưu cục không ngừng mở rộng và nâng cấp.Nhiều dịch vụ</w:t>
            </w:r>
            <w:r w:rsidRPr="0085199A">
              <w:rPr>
                <w:rFonts w:ascii="Times New Roman" w:hAnsi="Times New Roman"/>
                <w:sz w:val="28"/>
                <w:szCs w:val="28"/>
                <w:lang w:val="vi-VN"/>
              </w:rPr>
              <w:t xml:space="preserve"> </w:t>
            </w:r>
            <w:r w:rsidRPr="0085199A">
              <w:rPr>
                <w:rFonts w:ascii="Times New Roman" w:hAnsi="Times New Roman"/>
                <w:sz w:val="28"/>
                <w:szCs w:val="28"/>
                <w:lang w:val="nl-NL"/>
              </w:rPr>
              <w:t>mới có chất lượng cao ra đ</w:t>
            </w:r>
            <w:r w:rsidRPr="0085199A">
              <w:rPr>
                <w:rFonts w:ascii="Times New Roman" w:hAnsi="Times New Roman"/>
                <w:sz w:val="28"/>
                <w:szCs w:val="28"/>
                <w:lang w:val="vi-VN"/>
              </w:rPr>
              <w:t>ời</w:t>
            </w:r>
          </w:p>
          <w:p w:rsidR="00B8624E" w:rsidRPr="0085199A" w:rsidRDefault="00B8624E" w:rsidP="008B3A8B">
            <w:pPr>
              <w:pStyle w:val="BodyText3"/>
              <w:tabs>
                <w:tab w:val="left" w:pos="9348"/>
              </w:tabs>
              <w:rPr>
                <w:rFonts w:ascii="Times New Roman" w:hAnsi="Times New Roman"/>
                <w:sz w:val="28"/>
                <w:szCs w:val="28"/>
                <w:lang w:val="vi-VN"/>
                <w:rPrChange w:id="3138"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+Mật độ điện thoại tăng nhanh</w:t>
            </w:r>
          </w:p>
          <w:p w:rsidR="00B8624E" w:rsidRPr="0084063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Năng lực mạng viễn thông quốc tế và liên tỉnh được nâng lên vượt bậc</w:t>
            </w:r>
          </w:p>
          <w:p w:rsidR="00B8624E" w:rsidRPr="0085199A" w:rsidRDefault="00B8624E" w:rsidP="00B8624E">
            <w:pPr>
              <w:numPr>
                <w:ilvl w:val="0"/>
                <w:numId w:val="1"/>
              </w:numPr>
              <w:tabs>
                <w:tab w:val="left" w:pos="9348"/>
              </w:tabs>
              <w:spacing w:after="0" w:line="240" w:lineRule="auto"/>
              <w:rPr>
                <w:rFonts w:ascii="Times New Roman" w:hAnsi="Times New Roman"/>
                <w:sz w:val="28"/>
                <w:szCs w:val="28"/>
                <w:lang w:val="nl-NL"/>
              </w:rPr>
            </w:pPr>
            <w:r w:rsidRPr="0085199A">
              <w:rPr>
                <w:rFonts w:ascii="Times New Roman" w:hAnsi="Times New Roman"/>
                <w:b/>
                <w:bCs/>
                <w:i/>
                <w:iCs/>
                <w:sz w:val="28"/>
                <w:szCs w:val="28"/>
                <w:lang w:val="nl-NL"/>
              </w:rPr>
              <w:t>Internet</w:t>
            </w:r>
            <w:r w:rsidRPr="0085199A">
              <w:rPr>
                <w:rFonts w:ascii="Times New Roman" w:hAnsi="Times New Roman"/>
                <w:sz w:val="28"/>
                <w:szCs w:val="28"/>
                <w:lang w:val="nl-NL"/>
              </w:rPr>
              <w:t xml:space="preserve">   Tác động cả hai mặt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+Tích cực: giúp cho thông tin liên lạc trong và ngoài nước được tiện lợi và nhanh chóng nhất  .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+Tiêu cực: có những thông tin hình ảnh bạo lực, đồi truỵ . . . .</w:t>
            </w:r>
          </w:p>
          <w:p w:rsidR="00B8624E" w:rsidRPr="00BA66AD" w:rsidRDefault="00B8624E" w:rsidP="008B3A8B">
            <w:pPr>
              <w:tabs>
                <w:tab w:val="left" w:pos="9348"/>
              </w:tabs>
              <w:rPr>
                <w:rFonts w:ascii="Times New Roman" w:hAnsi="Times New Roman"/>
                <w:b/>
                <w:sz w:val="28"/>
                <w:szCs w:val="28"/>
                <w:lang w:val="vi-VN"/>
              </w:rPr>
            </w:pPr>
            <w:r w:rsidRPr="00BA66AD">
              <w:rPr>
                <w:rFonts w:ascii="Times New Roman" w:hAnsi="Times New Roman"/>
                <w:b/>
                <w:sz w:val="28"/>
                <w:szCs w:val="28"/>
                <w:lang w:val="vi-VN"/>
              </w:rPr>
              <w:t>Định hướng hình thành n</w:t>
            </w:r>
            <w:r w:rsidRPr="00BA66AD">
              <w:rPr>
                <w:rFonts w:ascii="Times New Roman" w:hAnsi="Times New Roman"/>
                <w:b/>
                <w:sz w:val="28"/>
                <w:szCs w:val="28"/>
                <w:lang w:val="nl-NL"/>
              </w:rPr>
              <w:t>ăng lực giải quyết vấn đề</w:t>
            </w:r>
            <w:r w:rsidRPr="00BA66AD">
              <w:rPr>
                <w:rFonts w:ascii="Times New Roman" w:hAnsi="Times New Roman"/>
                <w:b/>
                <w:sz w:val="28"/>
                <w:szCs w:val="28"/>
                <w:lang w:val="vi-VN"/>
              </w:rPr>
              <w:t>, hợp tác, tư duy...</w:t>
            </w:r>
          </w:p>
          <w:p w:rsidR="00B8624E" w:rsidRPr="009B65ED" w:rsidRDefault="00B8624E" w:rsidP="008B3A8B">
            <w:pPr>
              <w:tabs>
                <w:tab w:val="left" w:pos="9348"/>
              </w:tabs>
              <w:rPr>
                <w:rFonts w:ascii="Times New Roman" w:hAnsi="Times New Roman"/>
                <w:b/>
                <w:sz w:val="28"/>
                <w:szCs w:val="28"/>
                <w:lang w:val="nl-NL" w:eastAsia="vi-VN"/>
              </w:rPr>
            </w:pPr>
            <w:ins w:id="3139" w:author="Admin" w:date="2018-08-08T08:30:00Z">
              <w:r w:rsidRPr="004B7952">
                <w:rPr>
                  <w:rFonts w:ascii="Times New Roman" w:hAnsi="Times New Roman"/>
                  <w:sz w:val="28"/>
                  <w:szCs w:val="28"/>
                  <w:lang w:val="vi-VN" w:eastAsia="vi-VN"/>
                  <w:rPrChange w:id="3140" w:author="Admin" w:date="2018-08-08T08:30:00Z">
                    <w:rPr>
                      <w:rFonts w:ascii="Times New Roman" w:hAnsi="Times New Roman"/>
                      <w:sz w:val="28"/>
                      <w:szCs w:val="28"/>
                      <w:lang w:eastAsia="vi-VN"/>
                    </w:rPr>
                  </w:rPrChange>
                </w:rPr>
                <w:t>Ph</w:t>
              </w:r>
              <w:r w:rsidRPr="004B7952">
                <w:rPr>
                  <w:rFonts w:ascii="Times New Roman" w:hAnsi="Times New Roman"/>
                  <w:sz w:val="28"/>
                  <w:szCs w:val="28"/>
                  <w:lang w:val="vi-VN" w:eastAsia="vi-VN"/>
                </w:rPr>
                <w:t>ẩm chất</w:t>
              </w:r>
            </w:ins>
            <w:r>
              <w:rPr>
                <w:rFonts w:ascii="Times New Roman" w:hAnsi="Times New Roman"/>
                <w:b/>
                <w:sz w:val="28"/>
                <w:szCs w:val="28"/>
                <w:lang w:val="vi-VN" w:eastAsia="vi-VN"/>
              </w:rPr>
              <w:t>:</w:t>
            </w:r>
            <w:r w:rsidRPr="002D1279">
              <w:rPr>
                <w:rFonts w:ascii="Times New Roman" w:hAnsi="Times New Roman"/>
                <w:sz w:val="28"/>
                <w:szCs w:val="28"/>
                <w:lang w:val="nl-NL"/>
              </w:rPr>
              <w:t>Tự lập, tự tin, tự chủ</w:t>
            </w:r>
          </w:p>
        </w:tc>
      </w:tr>
    </w:tbl>
    <w:p w:rsidR="00B8624E" w:rsidRPr="00CC23CD"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lastRenderedPageBreak/>
        <w:t>2.3</w:t>
      </w:r>
      <w:r>
        <w:rPr>
          <w:rFonts w:ascii="Times New Roman" w:hAnsi="Times New Roman"/>
          <w:b/>
          <w:bCs/>
          <w:sz w:val="28"/>
          <w:szCs w:val="28"/>
          <w:lang w:val="nl-NL"/>
        </w:rPr>
        <w:t>.Hoạt động</w:t>
      </w:r>
      <w:r>
        <w:rPr>
          <w:rFonts w:ascii="Times New Roman" w:hAnsi="Times New Roman"/>
          <w:b/>
          <w:bCs/>
          <w:sz w:val="28"/>
          <w:szCs w:val="28"/>
          <w:lang w:val="vi-VN"/>
        </w:rPr>
        <w:t xml:space="preserve"> luyện tập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 Trong các loại hình giao thông nước ta loại hình nào</w:t>
      </w:r>
      <w:r w:rsidRPr="0085199A">
        <w:rPr>
          <w:rFonts w:ascii="Times New Roman" w:hAnsi="Times New Roman"/>
          <w:sz w:val="28"/>
          <w:szCs w:val="28"/>
          <w:lang w:val="vi-VN"/>
        </w:rPr>
        <w:t xml:space="preserve"> </w:t>
      </w:r>
      <w:r w:rsidRPr="0085199A">
        <w:rPr>
          <w:rFonts w:ascii="Times New Roman" w:hAnsi="Times New Roman"/>
          <w:sz w:val="28"/>
          <w:szCs w:val="28"/>
          <w:lang w:val="nl-NL"/>
        </w:rPr>
        <w:t>xuất hiện lâu nhất loại nào mới xuất hiện gần đây nhất.?</w:t>
      </w:r>
    </w:p>
    <w:p w:rsidR="00B8624E" w:rsidRPr="0085199A" w:rsidRDefault="00B8624E" w:rsidP="00B8624E">
      <w:pPr>
        <w:tabs>
          <w:tab w:val="left" w:pos="9348"/>
        </w:tabs>
        <w:ind w:left="60"/>
        <w:rPr>
          <w:rFonts w:ascii="Times New Roman" w:hAnsi="Times New Roman"/>
          <w:sz w:val="28"/>
          <w:szCs w:val="28"/>
          <w:lang w:val="nl-NL"/>
        </w:rPr>
      </w:pPr>
      <w:r w:rsidRPr="0085199A">
        <w:rPr>
          <w:rFonts w:ascii="Times New Roman" w:hAnsi="Times New Roman"/>
          <w:sz w:val="28"/>
          <w:szCs w:val="28"/>
          <w:lang w:val="nl-NL"/>
        </w:rPr>
        <w:t>2.Việc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các dịch vụ</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điện thoại và Internet tác động như thế nào đến đời sống </w:t>
      </w:r>
      <w:r w:rsidRPr="0085199A">
        <w:rPr>
          <w:rFonts w:ascii="Times New Roman" w:hAnsi="Times New Roman"/>
          <w:sz w:val="28"/>
          <w:szCs w:val="28"/>
          <w:lang w:val="vi-VN"/>
        </w:rPr>
        <w:t>k</w:t>
      </w:r>
      <w:r w:rsidRPr="0085199A">
        <w:rPr>
          <w:rFonts w:ascii="Times New Roman" w:hAnsi="Times New Roman"/>
          <w:sz w:val="28"/>
          <w:szCs w:val="28"/>
          <w:lang w:val="nl-NL"/>
        </w:rPr>
        <w:t>inh tế xã hội nước ta?</w:t>
      </w:r>
    </w:p>
    <w:p w:rsidR="00B8624E" w:rsidRPr="0085199A" w:rsidRDefault="00B8624E" w:rsidP="00B8624E">
      <w:pPr>
        <w:tabs>
          <w:tab w:val="left" w:pos="9348"/>
        </w:tabs>
        <w:ind w:left="60"/>
        <w:rPr>
          <w:rFonts w:ascii="Times New Roman" w:hAnsi="Times New Roman"/>
          <w:sz w:val="28"/>
          <w:szCs w:val="28"/>
          <w:lang w:val="nl-NL"/>
        </w:rPr>
      </w:pPr>
      <w:r w:rsidRPr="0085199A">
        <w:rPr>
          <w:rFonts w:ascii="Times New Roman" w:hAnsi="Times New Roman"/>
          <w:sz w:val="28"/>
          <w:szCs w:val="28"/>
          <w:lang w:val="nl-NL"/>
        </w:rPr>
        <w:t xml:space="preserve">3. Đường quốc lộ 1A đi qua những vùng </w:t>
      </w:r>
      <w:r w:rsidRPr="0085199A">
        <w:rPr>
          <w:rFonts w:ascii="Times New Roman" w:hAnsi="Times New Roman"/>
          <w:sz w:val="28"/>
          <w:szCs w:val="28"/>
          <w:lang w:val="vi-VN"/>
        </w:rPr>
        <w:t>k</w:t>
      </w:r>
      <w:r w:rsidRPr="0085199A">
        <w:rPr>
          <w:rFonts w:ascii="Times New Roman" w:hAnsi="Times New Roman"/>
          <w:sz w:val="28"/>
          <w:szCs w:val="28"/>
          <w:lang w:val="nl-NL"/>
        </w:rPr>
        <w:t>inh tế nào?</w:t>
      </w:r>
    </w:p>
    <w:p w:rsidR="00B8624E" w:rsidRPr="0085199A" w:rsidRDefault="00B8624E" w:rsidP="00B8624E">
      <w:pPr>
        <w:tabs>
          <w:tab w:val="left" w:pos="9348"/>
        </w:tabs>
        <w:ind w:left="60"/>
        <w:rPr>
          <w:rFonts w:ascii="Times New Roman" w:hAnsi="Times New Roman"/>
          <w:b/>
          <w:bCs/>
          <w:sz w:val="28"/>
          <w:szCs w:val="28"/>
          <w:lang w:val="nl-NL"/>
        </w:rPr>
      </w:pPr>
      <w:r w:rsidRPr="0085199A">
        <w:rPr>
          <w:rFonts w:ascii="Times New Roman" w:hAnsi="Times New Roman"/>
          <w:sz w:val="28"/>
          <w:szCs w:val="28"/>
          <w:lang w:val="nl-NL"/>
        </w:rPr>
        <w:t>4. Giải thích vì sao đường bộ lại có vai trò quan trọng nhất trong vận chuyển hàng hoá?</w:t>
      </w:r>
    </w:p>
    <w:p w:rsidR="00B8624E" w:rsidRPr="0085199A" w:rsidRDefault="00B8624E" w:rsidP="00B8624E">
      <w:pPr>
        <w:tabs>
          <w:tab w:val="left" w:pos="9348"/>
        </w:tabs>
        <w:rPr>
          <w:rFonts w:ascii="Times New Roman" w:hAnsi="Times New Roman"/>
          <w:b/>
          <w:bCs/>
          <w:sz w:val="28"/>
          <w:szCs w:val="28"/>
          <w:lang w:val="vi-VN"/>
        </w:rPr>
      </w:pPr>
      <w:del w:id="3141" w:author="Admin" w:date="2018-08-19T17:17:00Z">
        <w:r w:rsidRPr="00600895" w:rsidDel="00FE6A9E">
          <w:rPr>
            <w:rFonts w:ascii="Times New Roman" w:hAnsi="Times New Roman"/>
            <w:b/>
            <w:bCs/>
            <w:sz w:val="28"/>
            <w:szCs w:val="28"/>
            <w:lang w:val="vi-VN"/>
          </w:rPr>
          <w:delText>4.Hoạt động vận dụng</w:delText>
        </w:r>
      </w:del>
      <w:ins w:id="314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Cs/>
          <w:sz w:val="28"/>
          <w:szCs w:val="28"/>
          <w:lang w:val="vi-VN"/>
        </w:rPr>
        <w:t>?Nêu suy nghĩ của em về sự tác động của  sự phát triển của 2 ngành vừa học  trong cuộc sống của em ?</w:t>
      </w:r>
    </w:p>
    <w:p w:rsidR="00B8624E" w:rsidRPr="0085199A" w:rsidRDefault="00B8624E" w:rsidP="00B8624E">
      <w:pPr>
        <w:tabs>
          <w:tab w:val="left" w:pos="9348"/>
        </w:tabs>
        <w:rPr>
          <w:rFonts w:ascii="Times New Roman" w:hAnsi="Times New Roman"/>
          <w:b/>
          <w:bCs/>
          <w:sz w:val="28"/>
          <w:szCs w:val="28"/>
          <w:lang w:val="vi-VN"/>
        </w:rPr>
      </w:pPr>
      <w:del w:id="3143" w:author="Admin" w:date="2018-08-19T16:51:00Z">
        <w:r w:rsidRPr="0085199A" w:rsidDel="00CF11CD">
          <w:rPr>
            <w:rFonts w:ascii="Times New Roman" w:hAnsi="Times New Roman"/>
            <w:b/>
            <w:bCs/>
            <w:sz w:val="28"/>
            <w:szCs w:val="28"/>
            <w:lang w:val="nl-NL"/>
          </w:rPr>
          <w:delText>5.Hoạt động tìm tòi mở rộng</w:delText>
        </w:r>
      </w:del>
      <w:ins w:id="3144"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bCs/>
          <w:sz w:val="28"/>
          <w:szCs w:val="28"/>
          <w:lang w:val="vi-VN"/>
          <w:rPrChange w:id="3145" w:author="User" w:date="2015-08-22T19:19:00Z">
            <w:rPr>
              <w:rFonts w:ascii="Times New Roman" w:hAnsi="Times New Roman"/>
              <w:b/>
              <w:bCs/>
              <w:sz w:val="28"/>
              <w:szCs w:val="28"/>
              <w:lang w:val="nl-NL"/>
            </w:rPr>
          </w:rPrChange>
        </w:rPr>
      </w:pPr>
      <w:r w:rsidRPr="0085199A">
        <w:rPr>
          <w:rFonts w:ascii="Times New Roman" w:hAnsi="Times New Roman"/>
          <w:bCs/>
          <w:sz w:val="28"/>
          <w:szCs w:val="28"/>
          <w:lang w:val="vi-VN"/>
        </w:rPr>
        <w:t>-HS hãy tìm hiểu tư liệu về quốc lộ 1A và đường sắt Thổng Nhất</w:t>
      </w:r>
      <w:r>
        <w:rPr>
          <w:rFonts w:ascii="Times New Roman" w:hAnsi="Times New Roman"/>
          <w:bCs/>
          <w:sz w:val="28"/>
          <w:szCs w:val="28"/>
          <w:lang w:val="vi-VN"/>
        </w:rPr>
        <w:t xml:space="preserve"> bằng công cụ google</w:t>
      </w:r>
    </w:p>
    <w:p w:rsidR="00B8624E" w:rsidRDefault="00B8624E" w:rsidP="00B8624E">
      <w:pPr>
        <w:tabs>
          <w:tab w:val="left" w:pos="9348"/>
        </w:tabs>
        <w:jc w:val="center"/>
        <w:rPr>
          <w:rFonts w:ascii="Times New Roman" w:hAnsi="Times New Roman"/>
          <w:sz w:val="28"/>
          <w:szCs w:val="28"/>
          <w:lang w:val="vi-VN"/>
        </w:rPr>
      </w:pPr>
      <w:r w:rsidRPr="0085199A">
        <w:rPr>
          <w:rFonts w:ascii="Times New Roman" w:hAnsi="Times New Roman"/>
          <w:sz w:val="28"/>
          <w:szCs w:val="28"/>
          <w:lang w:val="nl-NL"/>
        </w:rPr>
        <w:t>*********************************</w:t>
      </w:r>
    </w:p>
    <w:p w:rsidR="00B8624E" w:rsidRDefault="00B8624E" w:rsidP="00B8624E">
      <w:pPr>
        <w:tabs>
          <w:tab w:val="left" w:pos="9348"/>
        </w:tabs>
        <w:jc w:val="center"/>
        <w:rPr>
          <w:rFonts w:ascii="Times New Roman" w:hAnsi="Times New Roman"/>
          <w:sz w:val="28"/>
          <w:szCs w:val="28"/>
          <w:lang w:val="vi-VN"/>
        </w:rPr>
      </w:pPr>
      <w:r>
        <w:rPr>
          <w:rFonts w:ascii="Times New Roman" w:hAnsi="Times New Roman"/>
          <w:sz w:val="28"/>
          <w:szCs w:val="28"/>
          <w:lang w:val="vi-VN"/>
        </w:rPr>
        <w:t>Đã kiểm tra, ngày</w:t>
      </w: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r>
        <w:rPr>
          <w:rFonts w:ascii="Times New Roman" w:hAnsi="Times New Roman"/>
          <w:sz w:val="28"/>
          <w:szCs w:val="28"/>
          <w:lang w:val="vi-VN"/>
        </w:rPr>
        <w:t>Nguyễn Thị Minh Loan</w:t>
      </w: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Pr="009B65ED" w:rsidRDefault="00B8624E" w:rsidP="00B8624E">
      <w:pPr>
        <w:tabs>
          <w:tab w:val="left" w:pos="9348"/>
        </w:tabs>
        <w:jc w:val="center"/>
        <w:rPr>
          <w:rFonts w:ascii="Times New Roman" w:hAnsi="Times New Roman"/>
          <w:sz w:val="28"/>
          <w:szCs w:val="28"/>
          <w:lang w:val="vi-VN"/>
        </w:rPr>
      </w:pPr>
    </w:p>
    <w:p w:rsidR="00B8624E" w:rsidRPr="0085199A" w:rsidRDefault="00B8624E" w:rsidP="00B8624E">
      <w:pPr>
        <w:pStyle w:val="Title"/>
        <w:tabs>
          <w:tab w:val="left" w:pos="9348"/>
        </w:tabs>
        <w:jc w:val="left"/>
        <w:rPr>
          <w:rFonts w:ascii="Times New Roman" w:hAnsi="Times New Roman"/>
          <w:szCs w:val="28"/>
          <w:lang w:val="nl-NL"/>
        </w:rPr>
      </w:pPr>
      <w:r w:rsidRPr="0085199A">
        <w:rPr>
          <w:rFonts w:ascii="Times New Roman" w:hAnsi="Times New Roman"/>
          <w:szCs w:val="28"/>
          <w:lang w:val="nl-NL"/>
        </w:rPr>
        <w:t xml:space="preserve">Ngày soạn: </w:t>
      </w:r>
      <w:r>
        <w:rPr>
          <w:rFonts w:ascii="Times New Roman" w:hAnsi="Times New Roman"/>
          <w:b w:val="0"/>
          <w:i w:val="0"/>
          <w:iCs/>
          <w:szCs w:val="28"/>
          <w:lang w:val="nl-NL"/>
        </w:rPr>
        <w:t xml:space="preserve"> </w:t>
      </w:r>
      <w:r>
        <w:rPr>
          <w:rFonts w:ascii="Times New Roman" w:hAnsi="Times New Roman"/>
          <w:b w:val="0"/>
          <w:i w:val="0"/>
          <w:iCs/>
          <w:szCs w:val="28"/>
          <w:lang w:val="vi-VN"/>
        </w:rPr>
        <w:t>8</w:t>
      </w:r>
      <w:r w:rsidRPr="0085199A">
        <w:rPr>
          <w:rFonts w:ascii="Times New Roman" w:hAnsi="Times New Roman"/>
          <w:b w:val="0"/>
          <w:i w:val="0"/>
          <w:iCs/>
          <w:szCs w:val="28"/>
          <w:lang w:val="nl-NL"/>
        </w:rPr>
        <w:t>/</w:t>
      </w:r>
      <w:r>
        <w:rPr>
          <w:rFonts w:ascii="Times New Roman" w:hAnsi="Times New Roman"/>
          <w:b w:val="0"/>
          <w:i w:val="0"/>
          <w:iCs/>
          <w:szCs w:val="28"/>
          <w:lang w:val="vi-VN"/>
        </w:rPr>
        <w:t xml:space="preserve">10/2018                   </w:t>
      </w:r>
      <w:r w:rsidRPr="0085199A">
        <w:rPr>
          <w:rFonts w:ascii="Times New Roman" w:hAnsi="Times New Roman"/>
          <w:szCs w:val="28"/>
          <w:lang w:val="nl-NL"/>
        </w:rPr>
        <w:t>Ngày dạy :</w:t>
      </w:r>
    </w:p>
    <w:p w:rsidR="00B8624E" w:rsidRPr="0085199A" w:rsidRDefault="00B8624E" w:rsidP="00B8624E">
      <w:pPr>
        <w:pStyle w:val="Title"/>
        <w:tabs>
          <w:tab w:val="left" w:pos="9348"/>
        </w:tabs>
        <w:jc w:val="left"/>
        <w:rPr>
          <w:rFonts w:ascii="Times New Roman" w:hAnsi="Times New Roman"/>
          <w:b w:val="0"/>
          <w:i w:val="0"/>
          <w:iCs/>
          <w:szCs w:val="28"/>
          <w:lang w:val="nl-NL"/>
        </w:rPr>
      </w:pPr>
      <w:r w:rsidRPr="0085199A">
        <w:rPr>
          <w:rFonts w:ascii="Times New Roman" w:hAnsi="Times New Roman"/>
          <w:szCs w:val="28"/>
          <w:lang w:val="nl-NL"/>
        </w:rPr>
        <w:t xml:space="preserve">                                                               </w:t>
      </w:r>
      <w:r>
        <w:rPr>
          <w:rFonts w:ascii="Times New Roman" w:hAnsi="Times New Roman"/>
          <w:b w:val="0"/>
          <w:i w:val="0"/>
          <w:iCs/>
          <w:szCs w:val="28"/>
          <w:lang w:val="nl-NL"/>
        </w:rPr>
        <w:t>TUẦN:</w:t>
      </w:r>
      <w:r>
        <w:rPr>
          <w:rFonts w:ascii="Times New Roman" w:hAnsi="Times New Roman"/>
          <w:b w:val="0"/>
          <w:i w:val="0"/>
          <w:iCs/>
          <w:szCs w:val="28"/>
          <w:lang w:val="vi-VN"/>
        </w:rPr>
        <w:t>9</w:t>
      </w:r>
      <w:r w:rsidRPr="0085199A">
        <w:rPr>
          <w:rFonts w:ascii="Times New Roman" w:hAnsi="Times New Roman"/>
          <w:b w:val="0"/>
          <w:i w:val="0"/>
          <w:iCs/>
          <w:szCs w:val="28"/>
          <w:lang w:val="nl-NL"/>
        </w:rPr>
        <w:t>- TIẾT:1</w:t>
      </w:r>
      <w:r>
        <w:rPr>
          <w:rFonts w:ascii="Times New Roman" w:hAnsi="Times New Roman"/>
          <w:b w:val="0"/>
          <w:i w:val="0"/>
          <w:iCs/>
          <w:szCs w:val="28"/>
          <w:lang w:val="vi-VN"/>
        </w:rPr>
        <w:t>7</w:t>
      </w:r>
      <w:r w:rsidRPr="0085199A">
        <w:rPr>
          <w:rFonts w:ascii="Times New Roman" w:hAnsi="Times New Roman"/>
          <w:szCs w:val="28"/>
          <w:lang w:val="nl-NL"/>
        </w:rPr>
        <w:t xml:space="preserve">                                                                                </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 Bài :15</w:t>
      </w:r>
    </w:p>
    <w:p w:rsidR="00B8624E" w:rsidRPr="0085199A" w:rsidRDefault="00B8624E" w:rsidP="00B8624E">
      <w:pPr>
        <w:jc w:val="center"/>
        <w:rPr>
          <w:rFonts w:ascii="Times New Roman" w:hAnsi="Times New Roman"/>
          <w:b/>
          <w:sz w:val="28"/>
          <w:szCs w:val="28"/>
          <w:lang w:val="nl-NL"/>
          <w:rPrChange w:id="3146" w:author="User" w:date="2015-08-22T19:19:00Z">
            <w:rPr>
              <w:rFonts w:ascii="Times New Roman" w:hAnsi="Times New Roman"/>
              <w:b/>
              <w:sz w:val="38"/>
              <w:szCs w:val="28"/>
              <w:lang w:val="nl-NL"/>
            </w:rPr>
          </w:rPrChange>
        </w:rPr>
      </w:pPr>
      <w:r w:rsidRPr="0085199A">
        <w:rPr>
          <w:rFonts w:ascii="Times New Roman" w:hAnsi="Times New Roman"/>
          <w:b/>
          <w:sz w:val="28"/>
          <w:szCs w:val="28"/>
          <w:lang w:val="nl-NL"/>
          <w:rPrChange w:id="3147" w:author="User" w:date="2015-08-22T19:19:00Z">
            <w:rPr>
              <w:rFonts w:ascii="Times New Roman" w:hAnsi="Times New Roman"/>
              <w:b/>
              <w:sz w:val="38"/>
              <w:szCs w:val="28"/>
              <w:lang w:val="nl-NL"/>
            </w:rPr>
          </w:rPrChange>
        </w:rPr>
        <w:t>THƯƠNG MẠI VÀ DU LỊCH</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HS biết được các đặc điểm phát triển và phân bố ngành thương mại và du lịch ở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vi-VN"/>
        </w:rPr>
        <w:t>-Hiểu</w:t>
      </w:r>
      <w:r w:rsidRPr="0085199A">
        <w:rPr>
          <w:rFonts w:ascii="Times New Roman" w:hAnsi="Times New Roman"/>
          <w:sz w:val="28"/>
          <w:szCs w:val="28"/>
          <w:lang w:val="nl-NL"/>
        </w:rPr>
        <w:t xml:space="preserve"> được tại sao Hà Nội và Thành phố</w:t>
      </w:r>
      <w:r w:rsidRPr="0085199A">
        <w:rPr>
          <w:rFonts w:ascii="Times New Roman" w:hAnsi="Times New Roman"/>
          <w:sz w:val="28"/>
          <w:szCs w:val="28"/>
          <w:lang w:val="vi-VN"/>
        </w:rPr>
        <w:t xml:space="preserve"> </w:t>
      </w:r>
      <w:r w:rsidRPr="0085199A">
        <w:rPr>
          <w:rFonts w:ascii="Times New Roman" w:hAnsi="Times New Roman"/>
          <w:sz w:val="28"/>
          <w:szCs w:val="28"/>
          <w:lang w:val="nl-NL"/>
        </w:rPr>
        <w:t>Hồ Chí Minh là các trung tâm thương mại, du lịch lớn nhất cả nước.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HS hiểu được rằng nước ta có tiềm năng du lịch khá phong phú và ngành du lịch đang trở thành ngành </w:t>
      </w:r>
      <w:r w:rsidRPr="0085199A">
        <w:rPr>
          <w:rFonts w:ascii="Times New Roman" w:hAnsi="Times New Roman"/>
          <w:sz w:val="28"/>
          <w:szCs w:val="28"/>
          <w:lang w:val="vi-VN"/>
        </w:rPr>
        <w:t>k</w:t>
      </w:r>
      <w:r w:rsidRPr="0085199A">
        <w:rPr>
          <w:rFonts w:ascii="Times New Roman" w:hAnsi="Times New Roman"/>
          <w:sz w:val="28"/>
          <w:szCs w:val="28"/>
          <w:lang w:val="nl-NL"/>
        </w:rPr>
        <w:t>inh tế quan trọng.</w:t>
      </w:r>
    </w:p>
    <w:p w:rsidR="00B8624E" w:rsidRPr="0085199A"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2.Kĩ năng</w:t>
      </w:r>
      <w:r w:rsidRPr="0085199A">
        <w:rPr>
          <w:rFonts w:ascii="Times New Roman" w:hAnsi="Times New Roman"/>
          <w:sz w:val="28"/>
          <w:szCs w:val="28"/>
          <w:lang w:val="nl-NL"/>
        </w:rPr>
        <w:t>:</w:t>
      </w:r>
      <w:r>
        <w:rPr>
          <w:rFonts w:ascii="Times New Roman" w:hAnsi="Times New Roman"/>
          <w:sz w:val="28"/>
          <w:szCs w:val="28"/>
          <w:lang w:val="vi-VN"/>
        </w:rPr>
        <w:t xml:space="preserve"> </w:t>
      </w:r>
      <w:r w:rsidRPr="0085199A">
        <w:rPr>
          <w:rFonts w:ascii="Times New Roman" w:hAnsi="Times New Roman"/>
          <w:sz w:val="28"/>
          <w:szCs w:val="28"/>
          <w:lang w:val="nl-NL"/>
        </w:rPr>
        <w:t>HS rèn các kĩ năng:Đọc và phân tích biểu đồ, bảng số liệu</w:t>
      </w:r>
    </w:p>
    <w:p w:rsidR="00B8624E" w:rsidRPr="009B65ED"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3. Thái độ: </w:t>
      </w:r>
      <w:r w:rsidRPr="0085199A">
        <w:rPr>
          <w:rFonts w:ascii="Times New Roman" w:hAnsi="Times New Roman"/>
          <w:sz w:val="28"/>
          <w:szCs w:val="28"/>
          <w:lang w:val="nl-NL"/>
        </w:rPr>
        <w:t xml:space="preserve"> Giáo dục HS ý thức </w:t>
      </w:r>
      <w:r w:rsidRPr="0085199A">
        <w:rPr>
          <w:rFonts w:ascii="Times New Roman" w:hAnsi="Times New Roman"/>
          <w:sz w:val="28"/>
          <w:szCs w:val="28"/>
          <w:lang w:val="vi-VN"/>
        </w:rPr>
        <w:t>học tốt</w:t>
      </w:r>
    </w:p>
    <w:p w:rsidR="00B8624E" w:rsidRDefault="00B8624E" w:rsidP="00B8624E">
      <w:pPr>
        <w:numPr>
          <w:ins w:id="3148"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3149" w:author="Admin" w:date="2018-08-08T08:30:00Z"/>
        </w:numPr>
        <w:autoSpaceDE w:val="0"/>
        <w:autoSpaceDN w:val="0"/>
        <w:adjustRightInd w:val="0"/>
        <w:spacing w:line="360" w:lineRule="auto"/>
        <w:rPr>
          <w:ins w:id="3150"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151" w:author="Admin" w:date="2018-08-08T08:30:00Z"/>
        </w:numPr>
        <w:autoSpaceDE w:val="0"/>
        <w:autoSpaceDN w:val="0"/>
        <w:adjustRightInd w:val="0"/>
        <w:spacing w:after="40" w:line="360" w:lineRule="auto"/>
        <w:rPr>
          <w:ins w:id="3152" w:author="Admin" w:date="2018-08-08T08:30:00Z"/>
          <w:rFonts w:ascii="Times New Roman" w:hAnsi="Times New Roman" w:cs=".VnTime"/>
          <w:sz w:val="28"/>
          <w:szCs w:val="28"/>
          <w:lang w:val="vi-VN" w:eastAsia="vi-VN"/>
        </w:rPr>
      </w:pPr>
      <w:ins w:id="3153"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tư duy</w:t>
      </w:r>
      <w:r>
        <w:rPr>
          <w:rFonts w:ascii="Times New Roman" w:hAnsi="Times New Roman"/>
          <w:sz w:val="28"/>
          <w:szCs w:val="28"/>
          <w:lang w:val="vi-VN"/>
        </w:rPr>
        <w:t xml:space="preserve"> sáng tạo, hợp tác, giao tiếp </w:t>
      </w:r>
      <w:r>
        <w:rPr>
          <w:rFonts w:ascii="Times New Roman" w:hAnsi="Times New Roman" w:cs=".VnTime"/>
          <w:sz w:val="28"/>
          <w:szCs w:val="28"/>
          <w:lang w:val="vi-VN" w:eastAsia="vi-VN"/>
        </w:rPr>
        <w:t>...</w:t>
      </w:r>
    </w:p>
    <w:p w:rsidR="00B8624E" w:rsidRPr="004B7952" w:rsidRDefault="00B8624E" w:rsidP="00B8624E">
      <w:pPr>
        <w:numPr>
          <w:ins w:id="3154" w:author="Admin" w:date="2018-08-08T08:30:00Z"/>
        </w:numPr>
        <w:autoSpaceDE w:val="0"/>
        <w:autoSpaceDN w:val="0"/>
        <w:adjustRightInd w:val="0"/>
        <w:spacing w:line="360" w:lineRule="auto"/>
        <w:jc w:val="both"/>
        <w:rPr>
          <w:rFonts w:ascii="Times New Roman" w:hAnsi="Times New Roman"/>
          <w:sz w:val="28"/>
          <w:szCs w:val="28"/>
          <w:lang w:val="vi-VN" w:eastAsia="vi-VN"/>
        </w:rPr>
      </w:pPr>
      <w:ins w:id="3155" w:author="Admin" w:date="2018-08-08T08:30:00Z">
        <w:r w:rsidRPr="004B7952">
          <w:rPr>
            <w:rFonts w:ascii="Times New Roman" w:hAnsi="Times New Roman"/>
            <w:sz w:val="28"/>
            <w:szCs w:val="28"/>
            <w:lang w:val="vi-VN" w:eastAsia="vi-VN"/>
          </w:rPr>
          <w:lastRenderedPageBreak/>
          <w:t>-</w:t>
        </w:r>
        <w:r w:rsidRPr="003346F6">
          <w:rPr>
            <w:rFonts w:ascii=".VnTime" w:hAnsi=".VnTime" w:cs=".VnTime"/>
            <w:sz w:val="28"/>
            <w:szCs w:val="28"/>
            <w:lang w:val="vi-VN" w:eastAsia="vi-VN"/>
          </w:rPr>
          <w:t xml:space="preserve"> N¨ng lùc chuyªn biÖt:</w:t>
        </w:r>
        <w:r w:rsidRPr="004B7952">
          <w:rPr>
            <w:rFonts w:ascii="Times New Roman" w:hAnsi="Times New Roman"/>
            <w:sz w:val="28"/>
            <w:szCs w:val="28"/>
            <w:lang w:val="vi-VN" w:eastAsia="vi-VN"/>
          </w:rPr>
          <w:t xml:space="preserve"> </w:t>
        </w:r>
        <w:r w:rsidRPr="003346F6">
          <w:rPr>
            <w:rFonts w:ascii=".VnTime" w:hAnsi=".VnTime" w:cs=".VnTime"/>
            <w:sz w:val="28"/>
            <w:szCs w:val="28"/>
            <w:lang w:val="vi-VN" w:eastAsia="vi-VN"/>
          </w:rPr>
          <w:t xml:space="preserve">sö dông sè liÖu thèng kª;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ực tư duy tổng hợp 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Pr="009B65ED" w:rsidRDefault="00B8624E" w:rsidP="00B8624E">
      <w:pPr>
        <w:tabs>
          <w:tab w:val="left" w:pos="9348"/>
        </w:tabs>
        <w:rPr>
          <w:rFonts w:ascii="Times New Roman" w:hAnsi="Times New Roman"/>
          <w:b/>
          <w:sz w:val="28"/>
          <w:szCs w:val="28"/>
          <w:lang w:val="vi-VN" w:eastAsia="vi-VN"/>
        </w:rPr>
      </w:pPr>
      <w:r w:rsidRPr="004B7952">
        <w:rPr>
          <w:rFonts w:ascii="Times New Roman" w:hAnsi="Times New Roman"/>
          <w:sz w:val="28"/>
          <w:szCs w:val="28"/>
          <w:lang w:val="vi-VN" w:eastAsia="vi-VN"/>
        </w:rPr>
        <w:t>4.2</w:t>
      </w:r>
      <w:ins w:id="3156" w:author="Admin" w:date="2018-08-08T08:30:00Z">
        <w:r w:rsidRPr="004B7952">
          <w:rPr>
            <w:rFonts w:ascii="Times New Roman" w:hAnsi="Times New Roman"/>
            <w:sz w:val="28"/>
            <w:szCs w:val="28"/>
            <w:lang w:val="vi-VN" w:eastAsia="vi-VN"/>
            <w:rPrChange w:id="3157"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b/>
          <w:sz w:val="28"/>
          <w:szCs w:val="28"/>
          <w:lang w:val="vi-VN" w:eastAsia="vi-VN"/>
        </w:rPr>
        <w:t xml:space="preserve"> </w:t>
      </w:r>
      <w:r>
        <w:rPr>
          <w:rFonts w:ascii="Times New Roman" w:hAnsi="Times New Roman"/>
          <w:sz w:val="28"/>
          <w:szCs w:val="28"/>
          <w:lang w:val="vi-VN"/>
        </w:rPr>
        <w:t>chăm chỉ,  tự chủ, có tinh thần vượt khó...</w:t>
      </w:r>
    </w:p>
    <w:p w:rsidR="00B8624E" w:rsidRPr="009B65ED" w:rsidRDefault="00B8624E" w:rsidP="00B8624E">
      <w:pPr>
        <w:tabs>
          <w:tab w:val="left" w:pos="9348"/>
        </w:tabs>
        <w:rPr>
          <w:rFonts w:ascii="Times New Roman" w:hAnsi="Times New Roman"/>
          <w:sz w:val="28"/>
          <w:szCs w:val="28"/>
          <w:lang w:val="vi-VN"/>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 GV: - Bản đồ các nước trên thế giới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Bản đồ du lịch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Dụng cụ học tập</w:t>
      </w:r>
    </w:p>
    <w:p w:rsidR="00B8624E" w:rsidRDefault="00B8624E" w:rsidP="00B8624E">
      <w:pPr>
        <w:tabs>
          <w:tab w:val="left" w:pos="9348"/>
        </w:tabs>
        <w:rPr>
          <w:rFonts w:ascii="Times New Roman" w:hAnsi="Times New Roman"/>
          <w:b/>
          <w:sz w:val="28"/>
          <w:szCs w:val="28"/>
          <w:lang w:val="vi-VN"/>
        </w:rPr>
      </w:pPr>
      <w:r w:rsidRPr="00056DB6">
        <w:rPr>
          <w:rFonts w:ascii="Times New Roman" w:hAnsi="Times New Roman"/>
          <w:b/>
          <w:sz w:val="28"/>
          <w:szCs w:val="28"/>
          <w:lang w:val="vi-VN"/>
        </w:rPr>
        <w:t>III.PHƯƠNG PHÁP VÀ KĨ T</w:t>
      </w:r>
      <w:r>
        <w:rPr>
          <w:rFonts w:ascii="Times New Roman" w:hAnsi="Times New Roman"/>
          <w:b/>
          <w:sz w:val="28"/>
          <w:szCs w:val="28"/>
          <w:lang w:val="vi-VN"/>
        </w:rPr>
        <w:t>HUẬT DẠY HỌC</w:t>
      </w:r>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 dạy học theo nhóm, phương pháp dạy học theo dự án, phương pháp dạy học trực quan...</w:t>
      </w:r>
    </w:p>
    <w:p w:rsidR="00B8624E" w:rsidRPr="00056DB6"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Thuật:Thảo luận nhóm, kĩ thuật trình bày một phút...</w:t>
      </w:r>
    </w:p>
    <w:p w:rsidR="00B8624E" w:rsidRPr="00FE6A9E" w:rsidRDefault="00B8624E" w:rsidP="00B8624E">
      <w:pPr>
        <w:pStyle w:val="BodyText2"/>
        <w:numPr>
          <w:ins w:id="3158" w:author="Admin" w:date="2018-08-19T17:17:00Z"/>
        </w:numPr>
        <w:tabs>
          <w:tab w:val="left" w:pos="9348"/>
        </w:tabs>
        <w:rPr>
          <w:ins w:id="3159" w:author="Admin" w:date="2018-08-19T17:17:00Z"/>
          <w:rFonts w:ascii="Times New Roman" w:hAnsi="Times New Roman"/>
          <w:sz w:val="28"/>
          <w:szCs w:val="28"/>
          <w:lang w:val="vi-VN"/>
        </w:rPr>
      </w:pPr>
      <w:r>
        <w:rPr>
          <w:rFonts w:ascii="Times New Roman" w:hAnsi="Times New Roman"/>
          <w:bCs w:val="0"/>
          <w:sz w:val="28"/>
          <w:szCs w:val="28"/>
          <w:lang w:val="vi-VN" w:eastAsia="vi-VN"/>
        </w:rPr>
        <w:t>IV.</w:t>
      </w:r>
      <w:ins w:id="3160" w:author="Admin" w:date="2018-08-19T17:17:00Z">
        <w:r w:rsidRPr="00FE6A9E">
          <w:rPr>
            <w:rFonts w:ascii="Times New Roman" w:hAnsi="Times New Roman"/>
            <w:bCs w:val="0"/>
            <w:sz w:val="28"/>
            <w:szCs w:val="28"/>
            <w:lang w:val="nl-NL" w:eastAsia="vi-VN"/>
          </w:rPr>
          <w:t>TI</w:t>
        </w:r>
        <w:r w:rsidRPr="00FE6A9E">
          <w:rPr>
            <w:rFonts w:ascii="Times New Roman" w:hAnsi="Times New Roman"/>
            <w:bCs w:val="0"/>
            <w:sz w:val="28"/>
            <w:szCs w:val="28"/>
            <w:lang w:val="vi-VN" w:eastAsia="vi-VN"/>
          </w:rPr>
          <w:t>ẾN TR</w:t>
        </w:r>
        <w:r w:rsidRPr="00FE6A9E">
          <w:rPr>
            <w:rFonts w:ascii="Times New Roman" w:hAnsi="Times New Roman"/>
            <w:bCs w:val="0"/>
            <w:sz w:val="28"/>
            <w:szCs w:val="28"/>
            <w:lang w:val="nl-NL" w:eastAsia="vi-VN"/>
          </w:rPr>
          <w:t>ÌNH TI</w:t>
        </w:r>
        <w:r w:rsidRPr="00FE6A9E">
          <w:rPr>
            <w:rFonts w:ascii="Times New Roman" w:hAnsi="Times New Roman"/>
            <w:bCs w:val="0"/>
            <w:sz w:val="28"/>
            <w:szCs w:val="28"/>
            <w:lang w:val="vi-VN" w:eastAsia="vi-VN"/>
          </w:rPr>
          <w:t>ẾT HỌC</w:t>
        </w:r>
      </w:ins>
    </w:p>
    <w:p w:rsidR="00B8624E" w:rsidRDefault="00B8624E" w:rsidP="00B8624E">
      <w:pPr>
        <w:numPr>
          <w:ins w:id="3161" w:author="Admin" w:date="2018-08-19T17:17:00Z"/>
        </w:numPr>
        <w:autoSpaceDE w:val="0"/>
        <w:autoSpaceDN w:val="0"/>
        <w:adjustRightInd w:val="0"/>
        <w:spacing w:before="80"/>
        <w:jc w:val="both"/>
        <w:rPr>
          <w:ins w:id="3162" w:author="Admin" w:date="2018-08-19T17:17:00Z"/>
          <w:rFonts w:ascii="Times New Roman" w:hAnsi="Times New Roman"/>
          <w:sz w:val="28"/>
          <w:szCs w:val="28"/>
          <w:lang w:val="vi-VN" w:eastAsia="vi-VN"/>
        </w:rPr>
      </w:pPr>
      <w:ins w:id="3163"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164" w:author="Admin" w:date="2018-08-19T17:17:00Z"/>
        </w:numPr>
        <w:autoSpaceDE w:val="0"/>
        <w:autoSpaceDN w:val="0"/>
        <w:adjustRightInd w:val="0"/>
        <w:spacing w:before="80"/>
        <w:jc w:val="both"/>
        <w:rPr>
          <w:ins w:id="3165" w:author="Admin" w:date="2018-08-19T17:17:00Z"/>
          <w:rFonts w:ascii="Times New Roman" w:hAnsi="Times New Roman"/>
          <w:sz w:val="28"/>
          <w:szCs w:val="28"/>
          <w:lang w:val="vi-VN" w:eastAsia="vi-VN"/>
        </w:rPr>
      </w:pPr>
      <w:ins w:id="3166" w:author="Admin" w:date="2018-08-19T17:17:00Z">
        <w:r>
          <w:rPr>
            <w:rFonts w:ascii="Times New Roman" w:hAnsi="Times New Roman"/>
            <w:sz w:val="28"/>
            <w:szCs w:val="28"/>
            <w:lang w:val="vi-VN" w:eastAsia="vi-VN"/>
          </w:rPr>
          <w:t>*Kiểm tra sĩ số</w:t>
        </w:r>
      </w:ins>
    </w:p>
    <w:p w:rsidR="00B8624E" w:rsidRDefault="00B8624E" w:rsidP="00B8624E">
      <w:pPr>
        <w:numPr>
          <w:ins w:id="3167" w:author="Admin" w:date="2018-08-19T17:17:00Z"/>
        </w:numPr>
        <w:autoSpaceDE w:val="0"/>
        <w:autoSpaceDN w:val="0"/>
        <w:adjustRightInd w:val="0"/>
        <w:spacing w:before="80"/>
        <w:jc w:val="both"/>
        <w:rPr>
          <w:rFonts w:ascii="Times New Roman" w:hAnsi="Times New Roman"/>
          <w:sz w:val="28"/>
          <w:szCs w:val="28"/>
          <w:lang w:val="vi-VN" w:eastAsia="vi-VN"/>
        </w:rPr>
      </w:pPr>
      <w:ins w:id="3168"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 xml:space="preserve">ài cũ </w:t>
        </w:r>
      </w:ins>
    </w:p>
    <w:p w:rsidR="00B8624E" w:rsidRPr="00BA66AD" w:rsidRDefault="00B8624E" w:rsidP="00B8624E">
      <w:pPr>
        <w:tabs>
          <w:tab w:val="left" w:pos="9348"/>
        </w:tabs>
        <w:rPr>
          <w:rFonts w:ascii="Times New Roman" w:hAnsi="Times New Roman"/>
          <w:b/>
          <w:sz w:val="28"/>
          <w:szCs w:val="28"/>
          <w:lang w:val="vi-VN"/>
        </w:rPr>
      </w:pPr>
      <w:r>
        <w:rPr>
          <w:rFonts w:ascii="Times New Roman" w:hAnsi="Times New Roman"/>
          <w:b/>
          <w:sz w:val="28"/>
          <w:szCs w:val="28"/>
          <w:lang w:val="vi-VN"/>
        </w:rPr>
        <w:t>Thi xem ai trả lời nhanh hơn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1: Nước ta có những loại hình giao thông nào trong đó  loại hình nào có vai trò quan trọng nhất trong vận chuyển hàng hoá? Vì sao?</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Có đầy đủ các loại hình Giao thông . . .</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Giao thông đường bộ có vai trò quan trọng nhất vì chiếm tỉ trọng lớn nhất trong cơ cấu hàng hoá vận chuyển,</w:t>
      </w:r>
      <w:r w:rsidRPr="0085199A">
        <w:rPr>
          <w:rFonts w:ascii="Times New Roman" w:hAnsi="Times New Roman"/>
          <w:sz w:val="28"/>
          <w:szCs w:val="28"/>
          <w:lang w:val="vi-VN"/>
        </w:rPr>
        <w:t xml:space="preserve"> đ</w:t>
      </w:r>
      <w:r w:rsidRPr="0085199A">
        <w:rPr>
          <w:rFonts w:ascii="Times New Roman" w:hAnsi="Times New Roman"/>
          <w:sz w:val="28"/>
          <w:szCs w:val="28"/>
          <w:lang w:val="nl-NL"/>
        </w:rPr>
        <w:t>ảm đương phần chủ yếu nhất nhu cầu vận tải trong nước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Câu 2: Đường quốc lộ 1A đi qua những vùng </w:t>
      </w:r>
      <w:r w:rsidRPr="0085199A">
        <w:rPr>
          <w:rFonts w:ascii="Times New Roman" w:hAnsi="Times New Roman"/>
          <w:sz w:val="28"/>
          <w:szCs w:val="28"/>
          <w:lang w:val="vi-VN"/>
        </w:rPr>
        <w:t>k</w:t>
      </w:r>
      <w:r w:rsidRPr="0085199A">
        <w:rPr>
          <w:rFonts w:ascii="Times New Roman" w:hAnsi="Times New Roman"/>
          <w:sz w:val="28"/>
          <w:szCs w:val="28"/>
          <w:lang w:val="nl-NL"/>
        </w:rPr>
        <w:t>inh tế trọng điểm nào?</w:t>
      </w:r>
    </w:p>
    <w:p w:rsidR="00B8624E" w:rsidRPr="009B65ED" w:rsidRDefault="00B8624E" w:rsidP="00B8624E">
      <w:pPr>
        <w:autoSpaceDE w:val="0"/>
        <w:autoSpaceDN w:val="0"/>
        <w:adjustRightInd w:val="0"/>
        <w:spacing w:before="80"/>
        <w:jc w:val="both"/>
        <w:rPr>
          <w:ins w:id="3169" w:author="Admin" w:date="2018-08-19T17:17:00Z"/>
          <w:rFonts w:ascii="Times New Roman" w:hAnsi="Times New Roman"/>
          <w:b/>
          <w:bCs/>
          <w:sz w:val="28"/>
          <w:szCs w:val="28"/>
          <w:lang w:val="vi-VN" w:eastAsia="vi-VN"/>
        </w:rPr>
      </w:pPr>
      <w:r w:rsidRPr="0085199A">
        <w:rPr>
          <w:rFonts w:ascii="Times New Roman" w:hAnsi="Times New Roman"/>
          <w:sz w:val="28"/>
          <w:szCs w:val="28"/>
          <w:lang w:val="vi-VN"/>
        </w:rPr>
        <w:t xml:space="preserve">              (</w:t>
      </w:r>
      <w:r w:rsidRPr="0085199A">
        <w:rPr>
          <w:rFonts w:ascii="Times New Roman" w:hAnsi="Times New Roman"/>
          <w:sz w:val="28"/>
          <w:szCs w:val="28"/>
          <w:lang w:val="nl-NL"/>
        </w:rPr>
        <w:t>Cả ba miền</w:t>
      </w:r>
      <w:r w:rsidRPr="0085199A">
        <w:rPr>
          <w:rFonts w:ascii="Times New Roman" w:hAnsi="Times New Roman"/>
          <w:sz w:val="28"/>
          <w:szCs w:val="28"/>
          <w:lang w:val="vi-VN"/>
        </w:rPr>
        <w:t xml:space="preserve"> nước ta </w:t>
      </w:r>
      <w:r w:rsidRPr="0085199A">
        <w:rPr>
          <w:rFonts w:ascii="Times New Roman" w:hAnsi="Times New Roman"/>
          <w:sz w:val="28"/>
          <w:szCs w:val="28"/>
          <w:lang w:val="nl-NL"/>
        </w:rPr>
        <w:t>)</w:t>
      </w:r>
    </w:p>
    <w:p w:rsidR="00B8624E" w:rsidRDefault="00B8624E" w:rsidP="00B8624E">
      <w:pPr>
        <w:numPr>
          <w:ins w:id="3170" w:author="Admin" w:date="2018-08-19T17:17:00Z"/>
        </w:numPr>
        <w:autoSpaceDE w:val="0"/>
        <w:autoSpaceDN w:val="0"/>
        <w:adjustRightInd w:val="0"/>
        <w:spacing w:before="80"/>
        <w:ind w:left="709" w:hanging="709"/>
        <w:jc w:val="both"/>
        <w:rPr>
          <w:ins w:id="3171" w:author="Admin" w:date="2018-08-19T17:17:00Z"/>
          <w:rFonts w:ascii="Times New Roman" w:hAnsi="Times New Roman"/>
          <w:b/>
          <w:bCs/>
          <w:sz w:val="28"/>
          <w:szCs w:val="28"/>
          <w:lang w:val="vi-VN" w:eastAsia="vi-VN"/>
        </w:rPr>
      </w:pPr>
      <w:ins w:id="3172"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173" w:author="Admin" w:date="2018-08-19T17:17:00Z"/>
        </w:numPr>
        <w:autoSpaceDE w:val="0"/>
        <w:autoSpaceDN w:val="0"/>
        <w:adjustRightInd w:val="0"/>
        <w:spacing w:before="80"/>
        <w:rPr>
          <w:ins w:id="3174" w:author="Admin" w:date="2018-08-19T17:17:00Z"/>
          <w:rFonts w:ascii="Times New Roman" w:hAnsi="Times New Roman"/>
          <w:i/>
          <w:iCs/>
          <w:sz w:val="28"/>
          <w:szCs w:val="28"/>
          <w:lang w:val="vi-VN" w:eastAsia="vi-VN"/>
        </w:rPr>
      </w:pPr>
      <w:ins w:id="3175" w:author="Admin" w:date="2018-08-19T17:17:00Z">
        <w:r w:rsidRPr="00CF11CD">
          <w:rPr>
            <w:rFonts w:ascii="Times New Roman" w:hAnsi="Times New Roman"/>
            <w:b/>
            <w:bCs/>
            <w:i/>
            <w:iCs/>
            <w:sz w:val="28"/>
            <w:szCs w:val="28"/>
            <w:lang w:val="vi-VN" w:eastAsia="vi-VN"/>
          </w:rPr>
          <w:lastRenderedPageBreak/>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3176" w:author="Admin" w:date="2018-08-19T17:17:00Z"/>
        </w:numPr>
        <w:autoSpaceDE w:val="0"/>
        <w:autoSpaceDN w:val="0"/>
        <w:adjustRightInd w:val="0"/>
        <w:spacing w:before="80"/>
        <w:ind w:left="709" w:hanging="709"/>
        <w:jc w:val="both"/>
        <w:rPr>
          <w:ins w:id="3177" w:author="Admin" w:date="2018-08-19T17:17:00Z"/>
          <w:rFonts w:ascii="Times New Roman" w:hAnsi="Times New Roman"/>
          <w:sz w:val="28"/>
          <w:szCs w:val="28"/>
          <w:lang w:val="vi-VN" w:eastAsia="vi-VN"/>
        </w:rPr>
      </w:pPr>
      <w:ins w:id="3178" w:author="Admin" w:date="2018-08-19T17:17: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 xml:space="preserve">GV từ trò chơi để giới thiệu vào bài </w:t>
      </w:r>
    </w:p>
    <w:p w:rsidR="00B8624E" w:rsidRDefault="00B8624E" w:rsidP="00B8624E">
      <w:pPr>
        <w:numPr>
          <w:ins w:id="3179" w:author="Admin" w:date="2018-08-19T17:17:00Z"/>
        </w:numPr>
        <w:autoSpaceDE w:val="0"/>
        <w:autoSpaceDN w:val="0"/>
        <w:adjustRightInd w:val="0"/>
        <w:spacing w:before="80"/>
        <w:ind w:left="709" w:hanging="709"/>
        <w:jc w:val="both"/>
        <w:rPr>
          <w:ins w:id="3180" w:author="Admin" w:date="2018-08-19T17:17:00Z"/>
          <w:rFonts w:ascii="Times New Roman" w:hAnsi="Times New Roman"/>
          <w:i/>
          <w:iCs/>
          <w:sz w:val="28"/>
          <w:szCs w:val="28"/>
          <w:lang w:val="vi-VN" w:eastAsia="vi-VN"/>
        </w:rPr>
      </w:pPr>
      <w:ins w:id="3181"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FE6A9E" w:rsidRDefault="00B8624E" w:rsidP="00B8624E">
      <w:pPr>
        <w:tabs>
          <w:tab w:val="left" w:pos="9348"/>
        </w:tabs>
        <w:rPr>
          <w:del w:id="3182" w:author="Admin" w:date="2018-08-19T17:17:00Z"/>
          <w:rFonts w:ascii="Times New Roman" w:hAnsi="Times New Roman"/>
          <w:b/>
          <w:sz w:val="28"/>
          <w:szCs w:val="28"/>
          <w:lang w:val="vi-VN"/>
        </w:rPr>
      </w:pPr>
      <w:del w:id="3183" w:author="Admin" w:date="2018-08-19T17:17:00Z">
        <w:r w:rsidRPr="00BE1884" w:rsidDel="00FE6A9E">
          <w:rPr>
            <w:rFonts w:ascii="Times New Roman" w:hAnsi="Times New Roman"/>
            <w:b/>
            <w:sz w:val="28"/>
            <w:szCs w:val="28"/>
            <w:lang w:val="vi-VN"/>
          </w:rPr>
          <w:delText>III. CÁC PHƯƠNG PHÁP VÀ KĨ THUẬT DẠY HỌC</w:delText>
        </w:r>
      </w:del>
    </w:p>
    <w:p w:rsidR="00B8624E" w:rsidRPr="0085199A" w:rsidDel="00FE6A9E" w:rsidRDefault="00B8624E" w:rsidP="00B8624E">
      <w:pPr>
        <w:tabs>
          <w:tab w:val="left" w:pos="9348"/>
        </w:tabs>
        <w:rPr>
          <w:del w:id="3184" w:author="Admin" w:date="2018-08-19T17:17:00Z"/>
          <w:rFonts w:ascii="Times New Roman" w:hAnsi="Times New Roman"/>
          <w:sz w:val="28"/>
          <w:szCs w:val="28"/>
          <w:lang w:val="vi-VN"/>
        </w:rPr>
      </w:pPr>
      <w:del w:id="3185" w:author="Admin" w:date="2018-08-19T17:17:00Z">
        <w:r w:rsidDel="00FE6A9E">
          <w:rPr>
            <w:rFonts w:ascii="Times New Roman" w:hAnsi="Times New Roman"/>
            <w:sz w:val="28"/>
            <w:szCs w:val="28"/>
            <w:lang w:val="vi-VN"/>
          </w:rPr>
          <w:delText xml:space="preserve">-Phương pháp : hoạt động </w:delText>
        </w:r>
        <w:r w:rsidRPr="0085199A" w:rsidDel="00FE6A9E">
          <w:rPr>
            <w:rFonts w:ascii="Times New Roman" w:hAnsi="Times New Roman"/>
            <w:sz w:val="28"/>
            <w:szCs w:val="28"/>
            <w:lang w:val="vi-VN"/>
          </w:rPr>
          <w:delText>nhóm, phương pháp dạy học theo dự án, phương pháp dạy học trực quan...</w:delText>
        </w:r>
      </w:del>
    </w:p>
    <w:p w:rsidR="00B8624E" w:rsidRPr="0085199A" w:rsidDel="00FE6A9E" w:rsidRDefault="00B8624E" w:rsidP="00B8624E">
      <w:pPr>
        <w:tabs>
          <w:tab w:val="left" w:pos="9348"/>
        </w:tabs>
        <w:rPr>
          <w:del w:id="3186" w:author="Admin" w:date="2018-08-19T17:17:00Z"/>
          <w:rFonts w:ascii="Times New Roman" w:hAnsi="Times New Roman"/>
          <w:sz w:val="28"/>
          <w:szCs w:val="28"/>
          <w:lang w:val="vi-VN"/>
        </w:rPr>
      </w:pPr>
      <w:del w:id="3187" w:author="Admin" w:date="2018-08-19T17:17:00Z">
        <w:r w:rsidRPr="0085199A" w:rsidDel="00FE6A9E">
          <w:rPr>
            <w:rFonts w:ascii="Times New Roman" w:hAnsi="Times New Roman"/>
            <w:sz w:val="28"/>
            <w:szCs w:val="28"/>
            <w:lang w:val="vi-VN"/>
          </w:rPr>
          <w:delText>-</w:delText>
        </w:r>
        <w:r w:rsidDel="00FE6A9E">
          <w:rPr>
            <w:rFonts w:ascii="Times New Roman" w:hAnsi="Times New Roman"/>
            <w:sz w:val="28"/>
            <w:szCs w:val="28"/>
            <w:lang w:val="vi-VN"/>
          </w:rPr>
          <w:delText xml:space="preserve">Kĩ thuật: động não, </w:delText>
        </w:r>
        <w:r w:rsidRPr="0085199A" w:rsidDel="00FE6A9E">
          <w:rPr>
            <w:rFonts w:ascii="Times New Roman" w:hAnsi="Times New Roman"/>
            <w:sz w:val="28"/>
            <w:szCs w:val="28"/>
            <w:lang w:val="vi-VN"/>
          </w:rPr>
          <w:delText>Thảo luận nhóm, kĩ thuật trình bày một phút...</w:delText>
        </w:r>
      </w:del>
    </w:p>
    <w:p w:rsidR="00B8624E" w:rsidRPr="0085199A" w:rsidDel="00FE6A9E" w:rsidRDefault="00B8624E" w:rsidP="00B8624E">
      <w:pPr>
        <w:pStyle w:val="BodyText2"/>
        <w:tabs>
          <w:tab w:val="left" w:pos="9348"/>
        </w:tabs>
        <w:rPr>
          <w:del w:id="3188" w:author="Admin" w:date="2018-08-19T17:17:00Z"/>
          <w:rFonts w:ascii="Times New Roman" w:hAnsi="Times New Roman"/>
          <w:sz w:val="28"/>
          <w:szCs w:val="28"/>
          <w:lang w:val="nl-NL"/>
        </w:rPr>
      </w:pPr>
      <w:del w:id="3189" w:author="Admin" w:date="2018-08-19T17:17:00Z">
        <w:r w:rsidDel="00FE6A9E">
          <w:rPr>
            <w:rFonts w:ascii="Times New Roman" w:hAnsi="Times New Roman"/>
            <w:sz w:val="28"/>
            <w:szCs w:val="28"/>
            <w:lang w:val="nl-NL"/>
          </w:rPr>
          <w:delText>IV. TỔ CHỨC CÁC HOẠT ĐỘNG HỌC TẬP</w:delText>
        </w:r>
      </w:del>
    </w:p>
    <w:p w:rsidR="00B8624E" w:rsidRPr="0085199A" w:rsidDel="00FE6A9E" w:rsidRDefault="00B8624E" w:rsidP="00B8624E">
      <w:pPr>
        <w:tabs>
          <w:tab w:val="left" w:pos="9348"/>
        </w:tabs>
        <w:rPr>
          <w:del w:id="3190" w:author="Admin" w:date="2018-08-19T17:17:00Z"/>
          <w:rFonts w:ascii="Times New Roman" w:hAnsi="Times New Roman"/>
          <w:b/>
          <w:sz w:val="28"/>
          <w:szCs w:val="28"/>
          <w:lang w:val="vi-VN"/>
        </w:rPr>
      </w:pPr>
      <w:del w:id="3191" w:author="Admin" w:date="2018-08-19T17:17:00Z">
        <w:r w:rsidRPr="0085199A" w:rsidDel="00FE6A9E">
          <w:rPr>
            <w:rFonts w:ascii="Times New Roman" w:hAnsi="Times New Roman"/>
            <w:b/>
            <w:sz w:val="28"/>
            <w:szCs w:val="28"/>
            <w:lang w:val="vi-VN"/>
          </w:rPr>
          <w:delText>1.Hoạt động khởi động</w:delText>
        </w:r>
      </w:del>
    </w:p>
    <w:p w:rsidR="00B8624E" w:rsidRPr="009B65ED" w:rsidRDefault="00B8624E" w:rsidP="00B8624E">
      <w:pPr>
        <w:tabs>
          <w:tab w:val="left" w:pos="9348"/>
        </w:tabs>
        <w:rPr>
          <w:rFonts w:ascii="Times New Roman" w:hAnsi="Times New Roman"/>
          <w:b/>
          <w:sz w:val="28"/>
          <w:szCs w:val="28"/>
          <w:lang w:val="nl-NL"/>
        </w:rPr>
      </w:pPr>
      <w:del w:id="3192" w:author="Admin" w:date="2018-08-19T17:17:00Z">
        <w:r w:rsidRPr="0085199A" w:rsidDel="00FE6A9E">
          <w:rPr>
            <w:rFonts w:ascii="Times New Roman" w:hAnsi="Times New Roman"/>
            <w:b/>
            <w:sz w:val="28"/>
            <w:szCs w:val="28"/>
            <w:lang w:val="nl-NL"/>
          </w:rPr>
          <w:delText xml:space="preserve">* Ổn định tổ chức    </w:delText>
        </w:r>
      </w:del>
      <w:r w:rsidRPr="0085199A">
        <w:rPr>
          <w:rFonts w:ascii="Times New Roman" w:hAnsi="Times New Roman"/>
          <w:b/>
          <w:sz w:val="28"/>
          <w:szCs w:val="28"/>
          <w:lang w:val="vi-VN"/>
        </w:rPr>
        <w:t xml:space="preserve"> </w:t>
      </w:r>
    </w:p>
    <w:tbl>
      <w:tblPr>
        <w:tblW w:w="9468" w:type="dxa"/>
        <w:tblLook w:val="0000"/>
      </w:tblPr>
      <w:tblGrid>
        <w:gridCol w:w="4068"/>
        <w:gridCol w:w="5400"/>
      </w:tblGrid>
      <w:tr w:rsidR="00B8624E" w:rsidRPr="0085199A" w:rsidTr="008B3A8B">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HOẠT ĐỘNG CỦA GV VÀ HS</w:t>
            </w:r>
          </w:p>
        </w:tc>
        <w:tc>
          <w:tcPr>
            <w:tcW w:w="5400"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pStyle w:val="BodyText2"/>
              <w:rPr>
                <w:rFonts w:ascii="Times New Roman" w:hAnsi="Times New Roman"/>
                <w:sz w:val="28"/>
                <w:szCs w:val="28"/>
                <w:lang w:val="nl-NL"/>
              </w:rPr>
            </w:pPr>
            <w:r w:rsidRPr="0085199A">
              <w:rPr>
                <w:rFonts w:ascii="Times New Roman" w:hAnsi="Times New Roman"/>
                <w:sz w:val="28"/>
                <w:szCs w:val="28"/>
                <w:lang w:val="nl-NL"/>
              </w:rPr>
              <w:t>NỘI DUNG CẦN ĐẠT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068" w:type="dxa"/>
          </w:tcPr>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Hoạt động 1 : hướng dẫn HS  tìm hiểu mục I</w:t>
            </w:r>
          </w:p>
          <w:p w:rsidR="00B8624E" w:rsidRDefault="00B8624E" w:rsidP="008B3A8B">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theo dự án, dạy học thảo luận nhóm</w:t>
            </w:r>
          </w:p>
          <w:p w:rsidR="00B8624E" w:rsidRPr="009D4652" w:rsidRDefault="00B8624E" w:rsidP="008B3A8B">
            <w:pPr>
              <w:tabs>
                <w:tab w:val="left" w:pos="9348"/>
              </w:tabs>
              <w:rPr>
                <w:rFonts w:ascii="Times New Roman" w:hAnsi="Times New Roman"/>
                <w:bCs/>
                <w:i/>
                <w:iCs/>
                <w:sz w:val="28"/>
                <w:szCs w:val="28"/>
                <w:lang w:val="vi-VN"/>
              </w:rPr>
            </w:pPr>
            <w:r w:rsidRPr="009D4652">
              <w:rPr>
                <w:rFonts w:ascii="Times New Roman" w:hAnsi="Times New Roman"/>
                <w:bCs/>
                <w:i/>
                <w:iCs/>
                <w:sz w:val="28"/>
                <w:szCs w:val="28"/>
                <w:lang w:val="vi-VN"/>
              </w:rPr>
              <w:t>HS báo cáo theo dự án đã giao về nhà hôm trước theo các nội dung sau:</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Ngành thương mại nước ta có vai trò gì trong sự phát triển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 xã hội?</w:t>
            </w:r>
          </w:p>
          <w:p w:rsidR="00B8624E" w:rsidRPr="0085199A"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Pr="0085199A" w:rsidRDefault="00B8624E" w:rsidP="008B3A8B">
            <w:pPr>
              <w:rPr>
                <w:rFonts w:ascii="Times New Roman" w:hAnsi="Times New Roman"/>
                <w:b/>
                <w:bCs/>
                <w:i/>
                <w:iCs/>
                <w:sz w:val="28"/>
                <w:szCs w:val="28"/>
                <w:lang w:val="vi-VN"/>
              </w:rPr>
            </w:pPr>
          </w:p>
          <w:p w:rsidR="00B8624E" w:rsidRPr="0085199A" w:rsidRDefault="00B8624E" w:rsidP="008B3A8B">
            <w:pPr>
              <w:rPr>
                <w:rFonts w:ascii="Times New Roman" w:hAnsi="Times New Roman"/>
                <w:b/>
                <w:bCs/>
                <w:i/>
                <w:iCs/>
                <w:sz w:val="28"/>
                <w:szCs w:val="28"/>
                <w:lang w:val="nl-NL"/>
              </w:rPr>
            </w:pPr>
            <w:r w:rsidRPr="0085199A">
              <w:rPr>
                <w:rFonts w:ascii="Times New Roman" w:hAnsi="Times New Roman"/>
                <w:b/>
                <w:bCs/>
                <w:i/>
                <w:iCs/>
                <w:sz w:val="28"/>
                <w:szCs w:val="28"/>
                <w:lang w:val="vi-VN"/>
              </w:rPr>
              <w:t>?</w:t>
            </w:r>
            <w:r w:rsidRPr="0085199A">
              <w:rPr>
                <w:rFonts w:ascii="Times New Roman" w:hAnsi="Times New Roman"/>
                <w:b/>
                <w:bCs/>
                <w:i/>
                <w:iCs/>
                <w:sz w:val="28"/>
                <w:szCs w:val="28"/>
                <w:lang w:val="nl-NL"/>
              </w:rPr>
              <w:t xml:space="preserve"> Ngành thương mại ở nước ta bao gồm những ngành chính nào?</w:t>
            </w:r>
          </w:p>
          <w:p w:rsidR="00B8624E" w:rsidRPr="00BA66AD" w:rsidRDefault="00B8624E" w:rsidP="008B3A8B">
            <w:pPr>
              <w:rPr>
                <w:rFonts w:ascii="Times New Roman" w:hAnsi="Times New Roman"/>
                <w:sz w:val="28"/>
                <w:szCs w:val="28"/>
                <w:lang w:val="vi-VN"/>
              </w:rPr>
            </w:pPr>
            <w:r w:rsidRPr="00BA66AD">
              <w:rPr>
                <w:rFonts w:ascii="Times New Roman" w:hAnsi="Times New Roman"/>
                <w:sz w:val="28"/>
                <w:szCs w:val="28"/>
                <w:lang w:val="nl-NL"/>
              </w:rPr>
              <w:t>*GV</w:t>
            </w:r>
            <w:r w:rsidRPr="00BA66AD">
              <w:rPr>
                <w:rFonts w:ascii="Times New Roman" w:hAnsi="Times New Roman"/>
                <w:sz w:val="28"/>
                <w:szCs w:val="28"/>
                <w:lang w:val="vi-VN"/>
              </w:rPr>
              <w:t xml:space="preserve"> giao cho các nhóm thảo luận và trả lời nội dung các câu hỏi bên dưới trong 5 phút- Sau dó GV chỉ định bất kì HS nào đó trả lời các câu hỏi sau: </w:t>
            </w:r>
          </w:p>
          <w:p w:rsidR="00B8624E" w:rsidRPr="0085199A" w:rsidRDefault="00B8624E" w:rsidP="008B3A8B">
            <w:pPr>
              <w:tabs>
                <w:tab w:val="left" w:pos="9348"/>
              </w:tabs>
              <w:ind w:right="-165"/>
              <w:rPr>
                <w:rFonts w:ascii="Times New Roman" w:hAnsi="Times New Roman"/>
                <w:b/>
                <w:bCs/>
                <w:i/>
                <w:iCs/>
                <w:sz w:val="28"/>
                <w:szCs w:val="28"/>
                <w:lang w:val="vi-VN"/>
              </w:rPr>
            </w:pPr>
            <w:r w:rsidRPr="0085199A">
              <w:rPr>
                <w:rFonts w:ascii="Times New Roman" w:hAnsi="Times New Roman"/>
                <w:b/>
                <w:bCs/>
                <w:i/>
                <w:iCs/>
                <w:sz w:val="28"/>
                <w:szCs w:val="28"/>
                <w:lang w:val="vi-VN"/>
              </w:rPr>
              <w:t>Nhóm 1: Tìm hiểu về nội thương</w:t>
            </w:r>
          </w:p>
          <w:p w:rsidR="00B8624E" w:rsidRPr="0085199A" w:rsidRDefault="00B8624E" w:rsidP="008B3A8B">
            <w:pPr>
              <w:tabs>
                <w:tab w:val="left" w:pos="9348"/>
              </w:tabs>
              <w:ind w:right="-165"/>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Với kiến thức đã học ở lớp 6 </w:t>
            </w:r>
          </w:p>
          <w:p w:rsidR="00B8624E" w:rsidRPr="00695C9F" w:rsidRDefault="00B8624E" w:rsidP="008B3A8B">
            <w:pPr>
              <w:tabs>
                <w:tab w:val="left" w:pos="9348"/>
              </w:tabs>
              <w:ind w:right="-165"/>
              <w:rPr>
                <w:rFonts w:ascii="Times New Roman" w:hAnsi="Times New Roman"/>
                <w:b/>
                <w:bCs/>
                <w:i/>
                <w:iCs/>
                <w:sz w:val="28"/>
                <w:szCs w:val="28"/>
                <w:lang w:val="vi-VN"/>
                <w:rPrChange w:id="3193"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 xml:space="preserve">và sự hiểu biết của bản thân em hãy cho biết nội thương là ngành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 hoạt động nh</w:t>
            </w:r>
            <w:r w:rsidRPr="0085199A">
              <w:rPr>
                <w:rFonts w:ascii="Times New Roman" w:hAnsi="Times New Roman"/>
                <w:b/>
                <w:bCs/>
                <w:i/>
                <w:iCs/>
                <w:sz w:val="28"/>
                <w:szCs w:val="28"/>
                <w:lang w:val="vi-VN"/>
              </w:rPr>
              <w:t>ư</w:t>
            </w:r>
            <w:r>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thế nào?</w:t>
            </w:r>
          </w:p>
          <w:p w:rsidR="00B8624E" w:rsidRPr="0085199A" w:rsidRDefault="00B8624E" w:rsidP="008B3A8B">
            <w:pPr>
              <w:tabs>
                <w:tab w:val="left" w:pos="9348"/>
              </w:tabs>
              <w:ind w:right="-165"/>
              <w:rPr>
                <w:rFonts w:ascii="Times New Roman" w:hAnsi="Times New Roman"/>
                <w:sz w:val="28"/>
                <w:szCs w:val="28"/>
                <w:lang w:val="nl-NL"/>
              </w:rPr>
            </w:pPr>
            <w:r w:rsidRPr="0085199A">
              <w:rPr>
                <w:rFonts w:ascii="Times New Roman" w:hAnsi="Times New Roman"/>
                <w:b/>
                <w:bCs/>
                <w:i/>
                <w:iCs/>
                <w:sz w:val="28"/>
                <w:szCs w:val="28"/>
                <w:lang w:val="nl-NL"/>
              </w:rPr>
              <w:t xml:space="preserve">? Nước ta có nhiều thành phần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 của nhà nước ,</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 xml:space="preserve">của tư nhân, cá thể  . . .theo em thì thành phần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 nào giúp cho ngành nội thương pháp triển mạnh nhất?</w:t>
            </w:r>
          </w:p>
          <w:p w:rsidR="00B8624E" w:rsidRPr="0085199A" w:rsidRDefault="00B8624E" w:rsidP="008B3A8B">
            <w:pPr>
              <w:tabs>
                <w:tab w:val="left" w:pos="9348"/>
              </w:tabs>
              <w:ind w:right="-384"/>
              <w:rPr>
                <w:rFonts w:ascii="Times New Roman" w:hAnsi="Times New Roman"/>
                <w:b/>
                <w:bCs/>
                <w:i/>
                <w:iCs/>
                <w:sz w:val="28"/>
                <w:szCs w:val="28"/>
                <w:lang w:val="vi-VN"/>
              </w:rPr>
            </w:pPr>
            <w:r w:rsidRPr="0085199A">
              <w:rPr>
                <w:rFonts w:ascii="Times New Roman" w:hAnsi="Times New Roman"/>
                <w:b/>
                <w:bCs/>
                <w:i/>
                <w:iCs/>
                <w:sz w:val="28"/>
                <w:szCs w:val="28"/>
                <w:lang w:val="nl-NL"/>
              </w:rPr>
              <w:t xml:space="preserve">? Dựa vào Bản đồ15.1 SGK hãy nhận xét về sự phân bố theo </w:t>
            </w:r>
          </w:p>
          <w:p w:rsidR="00B8624E" w:rsidRPr="0085199A" w:rsidRDefault="00B8624E" w:rsidP="008B3A8B">
            <w:pPr>
              <w:tabs>
                <w:tab w:val="left" w:pos="9348"/>
              </w:tabs>
              <w:ind w:right="-384"/>
              <w:rPr>
                <w:rFonts w:ascii="Times New Roman" w:hAnsi="Times New Roman"/>
                <w:b/>
                <w:bCs/>
                <w:i/>
                <w:iCs/>
                <w:sz w:val="28"/>
                <w:szCs w:val="28"/>
                <w:lang w:val="vi-VN"/>
              </w:rPr>
            </w:pPr>
            <w:r w:rsidRPr="0085199A">
              <w:rPr>
                <w:rFonts w:ascii="Times New Roman" w:hAnsi="Times New Roman"/>
                <w:b/>
                <w:bCs/>
                <w:i/>
                <w:iCs/>
                <w:sz w:val="28"/>
                <w:szCs w:val="28"/>
                <w:lang w:val="nl-NL"/>
              </w:rPr>
              <w:t>vùng của ngành nội thương?</w:t>
            </w: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t>?Hoạt động nội thương tập trung nhiều nhất ở những vùng nào. Vì sao?</w:t>
            </w:r>
          </w:p>
          <w:p w:rsidR="00B8624E" w:rsidRPr="00F6724B"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Quan sát và nhận xét về 4 bức tranh SGK tr 57-58</w:t>
            </w:r>
          </w:p>
          <w:p w:rsidR="00B8624E" w:rsidRPr="0085199A" w:rsidRDefault="00B8624E" w:rsidP="008B3A8B">
            <w:pPr>
              <w:tabs>
                <w:tab w:val="left" w:pos="9348"/>
              </w:tabs>
              <w:ind w:right="-165"/>
              <w:rPr>
                <w:rFonts w:ascii="Times New Roman" w:hAnsi="Times New Roman"/>
                <w:b/>
                <w:bCs/>
                <w:i/>
                <w:iCs/>
                <w:sz w:val="28"/>
                <w:szCs w:val="28"/>
                <w:lang w:val="vi-VN"/>
              </w:rPr>
            </w:pPr>
          </w:p>
          <w:p w:rsidR="00B8624E" w:rsidRPr="0085199A" w:rsidRDefault="00B8624E" w:rsidP="008B3A8B">
            <w:pPr>
              <w:tabs>
                <w:tab w:val="left" w:pos="9348"/>
              </w:tabs>
              <w:ind w:right="-165"/>
              <w:rPr>
                <w:rFonts w:ascii="Times New Roman" w:hAnsi="Times New Roman"/>
                <w:b/>
                <w:bCs/>
                <w:i/>
                <w:iCs/>
                <w:sz w:val="28"/>
                <w:szCs w:val="28"/>
                <w:lang w:val="vi-VN"/>
              </w:rPr>
            </w:pPr>
            <w:r w:rsidRPr="0085199A">
              <w:rPr>
                <w:rFonts w:ascii="Times New Roman" w:hAnsi="Times New Roman"/>
                <w:b/>
                <w:bCs/>
                <w:i/>
                <w:iCs/>
                <w:sz w:val="28"/>
                <w:szCs w:val="28"/>
                <w:lang w:val="vi-VN"/>
              </w:rPr>
              <w:t>Nhóm 2: Tìm hiểu về ngoại thương</w:t>
            </w:r>
          </w:p>
          <w:p w:rsidR="00B8624E" w:rsidRPr="0085199A" w:rsidRDefault="00B8624E" w:rsidP="008B3A8B">
            <w:pPr>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Ngành ngoại thương nước ta có vai trò như thế nào trong sự phát triển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inh tế</w:t>
            </w:r>
            <w:r w:rsidRPr="0085199A">
              <w:rPr>
                <w:rFonts w:ascii="Times New Roman" w:hAnsi="Times New Roman"/>
                <w:b/>
                <w:bCs/>
                <w:i/>
                <w:iCs/>
                <w:sz w:val="28"/>
                <w:szCs w:val="28"/>
                <w:lang w:val="vi-VN"/>
              </w:rPr>
              <w:t>-</w:t>
            </w:r>
            <w:r w:rsidRPr="0085199A">
              <w:rPr>
                <w:rFonts w:ascii="Times New Roman" w:hAnsi="Times New Roman"/>
                <w:b/>
                <w:bCs/>
                <w:i/>
                <w:iCs/>
                <w:sz w:val="28"/>
                <w:szCs w:val="28"/>
                <w:lang w:val="nl-NL"/>
              </w:rPr>
              <w:t xml:space="preserve"> xã hội?</w:t>
            </w:r>
          </w:p>
          <w:p w:rsidR="00B8624E" w:rsidRPr="0085199A" w:rsidRDefault="00B8624E" w:rsidP="008B3A8B">
            <w:pPr>
              <w:rPr>
                <w:rFonts w:ascii="Times New Roman" w:hAnsi="Times New Roman"/>
                <w:b/>
                <w:bCs/>
                <w:i/>
                <w:iCs/>
                <w:sz w:val="28"/>
                <w:szCs w:val="28"/>
                <w:lang w:val="nl-NL"/>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Pr="0085199A" w:rsidRDefault="00B8624E" w:rsidP="008B3A8B">
            <w:pPr>
              <w:rPr>
                <w:rFonts w:ascii="Times New Roman" w:hAnsi="Times New Roman"/>
                <w:b/>
                <w:bCs/>
                <w:i/>
                <w:iCs/>
                <w:sz w:val="28"/>
                <w:szCs w:val="28"/>
                <w:lang w:val="vi-VN"/>
                <w:rPrChange w:id="3194" w:author="User" w:date="2015-08-22T19:19:00Z">
                  <w:rPr>
                    <w:rFonts w:ascii="Times New Roman" w:hAnsi="Times New Roman"/>
                    <w:b/>
                    <w:bCs/>
                    <w:i/>
                    <w:iCs/>
                    <w:sz w:val="28"/>
                    <w:szCs w:val="28"/>
                    <w:lang w:val="nl-NL"/>
                  </w:rPr>
                </w:rPrChange>
              </w:rPr>
            </w:pPr>
          </w:p>
          <w:p w:rsidR="00B8624E" w:rsidRPr="0085199A" w:rsidRDefault="00B8624E" w:rsidP="008B3A8B">
            <w:pPr>
              <w:rPr>
                <w:rFonts w:ascii="Times New Roman" w:hAnsi="Times New Roman"/>
                <w:b/>
                <w:bCs/>
                <w:i/>
                <w:iCs/>
                <w:sz w:val="28"/>
                <w:szCs w:val="28"/>
                <w:lang w:val="nl-NL"/>
              </w:rPr>
            </w:pPr>
            <w:r w:rsidRPr="0085199A">
              <w:rPr>
                <w:rFonts w:ascii="Times New Roman" w:hAnsi="Times New Roman"/>
                <w:b/>
                <w:bCs/>
                <w:i/>
                <w:iCs/>
                <w:sz w:val="28"/>
                <w:szCs w:val="28"/>
                <w:lang w:val="nl-NL"/>
              </w:rPr>
              <w:t>? Qua biểu đồ H15.6 tr 58 SGK hãy nhận xét biểu đồ và kể tên các mặt hàng xuất khẩu chủ lực của nước ta mà em biết?</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w:t>
            </w:r>
            <w:r w:rsidRPr="0085199A">
              <w:rPr>
                <w:rFonts w:ascii="Times New Roman" w:hAnsi="Times New Roman"/>
                <w:b/>
                <w:bCs/>
                <w:i/>
                <w:iCs/>
                <w:sz w:val="28"/>
                <w:szCs w:val="28"/>
                <w:lang w:val="nl-NL"/>
              </w:rPr>
              <w:t xml:space="preserve"> kể tên các mặt hàng nhập khẩu chủ yếu của nước ta mà em biết?</w:t>
            </w:r>
          </w:p>
          <w:p w:rsidR="00B8624E" w:rsidRPr="008F036B"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Hãy kể tên các nước và vùng lãnh thổ trong khu vực Châu Á Thái Bình Dương buôn bán với nước ta nhiều nhất ?Vì sao?</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Việc buôn bán với các nước trong khu vực Đông  Nam Á có những khó khăn nào?</w:t>
            </w: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lastRenderedPageBreak/>
              <w:t>? Để x</w:t>
            </w:r>
            <w:r w:rsidRPr="0085199A">
              <w:rPr>
                <w:rFonts w:ascii="Times New Roman" w:hAnsi="Times New Roman"/>
                <w:b/>
                <w:bCs/>
                <w:i/>
                <w:iCs/>
                <w:sz w:val="28"/>
                <w:szCs w:val="28"/>
                <w:lang w:val="vi-VN"/>
              </w:rPr>
              <w:t>u</w:t>
            </w:r>
            <w:r w:rsidRPr="0085199A">
              <w:rPr>
                <w:rFonts w:ascii="Times New Roman" w:hAnsi="Times New Roman"/>
                <w:b/>
                <w:bCs/>
                <w:i/>
                <w:iCs/>
                <w:sz w:val="28"/>
                <w:szCs w:val="28"/>
                <w:lang w:val="nl-NL"/>
              </w:rPr>
              <w:t>ất khẩu không bị thua thiệt trên thị trường Thế giới thì yếu tố nào cần được quan tâm hàng đầu?</w:t>
            </w:r>
          </w:p>
          <w:p w:rsidR="00B8624E" w:rsidRPr="00E322EF" w:rsidRDefault="00B8624E" w:rsidP="008B3A8B">
            <w:pPr>
              <w:numPr>
                <w:ins w:id="3195" w:author="Unknown"/>
              </w:numPr>
              <w:autoSpaceDE w:val="0"/>
              <w:autoSpaceDN w:val="0"/>
              <w:adjustRightInd w:val="0"/>
              <w:spacing w:after="40" w:line="360" w:lineRule="auto"/>
              <w:rPr>
                <w:rFonts w:ascii="Times New Roman" w:hAnsi="Times New Roman" w:cs=".VnTime"/>
                <w:sz w:val="28"/>
                <w:szCs w:val="28"/>
                <w:lang w:val="vi-VN" w:eastAsia="vi-VN"/>
              </w:rPr>
            </w:pPr>
            <w:ins w:id="3196"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w:t>
              </w:r>
            </w:ins>
            <w:r>
              <w:rPr>
                <w:rFonts w:ascii="Times New Roman" w:hAnsi="Times New Roman" w:cs=".VnTime"/>
                <w:sz w:val="28"/>
                <w:szCs w:val="28"/>
                <w:lang w:val="vi-VN" w:eastAsia="vi-VN"/>
              </w:rPr>
              <w:t xml:space="preserve"> </w:t>
            </w:r>
            <w:ins w:id="3197" w:author="Admin" w:date="2018-08-08T08:30:00Z">
              <w:r w:rsidRPr="004B7952">
                <w:rPr>
                  <w:rFonts w:ascii=".VnTime" w:hAnsi=".VnTime" w:cs=".VnTime"/>
                  <w:sz w:val="28"/>
                  <w:szCs w:val="28"/>
                  <w:lang w:val="vi-VN" w:eastAsia="vi-VN"/>
                </w:rPr>
                <w:t xml:space="preserve"> </w:t>
              </w:r>
            </w:ins>
            <w:r w:rsidRPr="0085199A">
              <w:rPr>
                <w:rFonts w:ascii="Times New Roman" w:hAnsi="Times New Roman"/>
                <w:sz w:val="28"/>
                <w:szCs w:val="28"/>
                <w:lang w:val="nl-NL"/>
              </w:rPr>
              <w:t>tư duy</w:t>
            </w:r>
            <w:r>
              <w:rPr>
                <w:rFonts w:ascii="Times New Roman" w:hAnsi="Times New Roman"/>
                <w:sz w:val="28"/>
                <w:szCs w:val="28"/>
                <w:lang w:val="vi-VN"/>
              </w:rPr>
              <w:t xml:space="preserve"> sáng tạo, hợp tác, giao tiếp </w:t>
            </w:r>
            <w:r>
              <w:rPr>
                <w:rFonts w:ascii="Times New Roman" w:hAnsi="Times New Roman" w:cs=".VnTime"/>
                <w:sz w:val="28"/>
                <w:szCs w:val="28"/>
                <w:lang w:val="vi-VN" w:eastAsia="vi-VN"/>
              </w:rPr>
              <w:t>...</w:t>
            </w:r>
          </w:p>
        </w:tc>
        <w:tc>
          <w:tcPr>
            <w:tcW w:w="5400" w:type="dxa"/>
          </w:tcPr>
          <w:p w:rsidR="00B8624E" w:rsidRPr="0085199A" w:rsidRDefault="00B8624E" w:rsidP="008B3A8B">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I. THƯƠNG MẠI:</w:t>
            </w:r>
          </w:p>
          <w:p w:rsidR="00B8624E" w:rsidRDefault="00B8624E" w:rsidP="008B3A8B">
            <w:pPr>
              <w:pStyle w:val="BodyText3"/>
              <w:rPr>
                <w:rFonts w:ascii="Times New Roman" w:hAnsi="Times New Roman"/>
                <w:sz w:val="28"/>
                <w:szCs w:val="28"/>
                <w:lang w:val="vi-VN"/>
              </w:rPr>
            </w:pPr>
          </w:p>
          <w:p w:rsidR="00B8624E" w:rsidRDefault="00B8624E" w:rsidP="008B3A8B">
            <w:pPr>
              <w:pStyle w:val="BodyText3"/>
              <w:rPr>
                <w:rFonts w:ascii="Times New Roman" w:hAnsi="Times New Roman"/>
                <w:sz w:val="28"/>
                <w:szCs w:val="28"/>
                <w:lang w:val="vi-VN"/>
              </w:rPr>
            </w:pPr>
          </w:p>
          <w:p w:rsidR="00B8624E" w:rsidRDefault="00B8624E" w:rsidP="008B3A8B">
            <w:pPr>
              <w:pStyle w:val="BodyText3"/>
              <w:rPr>
                <w:rFonts w:ascii="Times New Roman" w:hAnsi="Times New Roman"/>
                <w:sz w:val="28"/>
                <w:szCs w:val="28"/>
                <w:lang w:val="vi-VN"/>
              </w:rPr>
            </w:pPr>
          </w:p>
          <w:p w:rsidR="00B8624E" w:rsidRDefault="00B8624E" w:rsidP="008B3A8B">
            <w:pPr>
              <w:pStyle w:val="BodyText3"/>
              <w:rPr>
                <w:rFonts w:ascii="Times New Roman" w:hAnsi="Times New Roman"/>
                <w:sz w:val="28"/>
                <w:szCs w:val="28"/>
                <w:lang w:val="vi-VN"/>
              </w:rPr>
            </w:pP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-Thúc đẩy 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của các ngành 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cũng như bảo đảm các nhu cầu về đời sống của nhân dân.</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-Cung cấp vật tư nguyên liệu cho các ngành 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và thu mua các sản phẩm rồi lại phân phối lại cho người tiêu dùng hoặc xuất khẩu mua lại máy móc trang thiết bị  . . . </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-Sử dụng một lực lượng lao động tương đối lớn.</w:t>
            </w:r>
          </w:p>
          <w:p w:rsidR="00B8624E" w:rsidRPr="0085199A" w:rsidRDefault="00B8624E" w:rsidP="008B3A8B">
            <w:pPr>
              <w:pStyle w:val="BodyText3"/>
              <w:rPr>
                <w:rFonts w:ascii="Times New Roman" w:hAnsi="Times New Roman"/>
                <w:b/>
                <w:bCs/>
                <w:sz w:val="28"/>
                <w:szCs w:val="28"/>
                <w:lang w:val="nl-NL"/>
              </w:rPr>
            </w:pPr>
            <w:r w:rsidRPr="0085199A">
              <w:rPr>
                <w:rFonts w:ascii="Times New Roman" w:hAnsi="Times New Roman"/>
                <w:b/>
                <w:bCs/>
                <w:sz w:val="28"/>
                <w:szCs w:val="28"/>
                <w:lang w:val="nl-NL"/>
              </w:rPr>
              <w:t>=&gt;</w:t>
            </w:r>
            <w:r w:rsidRPr="0085199A">
              <w:rPr>
                <w:rFonts w:ascii="Times New Roman" w:hAnsi="Times New Roman"/>
                <w:b/>
                <w:bCs/>
                <w:i/>
                <w:iCs/>
                <w:sz w:val="28"/>
                <w:szCs w:val="28"/>
                <w:lang w:val="nl-NL"/>
              </w:rPr>
              <w:t>gồm :</w:t>
            </w:r>
            <w:r w:rsidRPr="0085199A">
              <w:rPr>
                <w:rFonts w:ascii="Times New Roman" w:hAnsi="Times New Roman"/>
                <w:sz w:val="28"/>
                <w:szCs w:val="28"/>
                <w:lang w:val="nl-NL"/>
              </w:rPr>
              <w:t>Ngành nội thương và ngoại thương</w:t>
            </w:r>
          </w:p>
          <w:p w:rsidR="00B8624E" w:rsidRDefault="00B8624E" w:rsidP="008B3A8B">
            <w:pPr>
              <w:pStyle w:val="BodyText3"/>
              <w:rPr>
                <w:rFonts w:ascii="Times New Roman" w:hAnsi="Times New Roman"/>
                <w:b/>
                <w:bCs/>
                <w:sz w:val="28"/>
                <w:szCs w:val="28"/>
                <w:lang w:val="vi-VN"/>
              </w:rPr>
            </w:pPr>
          </w:p>
          <w:p w:rsidR="00B8624E" w:rsidRDefault="00B8624E" w:rsidP="008B3A8B">
            <w:pPr>
              <w:pStyle w:val="BodyText3"/>
              <w:rPr>
                <w:rFonts w:ascii="Times New Roman" w:hAnsi="Times New Roman"/>
                <w:b/>
                <w:bCs/>
                <w:sz w:val="28"/>
                <w:szCs w:val="28"/>
                <w:lang w:val="vi-VN"/>
              </w:rPr>
            </w:pPr>
          </w:p>
          <w:p w:rsidR="00B8624E" w:rsidRPr="0085199A" w:rsidRDefault="00B8624E" w:rsidP="008B3A8B">
            <w:pPr>
              <w:pStyle w:val="BodyText3"/>
              <w:rPr>
                <w:rFonts w:ascii="Times New Roman" w:hAnsi="Times New Roman"/>
                <w:b/>
                <w:bCs/>
                <w:sz w:val="28"/>
                <w:szCs w:val="28"/>
                <w:lang w:val="nl-NL"/>
              </w:rPr>
            </w:pPr>
            <w:r w:rsidRPr="0085199A">
              <w:rPr>
                <w:rFonts w:ascii="Times New Roman" w:hAnsi="Times New Roman"/>
                <w:b/>
                <w:bCs/>
                <w:sz w:val="28"/>
                <w:szCs w:val="28"/>
                <w:lang w:val="nl-NL"/>
              </w:rPr>
              <w:t>1. Nội thương:</w:t>
            </w:r>
          </w:p>
          <w:p w:rsidR="00B8624E"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 xml:space="preserve">=&gt;Là ngành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tạo ra mỗi quan hệ giao lưu </w:t>
            </w:r>
            <w:r w:rsidRPr="0085199A">
              <w:rPr>
                <w:rFonts w:ascii="Times New Roman" w:hAnsi="Times New Roman"/>
                <w:sz w:val="28"/>
                <w:szCs w:val="28"/>
                <w:lang w:val="vi-VN"/>
              </w:rPr>
              <w:t>k</w:t>
            </w:r>
            <w:r w:rsidRPr="0085199A">
              <w:rPr>
                <w:rFonts w:ascii="Times New Roman" w:hAnsi="Times New Roman"/>
                <w:sz w:val="28"/>
                <w:szCs w:val="28"/>
                <w:lang w:val="nl-NL"/>
              </w:rPr>
              <w:t>inh tế xã hội trong nội bộ nước nhà, gồm cả hệ thống các cửa hàng mậu dịch quốc doanh, hợp tác xã mua bán, các đại lý thương mại, siêu thị, cửa hàng tư nhân, các chợ họp khắp mọi nơi</w:t>
            </w:r>
          </w:p>
          <w:p w:rsidR="00B8624E" w:rsidRPr="0085199A" w:rsidRDefault="00B8624E" w:rsidP="008B3A8B">
            <w:pPr>
              <w:tabs>
                <w:tab w:val="left" w:pos="9348"/>
              </w:tabs>
              <w:ind w:right="-165"/>
              <w:rPr>
                <w:rFonts w:ascii="Times New Roman" w:hAnsi="Times New Roman"/>
                <w:b/>
                <w:bCs/>
                <w:i/>
                <w:iCs/>
                <w:sz w:val="28"/>
                <w:szCs w:val="28"/>
                <w:lang w:val="nl-NL"/>
              </w:rPr>
            </w:pPr>
          </w:p>
          <w:p w:rsidR="00B8624E" w:rsidRPr="0085199A" w:rsidRDefault="00B8624E" w:rsidP="008B3A8B">
            <w:pPr>
              <w:tabs>
                <w:tab w:val="left" w:pos="9348"/>
              </w:tabs>
              <w:ind w:right="-165"/>
              <w:rPr>
                <w:rFonts w:ascii="Times New Roman" w:hAnsi="Times New Roman"/>
                <w:sz w:val="28"/>
                <w:szCs w:val="28"/>
                <w:lang w:val="nl-NL"/>
              </w:rPr>
            </w:pPr>
            <w:r w:rsidRPr="0085199A">
              <w:rPr>
                <w:rFonts w:ascii="Times New Roman" w:hAnsi="Times New Roman"/>
                <w:b/>
                <w:bCs/>
                <w:i/>
                <w:iCs/>
                <w:sz w:val="28"/>
                <w:szCs w:val="28"/>
                <w:lang w:val="nl-NL"/>
              </w:rPr>
              <w:t>=&gt;</w:t>
            </w:r>
            <w:r w:rsidRPr="0085199A">
              <w:rPr>
                <w:rFonts w:ascii="Times New Roman" w:hAnsi="Times New Roman"/>
                <w:sz w:val="28"/>
                <w:szCs w:val="28"/>
                <w:lang w:val="nl-NL"/>
              </w:rPr>
              <w:t xml:space="preserve">Kinh tế tư nhân </w:t>
            </w:r>
            <w:r w:rsidRPr="0085199A">
              <w:rPr>
                <w:rFonts w:ascii="Times New Roman" w:hAnsi="Times New Roman"/>
                <w:bCs/>
                <w:i/>
                <w:iCs/>
                <w:sz w:val="28"/>
                <w:szCs w:val="28"/>
                <w:lang w:val="nl-NL"/>
              </w:rPr>
              <w:t>giúp cho ngành nội thương pháp triển mạnh nhất</w:t>
            </w:r>
          </w:p>
          <w:p w:rsidR="00B8624E" w:rsidRPr="0085199A" w:rsidRDefault="00B8624E" w:rsidP="008B3A8B">
            <w:pPr>
              <w:rPr>
                <w:rFonts w:ascii="Times New Roman" w:hAnsi="Times New Roman"/>
                <w:sz w:val="28"/>
                <w:szCs w:val="28"/>
                <w:lang w:val="nl-NL"/>
              </w:rPr>
            </w:pPr>
          </w:p>
          <w:p w:rsidR="00B8624E" w:rsidRDefault="00B8624E" w:rsidP="008B3A8B">
            <w:pPr>
              <w:rPr>
                <w:rFonts w:ascii="Times New Roman" w:hAnsi="Times New Roman"/>
                <w:sz w:val="28"/>
                <w:szCs w:val="28"/>
                <w:lang w:val="vi-VN"/>
              </w:rPr>
            </w:pPr>
          </w:p>
          <w:p w:rsidR="00B8624E" w:rsidRPr="00695C9F"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-Phát triển với hàng hoá phong phú đa dạng, mạng lưới lưu thông hàng hoá có khắp mọi nơi nhưng chênh lệch theo vùng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Ở Đông Nam Bộ vì có số dân đông sức mua lớn , các hoạt động </w:t>
            </w:r>
            <w:r w:rsidRPr="0085199A">
              <w:rPr>
                <w:rFonts w:ascii="Times New Roman" w:hAnsi="Times New Roman"/>
                <w:sz w:val="28"/>
                <w:szCs w:val="28"/>
                <w:lang w:val="vi-VN"/>
              </w:rPr>
              <w:t>k</w:t>
            </w:r>
            <w:r w:rsidRPr="0085199A">
              <w:rPr>
                <w:rFonts w:ascii="Times New Roman" w:hAnsi="Times New Roman"/>
                <w:sz w:val="28"/>
                <w:szCs w:val="28"/>
                <w:lang w:val="nl-NL"/>
              </w:rPr>
              <w:t>inh tế phát triển.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+Tây Nguyên thấp nhất.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Hai trung tâm lớn nhất là thành phố Hồ Chí Minh và Hà Nội.</w:t>
            </w:r>
          </w:p>
          <w:p w:rsidR="00B8624E" w:rsidRPr="0085199A" w:rsidRDefault="00B8624E" w:rsidP="008B3A8B">
            <w:pPr>
              <w:pStyle w:val="BodyText2"/>
              <w:rPr>
                <w:rFonts w:ascii="Times New Roman" w:hAnsi="Times New Roman"/>
                <w:b w:val="0"/>
                <w:sz w:val="28"/>
                <w:szCs w:val="28"/>
                <w:lang w:val="nl-NL"/>
              </w:rPr>
            </w:pPr>
            <w:r w:rsidRPr="0085199A">
              <w:rPr>
                <w:rFonts w:ascii="Times New Roman" w:hAnsi="Times New Roman"/>
                <w:sz w:val="28"/>
                <w:szCs w:val="28"/>
                <w:lang w:val="nl-NL"/>
              </w:rPr>
              <w:t>=&gt;</w:t>
            </w:r>
            <w:r w:rsidRPr="0085199A">
              <w:rPr>
                <w:rFonts w:ascii="Times New Roman" w:hAnsi="Times New Roman"/>
                <w:b w:val="0"/>
                <w:sz w:val="28"/>
                <w:szCs w:val="28"/>
                <w:lang w:val="nl-NL"/>
              </w:rPr>
              <w:t>Đó  là những hình ảnh về các trung tâm mua bán lớn của cả nước</w:t>
            </w:r>
          </w:p>
          <w:p w:rsidR="00B8624E" w:rsidRPr="0085199A" w:rsidRDefault="00B8624E" w:rsidP="008B3A8B">
            <w:pPr>
              <w:pStyle w:val="BodyText2"/>
              <w:rPr>
                <w:rFonts w:ascii="Times New Roman" w:hAnsi="Times New Roman"/>
                <w:sz w:val="28"/>
                <w:szCs w:val="28"/>
                <w:lang w:val="nl-NL"/>
              </w:rPr>
            </w:pPr>
            <w:r w:rsidRPr="0085199A">
              <w:rPr>
                <w:rFonts w:ascii="Times New Roman" w:hAnsi="Times New Roman"/>
                <w:sz w:val="28"/>
                <w:szCs w:val="28"/>
                <w:lang w:val="nl-NL"/>
              </w:rPr>
              <w:t>2. Ngoại thương: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=&gt;Vai trò:+ Là ngành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tạo ra mỗi quan hệ giao lưu </w:t>
            </w:r>
            <w:r w:rsidRPr="0085199A">
              <w:rPr>
                <w:rFonts w:ascii="Times New Roman" w:hAnsi="Times New Roman"/>
                <w:sz w:val="28"/>
                <w:szCs w:val="28"/>
                <w:lang w:val="vi-VN"/>
              </w:rPr>
              <w:t>k</w:t>
            </w:r>
            <w:r w:rsidRPr="0085199A">
              <w:rPr>
                <w:rFonts w:ascii="Times New Roman" w:hAnsi="Times New Roman"/>
                <w:sz w:val="28"/>
                <w:szCs w:val="28"/>
                <w:lang w:val="nl-NL"/>
              </w:rPr>
              <w:t>inh tế xã hội giữa nước ta và các nước khác trên Thế giới</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Giải quyết đầu ra, đầu vào cho các sản phẩm</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+Đổi mới công nghệ, mở rộng sản xuất</w:t>
            </w:r>
          </w:p>
          <w:p w:rsidR="00B8624E" w:rsidRPr="0085199A" w:rsidRDefault="00B8624E" w:rsidP="008B3A8B">
            <w:pPr>
              <w:ind w:right="-99"/>
              <w:rPr>
                <w:rFonts w:ascii="Times New Roman" w:hAnsi="Times New Roman"/>
                <w:sz w:val="28"/>
                <w:szCs w:val="28"/>
                <w:lang w:val="nl-NL"/>
              </w:rPr>
            </w:pPr>
            <w:r w:rsidRPr="0085199A">
              <w:rPr>
                <w:rFonts w:ascii="Times New Roman" w:hAnsi="Times New Roman"/>
                <w:sz w:val="28"/>
                <w:szCs w:val="28"/>
                <w:lang w:val="nl-NL"/>
              </w:rPr>
              <w:lastRenderedPageBreak/>
              <w:t>+Giải quyết việc làm tăng thu nhập cải thiện đời sống cho nhân dân.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Xuất khẩu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Hàng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nặng, khoáng sản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Hàng công nghiệpnhẹ và tiểu thủ công nghiệp.</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Hàng nông lâm thuỷ sản.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Nhập khẩu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Máy móc thiết bị, nguyên liệu, nhiên liệu.</w:t>
            </w:r>
          </w:p>
          <w:p w:rsidR="00B8624E" w:rsidRPr="00A73575" w:rsidRDefault="00B8624E" w:rsidP="008B3A8B">
            <w:pPr>
              <w:rPr>
                <w:rFonts w:ascii="Times New Roman" w:hAnsi="Times New Roman"/>
                <w:sz w:val="28"/>
                <w:szCs w:val="28"/>
                <w:lang w:val="vi-VN"/>
              </w:rPr>
            </w:pPr>
            <w:r w:rsidRPr="0085199A">
              <w:rPr>
                <w:rFonts w:ascii="Times New Roman" w:hAnsi="Times New Roman"/>
                <w:sz w:val="28"/>
                <w:szCs w:val="28"/>
                <w:lang w:val="nl-NL"/>
              </w:rPr>
              <w:t>+Hàng tiêu dùng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w:t>
            </w:r>
            <w:r w:rsidRPr="0085199A">
              <w:rPr>
                <w:rFonts w:ascii="Times New Roman" w:hAnsi="Times New Roman"/>
                <w:bCs/>
                <w:i/>
                <w:iCs/>
                <w:sz w:val="28"/>
                <w:szCs w:val="28"/>
                <w:lang w:val="nl-NL"/>
              </w:rPr>
              <w:t xml:space="preserve"> khu vực Châu Á Thái Bình Dương buôn bán với nước ta nhiều nhất :vì</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Vị trí thuận lợi cho việc vận chuyển giao nhận hàng hoá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Các m</w:t>
            </w:r>
            <w:r w:rsidRPr="0085199A">
              <w:rPr>
                <w:rFonts w:ascii="Times New Roman" w:hAnsi="Times New Roman"/>
                <w:sz w:val="28"/>
                <w:szCs w:val="28"/>
                <w:lang w:val="vi-VN"/>
              </w:rPr>
              <w:t>ố</w:t>
            </w:r>
            <w:r w:rsidRPr="0085199A">
              <w:rPr>
                <w:rFonts w:ascii="Times New Roman" w:hAnsi="Times New Roman"/>
                <w:sz w:val="28"/>
                <w:szCs w:val="28"/>
                <w:lang w:val="nl-NL"/>
              </w:rPr>
              <w:t xml:space="preserve">i quan hệ có tính truyền thống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Thị hiếu tiêu dùng  có nhiểu điểm tương đồng nên dể thâ</w:t>
            </w:r>
            <w:r w:rsidRPr="0085199A">
              <w:rPr>
                <w:rFonts w:ascii="Times New Roman" w:hAnsi="Times New Roman"/>
                <w:sz w:val="28"/>
                <w:szCs w:val="28"/>
                <w:lang w:val="vi-VN"/>
              </w:rPr>
              <w:t>m</w:t>
            </w:r>
            <w:r w:rsidRPr="0085199A">
              <w:rPr>
                <w:rFonts w:ascii="Times New Roman" w:hAnsi="Times New Roman"/>
                <w:sz w:val="28"/>
                <w:szCs w:val="28"/>
                <w:lang w:val="nl-NL"/>
              </w:rPr>
              <w:t xml:space="preserve"> nhập thị trường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Tiêu chuẩn hàng hoá không cao lắm phù hợp với trình độ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Cùng một xứ sở nên các điều kiện tự nhiên , xả hội tạo nên cùng mặt hàng giống nhau . . .</w:t>
            </w: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Chất lượng và mẫu mã hàng, sự am hiểu pháp luật và thông lệ quốc tế, thông tin về nhu cầu và giá cả thị trường . . ..</w:t>
            </w:r>
          </w:p>
        </w:tc>
      </w:tr>
    </w:tbl>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lastRenderedPageBreak/>
        <w:t>Hoạt động 2 : hướng dẫn HS  tìm hiểu mục II</w:t>
      </w:r>
    </w:p>
    <w:p w:rsidR="00B8624E" w:rsidRDefault="00B8624E" w:rsidP="00B8624E">
      <w:p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Phương pháp dạy học thảo luận nhóm</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II. DU LỊCH:</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5940"/>
      </w:tblGrid>
      <w:tr w:rsidR="00B8624E" w:rsidRPr="0085199A" w:rsidTr="008B3A8B">
        <w:tblPrEx>
          <w:tblCellMar>
            <w:top w:w="0" w:type="dxa"/>
            <w:bottom w:w="0" w:type="dxa"/>
          </w:tblCellMar>
        </w:tblPrEx>
        <w:tc>
          <w:tcPr>
            <w:tcW w:w="3888" w:type="dxa"/>
          </w:tcPr>
          <w:p w:rsidR="00B8624E" w:rsidRPr="0085199A" w:rsidRDefault="00B8624E" w:rsidP="008B3A8B">
            <w:pPr>
              <w:rPr>
                <w:rFonts w:ascii="Times New Roman" w:hAnsi="Times New Roman"/>
                <w:sz w:val="28"/>
                <w:szCs w:val="28"/>
                <w:lang w:val="vi-VN"/>
                <w:rPrChange w:id="3198" w:author="User" w:date="2015-08-22T19:19:00Z">
                  <w:rPr>
                    <w:rFonts w:ascii="Times New Roman" w:hAnsi="Times New Roman"/>
                    <w:sz w:val="28"/>
                    <w:szCs w:val="28"/>
                    <w:lang w:val="nl-NL"/>
                  </w:rPr>
                </w:rPrChange>
              </w:rPr>
            </w:pPr>
            <w:r>
              <w:rPr>
                <w:rFonts w:ascii="Times New Roman" w:hAnsi="Times New Roman"/>
                <w:sz w:val="28"/>
                <w:szCs w:val="28"/>
                <w:lang w:val="vi-VN"/>
              </w:rPr>
              <w:t xml:space="preserve">HS </w:t>
            </w:r>
            <w:r w:rsidRPr="00E322EF">
              <w:rPr>
                <w:rFonts w:ascii="Times New Roman" w:hAnsi="Times New Roman"/>
                <w:b/>
                <w:sz w:val="28"/>
                <w:szCs w:val="28"/>
                <w:lang w:val="vi-VN"/>
              </w:rPr>
              <w:t>Thảo luận nhóm-</w:t>
            </w:r>
            <w:r w:rsidRPr="0085199A">
              <w:rPr>
                <w:rFonts w:ascii="Times New Roman" w:hAnsi="Times New Roman"/>
                <w:sz w:val="28"/>
                <w:szCs w:val="28"/>
                <w:lang w:val="vi-VN"/>
              </w:rPr>
              <w:t>trình bày 1 phút (lớp chia 3 nhóm)</w:t>
            </w:r>
          </w:p>
          <w:p w:rsidR="00B8624E" w:rsidRDefault="00B8624E" w:rsidP="008B3A8B">
            <w:pPr>
              <w:rPr>
                <w:rFonts w:ascii="Times New Roman" w:hAnsi="Times New Roman"/>
                <w:b/>
                <w:bCs/>
                <w:i/>
                <w:iCs/>
                <w:sz w:val="28"/>
                <w:szCs w:val="28"/>
                <w:lang w:val="vi-VN"/>
              </w:rPr>
            </w:pPr>
            <w:r w:rsidRPr="0085199A">
              <w:rPr>
                <w:rFonts w:ascii="Times New Roman" w:hAnsi="Times New Roman"/>
                <w:b/>
                <w:bCs/>
                <w:i/>
                <w:iCs/>
                <w:sz w:val="28"/>
                <w:szCs w:val="28"/>
                <w:lang w:val="nl-NL"/>
              </w:rPr>
              <w:t xml:space="preserve">?  Ngành du lịch có vai trò như  thế nào trong sự phát triển </w:t>
            </w:r>
            <w:r w:rsidRPr="0085199A">
              <w:rPr>
                <w:rFonts w:ascii="Times New Roman" w:hAnsi="Times New Roman"/>
                <w:b/>
                <w:bCs/>
                <w:i/>
                <w:iCs/>
                <w:sz w:val="28"/>
                <w:szCs w:val="28"/>
                <w:lang w:val="vi-VN"/>
              </w:rPr>
              <w:t>k</w:t>
            </w:r>
            <w:r>
              <w:rPr>
                <w:rFonts w:ascii="Times New Roman" w:hAnsi="Times New Roman"/>
                <w:b/>
                <w:bCs/>
                <w:i/>
                <w:iCs/>
                <w:sz w:val="28"/>
                <w:szCs w:val="28"/>
                <w:lang w:val="nl-NL"/>
              </w:rPr>
              <w:t>inh tế xã hội</w:t>
            </w:r>
            <w:r>
              <w:rPr>
                <w:rFonts w:ascii="Times New Roman" w:hAnsi="Times New Roman"/>
                <w:b/>
                <w:bCs/>
                <w:i/>
                <w:iCs/>
                <w:sz w:val="28"/>
                <w:szCs w:val="28"/>
                <w:lang w:val="vi-VN"/>
              </w:rPr>
              <w:t>?</w:t>
            </w:r>
          </w:p>
          <w:p w:rsidR="00B8624E" w:rsidRPr="00E322EF" w:rsidRDefault="00B8624E" w:rsidP="008B3A8B">
            <w:pPr>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vi-VN"/>
              </w:rPr>
              <w:t>?</w:t>
            </w:r>
            <w:r w:rsidRPr="0085199A">
              <w:rPr>
                <w:rFonts w:ascii="Times New Roman" w:hAnsi="Times New Roman"/>
                <w:b/>
                <w:bCs/>
                <w:i/>
                <w:iCs/>
                <w:sz w:val="28"/>
                <w:szCs w:val="28"/>
                <w:lang w:val="nl-NL"/>
              </w:rPr>
              <w:t xml:space="preserve"> Nước ta có những nguồn tài nguyên nào để phát triển</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du lịch.</w:t>
            </w:r>
          </w:p>
          <w:p w:rsidR="00B8624E" w:rsidRPr="0085199A" w:rsidRDefault="00B8624E" w:rsidP="008B3A8B">
            <w:pPr>
              <w:tabs>
                <w:tab w:val="left" w:pos="9348"/>
              </w:tabs>
              <w:rPr>
                <w:rFonts w:ascii="Times New Roman" w:hAnsi="Times New Roman"/>
                <w:b/>
                <w:bCs/>
                <w:i/>
                <w:iCs/>
                <w:sz w:val="28"/>
                <w:szCs w:val="28"/>
                <w:lang w:val="nl-NL"/>
              </w:rPr>
            </w:pPr>
          </w:p>
          <w:p w:rsidR="00B8624E" w:rsidRDefault="00B8624E" w:rsidP="008B3A8B">
            <w:pPr>
              <w:tabs>
                <w:tab w:val="left" w:pos="9348"/>
              </w:tabs>
              <w:rPr>
                <w:rFonts w:ascii="Times New Roman" w:hAnsi="Times New Roman"/>
                <w:b/>
                <w:bCs/>
                <w:i/>
                <w:iCs/>
                <w:sz w:val="28"/>
                <w:szCs w:val="28"/>
                <w:lang w:val="vi-VN"/>
              </w:rPr>
            </w:pPr>
          </w:p>
          <w:p w:rsidR="00B8624E" w:rsidRPr="00A73575" w:rsidRDefault="00B8624E" w:rsidP="008B3A8B">
            <w:pPr>
              <w:tabs>
                <w:tab w:val="left" w:pos="9348"/>
              </w:tabs>
              <w:rPr>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nl-NL"/>
                <w:rPrChange w:id="3199"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 Theo em thì</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cần có những điều kiện nào để thúc đẩy ngành du lịch nước ta phát triển?</w:t>
            </w:r>
          </w:p>
        </w:tc>
        <w:tc>
          <w:tcPr>
            <w:tcW w:w="5940" w:type="dxa"/>
          </w:tcPr>
          <w:p w:rsidR="00B8624E" w:rsidRDefault="00B8624E" w:rsidP="008B3A8B">
            <w:pPr>
              <w:tabs>
                <w:tab w:val="left" w:pos="9348"/>
              </w:tabs>
              <w:rPr>
                <w:rFonts w:ascii="Times New Roman" w:hAnsi="Times New Roman"/>
                <w:b/>
                <w:sz w:val="28"/>
                <w:szCs w:val="28"/>
                <w:lang w:val="vi-VN"/>
              </w:rPr>
            </w:pP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 Vai trò</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Mở rộng quan hệ, giao lưu trong và ngoài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Giải quyết việc làm, cải thiện đời sống nhân dân</w:t>
            </w:r>
          </w:p>
          <w:p w:rsidR="00B8624E" w:rsidRPr="0085199A" w:rsidRDefault="00B8624E" w:rsidP="008B3A8B">
            <w:pPr>
              <w:tabs>
                <w:tab w:val="left" w:pos="9348"/>
              </w:tabs>
              <w:rPr>
                <w:rFonts w:ascii="Times New Roman" w:hAnsi="Times New Roman"/>
                <w:sz w:val="28"/>
                <w:szCs w:val="28"/>
                <w:lang w:val="vi-VN"/>
                <w:rPrChange w:id="3200"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Tăng thu nhập cho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cả nước </w:t>
            </w: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 Tài nguyên.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Tự nhiên ( phong cảnh, bãi tắm, khí hậu tốt sinh thái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Nhân văn (các công trình kiến trúc, các di tích lịch sử, lễ hội, văn hoá dân gian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Vinh Hạ Long, Phong Nha Kẻ Bàng, cố đô Huế, phố cổ Hội An , hội cồng chiêng Tây Nguyên . .  . được công nhận là di sản thế giới.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đẩy mạnh đầu tư hoàn thiện cơ sở hạ tầng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Giữ vững </w:t>
            </w:r>
            <w:r w:rsidRPr="0085199A">
              <w:rPr>
                <w:rFonts w:ascii="Times New Roman" w:hAnsi="Times New Roman"/>
                <w:sz w:val="28"/>
                <w:szCs w:val="28"/>
                <w:lang w:val="vi-VN"/>
              </w:rPr>
              <w:t>a</w:t>
            </w:r>
            <w:r w:rsidRPr="0085199A">
              <w:rPr>
                <w:rFonts w:ascii="Times New Roman" w:hAnsi="Times New Roman"/>
                <w:sz w:val="28"/>
                <w:szCs w:val="28"/>
                <w:lang w:val="nl-NL"/>
              </w:rPr>
              <w:t xml:space="preserve">n ninh chính trị ,. . . ..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Nâng cao tinh thần thái độ phục vụ . . .</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 xml:space="preserve">Định hướng hình thành năng lực hợp tác, tư </w:t>
            </w:r>
            <w:r>
              <w:rPr>
                <w:rFonts w:ascii="Times New Roman" w:hAnsi="Times New Roman"/>
                <w:b/>
                <w:sz w:val="28"/>
                <w:szCs w:val="28"/>
                <w:lang w:val="vi-VN"/>
              </w:rPr>
              <w:lastRenderedPageBreak/>
              <w:t>duy sáng tạo cho HS</w:t>
            </w:r>
          </w:p>
          <w:p w:rsidR="00B8624E" w:rsidRPr="00E322EF" w:rsidRDefault="00B8624E" w:rsidP="008B3A8B">
            <w:pPr>
              <w:tabs>
                <w:tab w:val="left" w:pos="9348"/>
              </w:tabs>
              <w:rPr>
                <w:rFonts w:ascii="Times New Roman" w:hAnsi="Times New Roman"/>
                <w:b/>
                <w:sz w:val="28"/>
                <w:szCs w:val="28"/>
                <w:lang w:val="vi-VN"/>
              </w:rPr>
            </w:pPr>
            <w:ins w:id="3201" w:author="Admin" w:date="2018-08-08T08:30:00Z">
              <w:r w:rsidRPr="00E322EF">
                <w:rPr>
                  <w:rFonts w:ascii="Times New Roman" w:hAnsi="Times New Roman"/>
                  <w:b/>
                  <w:sz w:val="28"/>
                  <w:szCs w:val="28"/>
                  <w:lang w:val="vi-VN" w:eastAsia="vi-VN"/>
                  <w:rPrChange w:id="3202" w:author="Admin" w:date="2018-08-08T08:30:00Z">
                    <w:rPr>
                      <w:rFonts w:ascii="Times New Roman" w:hAnsi="Times New Roman"/>
                      <w:sz w:val="28"/>
                      <w:szCs w:val="28"/>
                      <w:lang w:eastAsia="vi-VN"/>
                    </w:rPr>
                  </w:rPrChange>
                </w:rPr>
                <w:t>Ph</w:t>
              </w:r>
              <w:r w:rsidRPr="00E322EF">
                <w:rPr>
                  <w:rFonts w:ascii="Times New Roman" w:hAnsi="Times New Roman"/>
                  <w:b/>
                  <w:sz w:val="28"/>
                  <w:szCs w:val="28"/>
                  <w:lang w:val="vi-VN" w:eastAsia="vi-VN"/>
                </w:rPr>
                <w:t>ẩm chất:</w:t>
              </w:r>
            </w:ins>
            <w:r w:rsidRPr="00E322EF">
              <w:rPr>
                <w:rFonts w:ascii="Times New Roman" w:hAnsi="Times New Roman"/>
                <w:b/>
                <w:sz w:val="28"/>
                <w:szCs w:val="28"/>
                <w:lang w:val="vi-VN" w:eastAsia="vi-VN"/>
              </w:rPr>
              <w:t xml:space="preserve"> </w:t>
            </w:r>
            <w:r w:rsidRPr="00E322EF">
              <w:rPr>
                <w:rFonts w:ascii="Times New Roman" w:hAnsi="Times New Roman"/>
                <w:b/>
                <w:sz w:val="28"/>
                <w:szCs w:val="28"/>
                <w:lang w:val="vi-VN"/>
              </w:rPr>
              <w:t>chăm chỉ,  tự chủ, có tinh thần vượt khó...</w:t>
            </w:r>
          </w:p>
        </w:tc>
      </w:tr>
    </w:tbl>
    <w:p w:rsidR="00B8624E" w:rsidRPr="00A73575"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lastRenderedPageBreak/>
        <w:t>2.3. Hoạt động  luyện tập</w:t>
      </w:r>
    </w:p>
    <w:p w:rsidR="00B8624E" w:rsidRPr="0085199A" w:rsidRDefault="00B8624E" w:rsidP="00B8624E">
      <w:pPr>
        <w:tabs>
          <w:tab w:val="left" w:pos="9348"/>
        </w:tabs>
        <w:rPr>
          <w:rFonts w:ascii="Times New Roman" w:hAnsi="Times New Roman"/>
          <w:bCs/>
          <w:sz w:val="28"/>
          <w:szCs w:val="28"/>
          <w:lang w:val="vi-VN"/>
          <w:rPrChange w:id="3203" w:author="User" w:date="2015-08-22T19:19:00Z">
            <w:rPr>
              <w:rFonts w:ascii="Times New Roman" w:hAnsi="Times New Roman"/>
              <w:b/>
              <w:bCs/>
              <w:sz w:val="28"/>
              <w:szCs w:val="28"/>
              <w:lang w:val="nl-NL"/>
            </w:rPr>
          </w:rPrChange>
        </w:rPr>
      </w:pPr>
      <w:r w:rsidRPr="0085199A">
        <w:rPr>
          <w:rFonts w:ascii="Times New Roman" w:hAnsi="Times New Roman"/>
          <w:bCs/>
          <w:sz w:val="28"/>
          <w:szCs w:val="28"/>
          <w:lang w:val="vi-VN"/>
        </w:rPr>
        <w:t>?Hãy  lên bảng chỉ trên bản đồ  các trung tâm thương mại, các địa điểm du lịch nổi tiếng của Việt Nam?</w:t>
      </w:r>
    </w:p>
    <w:p w:rsidR="00B8624E" w:rsidRPr="00695C9F" w:rsidRDefault="00B8624E" w:rsidP="00B8624E">
      <w:pPr>
        <w:tabs>
          <w:tab w:val="left" w:pos="9348"/>
        </w:tabs>
        <w:rPr>
          <w:rFonts w:ascii="Times New Roman" w:hAnsi="Times New Roman"/>
          <w:bCs/>
          <w:sz w:val="28"/>
          <w:szCs w:val="28"/>
          <w:lang w:val="vi-VN"/>
        </w:rPr>
      </w:pPr>
      <w:r w:rsidRPr="00695C9F">
        <w:rPr>
          <w:rFonts w:ascii="Times New Roman" w:hAnsi="Times New Roman"/>
          <w:bCs/>
          <w:sz w:val="28"/>
          <w:szCs w:val="28"/>
          <w:lang w:val="vi-VN"/>
        </w:rPr>
        <w:t>?Nêu vai trò của thương mại và du lịch?</w:t>
      </w:r>
    </w:p>
    <w:p w:rsidR="00B8624E" w:rsidRPr="0085199A" w:rsidRDefault="00B8624E" w:rsidP="00B8624E">
      <w:pPr>
        <w:tabs>
          <w:tab w:val="left" w:pos="9348"/>
        </w:tabs>
        <w:rPr>
          <w:rFonts w:ascii="Times New Roman" w:hAnsi="Times New Roman"/>
          <w:b/>
          <w:bCs/>
          <w:i/>
          <w:iCs/>
          <w:sz w:val="28"/>
          <w:szCs w:val="28"/>
          <w:lang w:val="vi-VN"/>
          <w:rPrChange w:id="3204" w:author="User" w:date="2015-08-22T19:19:00Z">
            <w:rPr>
              <w:rFonts w:ascii="Times New Roman" w:hAnsi="Times New Roman"/>
              <w:b/>
              <w:bCs/>
              <w:i/>
              <w:iCs/>
              <w:sz w:val="28"/>
              <w:szCs w:val="28"/>
              <w:lang w:val="nl-NL"/>
            </w:rPr>
          </w:rPrChange>
        </w:rPr>
      </w:pPr>
      <w:del w:id="3205" w:author="Admin" w:date="2018-08-19T17:17:00Z">
        <w:r w:rsidRPr="00600895" w:rsidDel="00FE6A9E">
          <w:rPr>
            <w:rFonts w:ascii="Times New Roman" w:hAnsi="Times New Roman"/>
            <w:b/>
            <w:bCs/>
            <w:sz w:val="28"/>
            <w:szCs w:val="28"/>
            <w:lang w:val="vi-VN"/>
          </w:rPr>
          <w:delText>4.Hoạt động vận dụng</w:delText>
        </w:r>
      </w:del>
      <w:ins w:id="3206" w:author="Admin" w:date="2018-08-19T17:17:00Z">
        <w:r>
          <w:rPr>
            <w:rFonts w:ascii="Times New Roman" w:hAnsi="Times New Roman"/>
            <w:b/>
            <w:bCs/>
            <w:sz w:val="28"/>
            <w:szCs w:val="28"/>
            <w:lang w:val="vi-VN"/>
          </w:rPr>
          <w:t>2.4. Hoạt động vận dụng</w:t>
        </w:r>
      </w:ins>
    </w:p>
    <w:p w:rsidR="00B8624E" w:rsidRPr="00695C9F" w:rsidRDefault="00B8624E" w:rsidP="00B8624E">
      <w:pPr>
        <w:tabs>
          <w:tab w:val="left" w:pos="9348"/>
        </w:tabs>
        <w:rPr>
          <w:rFonts w:ascii="Times New Roman" w:hAnsi="Times New Roman"/>
          <w:bCs/>
          <w:i/>
          <w:iCs/>
          <w:sz w:val="28"/>
          <w:szCs w:val="28"/>
          <w:lang w:val="nl-NL"/>
        </w:rPr>
      </w:pPr>
      <w:r w:rsidRPr="00695C9F">
        <w:rPr>
          <w:rFonts w:ascii="Times New Roman" w:hAnsi="Times New Roman"/>
          <w:bCs/>
          <w:i/>
          <w:iCs/>
          <w:sz w:val="28"/>
          <w:szCs w:val="28"/>
          <w:lang w:val="nl-NL"/>
        </w:rPr>
        <w:t>? Em có nhận xét đánh giá gì về tiềm năng du lịch của tỉnh Hưng Yên?</w:t>
      </w:r>
    </w:p>
    <w:p w:rsidR="00B8624E" w:rsidRPr="00695C9F" w:rsidRDefault="00B8624E" w:rsidP="00B8624E">
      <w:pPr>
        <w:tabs>
          <w:tab w:val="left" w:pos="9348"/>
        </w:tabs>
        <w:rPr>
          <w:rFonts w:ascii="Times New Roman" w:hAnsi="Times New Roman"/>
          <w:bCs/>
          <w:sz w:val="28"/>
          <w:szCs w:val="28"/>
          <w:lang w:val="nl-NL"/>
        </w:rPr>
      </w:pPr>
      <w:r w:rsidRPr="00695C9F">
        <w:rPr>
          <w:rFonts w:ascii="Times New Roman" w:hAnsi="Times New Roman"/>
          <w:sz w:val="28"/>
          <w:szCs w:val="28"/>
          <w:lang w:val="vi-VN"/>
        </w:rPr>
        <w:t>(</w:t>
      </w:r>
      <w:r w:rsidRPr="00695C9F">
        <w:rPr>
          <w:rFonts w:ascii="Times New Roman" w:hAnsi="Times New Roman"/>
          <w:sz w:val="28"/>
          <w:szCs w:val="28"/>
          <w:lang w:val="nl-NL"/>
        </w:rPr>
        <w:t xml:space="preserve">=&gt;Hưng Yên </w:t>
      </w:r>
      <w:r w:rsidRPr="00695C9F">
        <w:rPr>
          <w:rFonts w:ascii="Times New Roman" w:hAnsi="Times New Roman"/>
          <w:sz w:val="28"/>
          <w:szCs w:val="28"/>
          <w:lang w:val="vi-VN"/>
        </w:rPr>
        <w:t>c</w:t>
      </w:r>
      <w:r w:rsidRPr="00695C9F">
        <w:rPr>
          <w:rFonts w:ascii="Times New Roman" w:hAnsi="Times New Roman"/>
          <w:sz w:val="28"/>
          <w:szCs w:val="28"/>
          <w:lang w:val="nl-NL"/>
        </w:rPr>
        <w:t xml:space="preserve">ó tiềm năng bao gồm :Du lịch lịch sử, lễ hội dân gian,  </w:t>
      </w:r>
      <w:r w:rsidRPr="00695C9F">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nl-NL"/>
        </w:rPr>
      </w:pPr>
      <w:del w:id="3207" w:author="Admin" w:date="2018-08-19T16:51:00Z">
        <w:r w:rsidRPr="0085199A" w:rsidDel="00CF11CD">
          <w:rPr>
            <w:rFonts w:ascii="Times New Roman" w:hAnsi="Times New Roman"/>
            <w:b/>
            <w:bCs/>
            <w:sz w:val="28"/>
            <w:szCs w:val="28"/>
            <w:lang w:val="nl-NL"/>
          </w:rPr>
          <w:delText>5.Hoạt động tìm tòi mở rộng</w:delText>
        </w:r>
      </w:del>
      <w:ins w:id="3208"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Tìm hiểu các chợ lớn ở địa phương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Hiện nay nước ta xuất phẩu, nhập khẩu những mặt h</w:t>
      </w:r>
      <w:r w:rsidRPr="0085199A">
        <w:rPr>
          <w:rFonts w:ascii="Times New Roman" w:hAnsi="Times New Roman"/>
          <w:sz w:val="28"/>
          <w:szCs w:val="28"/>
          <w:lang w:val="vi-VN"/>
        </w:rPr>
        <w:t>àng</w:t>
      </w:r>
      <w:r w:rsidRPr="0085199A">
        <w:rPr>
          <w:rFonts w:ascii="Times New Roman" w:hAnsi="Times New Roman"/>
          <w:sz w:val="28"/>
          <w:szCs w:val="28"/>
          <w:lang w:val="nl-NL"/>
        </w:rPr>
        <w:t xml:space="preserve"> nào?</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w:t>
      </w:r>
      <w:r w:rsidRPr="0085199A">
        <w:rPr>
          <w:rFonts w:ascii="Times New Roman" w:hAnsi="Times New Roman"/>
          <w:b/>
          <w:bCs/>
          <w:i/>
          <w:iCs/>
          <w:sz w:val="28"/>
          <w:szCs w:val="28"/>
          <w:lang w:val="nl-NL"/>
        </w:rPr>
        <w:t xml:space="preserve"> </w:t>
      </w:r>
      <w:r w:rsidRPr="0085199A">
        <w:rPr>
          <w:rFonts w:ascii="Times New Roman" w:hAnsi="Times New Roman"/>
          <w:sz w:val="28"/>
          <w:szCs w:val="28"/>
          <w:lang w:val="nl-NL"/>
        </w:rPr>
        <w:t xml:space="preserve">Theo em thì  cần có những điều kiện nào để thúc đẩy ngành du lịch nước ta phát triển. </w:t>
      </w:r>
    </w:p>
    <w:p w:rsidR="00B8624E" w:rsidRDefault="00B8624E" w:rsidP="00B8624E">
      <w:pPr>
        <w:tabs>
          <w:tab w:val="left" w:pos="9348"/>
        </w:tabs>
        <w:rPr>
          <w:rFonts w:ascii="Times New Roman" w:hAnsi="Times New Roman"/>
          <w:lang w:val="vi-VN"/>
        </w:rPr>
      </w:pPr>
      <w:r w:rsidRPr="0085199A">
        <w:rPr>
          <w:lang w:val="nl-NL"/>
        </w:rPr>
        <w:t xml:space="preserve">                                    </w:t>
      </w:r>
    </w:p>
    <w:p w:rsidR="00B8624E" w:rsidRPr="00E322EF" w:rsidRDefault="00B8624E" w:rsidP="00B8624E">
      <w:pPr>
        <w:tabs>
          <w:tab w:val="left" w:pos="9348"/>
        </w:tabs>
        <w:jc w:val="center"/>
        <w:rPr>
          <w:rFonts w:ascii="Times New Roman" w:hAnsi="Times New Roman"/>
          <w:szCs w:val="28"/>
          <w:lang w:val="vi-VN"/>
        </w:rPr>
      </w:pPr>
      <w:r>
        <w:rPr>
          <w:rFonts w:ascii="Times New Roman" w:hAnsi="Times New Roman"/>
          <w:szCs w:val="28"/>
          <w:lang w:val="vi-VN"/>
        </w:rPr>
        <w:t>************************************</w:t>
      </w:r>
    </w:p>
    <w:p w:rsidR="00B8624E" w:rsidRPr="0085199A" w:rsidRDefault="00B8624E" w:rsidP="00B8624E">
      <w:pPr>
        <w:pStyle w:val="Title"/>
        <w:tabs>
          <w:tab w:val="left" w:pos="9348"/>
        </w:tabs>
        <w:jc w:val="left"/>
        <w:rPr>
          <w:rFonts w:ascii="Times New Roman" w:hAnsi="Times New Roman"/>
          <w:szCs w:val="28"/>
          <w:lang w:val="vi-VN"/>
        </w:rPr>
      </w:pPr>
    </w:p>
    <w:p w:rsidR="00B8624E" w:rsidRPr="0085199A" w:rsidRDefault="00B8624E" w:rsidP="00B8624E">
      <w:pPr>
        <w:pStyle w:val="Title"/>
        <w:tabs>
          <w:tab w:val="left" w:pos="9348"/>
        </w:tabs>
        <w:jc w:val="left"/>
        <w:rPr>
          <w:rFonts w:ascii="Times New Roman" w:hAnsi="Times New Roman"/>
          <w:b w:val="0"/>
          <w:i w:val="0"/>
          <w:iCs/>
          <w:szCs w:val="28"/>
          <w:lang w:val="nl-NL"/>
        </w:rPr>
      </w:pPr>
      <w:r>
        <w:rPr>
          <w:rFonts w:ascii="Times New Roman" w:hAnsi="Times New Roman"/>
          <w:szCs w:val="28"/>
          <w:lang w:val="nl-NL"/>
        </w:rPr>
        <w:t xml:space="preserve">Ngày soạn : </w:t>
      </w:r>
      <w:r>
        <w:rPr>
          <w:rFonts w:ascii="Times New Roman" w:hAnsi="Times New Roman"/>
          <w:szCs w:val="28"/>
          <w:lang w:val="vi-VN"/>
        </w:rPr>
        <w:t>8</w:t>
      </w:r>
      <w:r w:rsidRPr="0085199A">
        <w:rPr>
          <w:rFonts w:ascii="Times New Roman" w:hAnsi="Times New Roman"/>
          <w:szCs w:val="28"/>
          <w:lang w:val="nl-NL"/>
        </w:rPr>
        <w:t>/10</w:t>
      </w:r>
      <w:r>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Ngày dạy:</w:t>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b w:val="0"/>
          <w:i w:val="0"/>
          <w:iCs/>
          <w:szCs w:val="28"/>
          <w:lang w:val="nl-NL"/>
        </w:rPr>
        <w:t>BÀI: 16</w:t>
      </w:r>
      <w:r w:rsidRPr="0085199A">
        <w:rPr>
          <w:rFonts w:ascii="Times New Roman" w:hAnsi="Times New Roman"/>
          <w:b w:val="0"/>
          <w:i w:val="0"/>
          <w:iCs/>
          <w:szCs w:val="28"/>
          <w:lang w:val="nl-NL"/>
        </w:rPr>
        <w:tab/>
      </w:r>
      <w:r>
        <w:rPr>
          <w:rFonts w:ascii="Times New Roman" w:hAnsi="Times New Roman"/>
          <w:b w:val="0"/>
          <w:i w:val="0"/>
          <w:iCs/>
          <w:szCs w:val="28"/>
          <w:lang w:val="nl-NL"/>
        </w:rPr>
        <w:tab/>
      </w:r>
      <w:r>
        <w:rPr>
          <w:rFonts w:ascii="Times New Roman" w:hAnsi="Times New Roman"/>
          <w:b w:val="0"/>
          <w:i w:val="0"/>
          <w:iCs/>
          <w:szCs w:val="28"/>
          <w:lang w:val="nl-NL"/>
        </w:rPr>
        <w:tab/>
        <w:t>TUẦN:   09    -      TIẾT:1</w:t>
      </w:r>
      <w:r>
        <w:rPr>
          <w:rFonts w:ascii="Times New Roman" w:hAnsi="Times New Roman"/>
          <w:b w:val="0"/>
          <w:i w:val="0"/>
          <w:iCs/>
          <w:szCs w:val="28"/>
          <w:lang w:val="vi-VN"/>
        </w:rPr>
        <w:t>8</w:t>
      </w:r>
      <w:r w:rsidRPr="0085199A">
        <w:rPr>
          <w:rFonts w:ascii="Times New Roman" w:hAnsi="Times New Roman"/>
          <w:b w:val="0"/>
          <w:i w:val="0"/>
          <w:iCs/>
          <w:szCs w:val="28"/>
          <w:lang w:val="nl-NL"/>
        </w:rPr>
        <w:t xml:space="preserve">                                                  </w:t>
      </w:r>
      <w:r w:rsidRPr="0085199A">
        <w:rPr>
          <w:rFonts w:ascii="Times New Roman" w:hAnsi="Times New Roman"/>
          <w:b w:val="0"/>
          <w:i w:val="0"/>
          <w:iCs/>
          <w:szCs w:val="28"/>
          <w:lang w:val="nl-NL"/>
        </w:rPr>
        <w:tab/>
        <w:t xml:space="preserve">       </w:t>
      </w:r>
    </w:p>
    <w:p w:rsidR="00B8624E" w:rsidRPr="008D4AFE" w:rsidRDefault="00B8624E" w:rsidP="00B8624E">
      <w:pPr>
        <w:tabs>
          <w:tab w:val="left" w:pos="9348"/>
        </w:tabs>
        <w:jc w:val="center"/>
        <w:rPr>
          <w:rFonts w:ascii="Times New Roman" w:hAnsi="Times New Roman"/>
          <w:b/>
          <w:bCs/>
          <w:sz w:val="34"/>
          <w:szCs w:val="28"/>
          <w:lang w:val="nl-NL"/>
        </w:rPr>
      </w:pPr>
      <w:r w:rsidRPr="008D4AFE">
        <w:rPr>
          <w:rFonts w:ascii="Times New Roman" w:hAnsi="Times New Roman"/>
          <w:b/>
          <w:bCs/>
          <w:sz w:val="34"/>
          <w:szCs w:val="28"/>
          <w:lang w:val="nl-NL"/>
        </w:rPr>
        <w:t>THỰC HÀNH</w:t>
      </w:r>
    </w:p>
    <w:p w:rsidR="00B8624E" w:rsidRPr="008D4AFE" w:rsidRDefault="00B8624E" w:rsidP="00B8624E">
      <w:pPr>
        <w:pStyle w:val="Heading3"/>
        <w:tabs>
          <w:tab w:val="left" w:pos="9348"/>
        </w:tabs>
        <w:ind w:left="1440"/>
        <w:jc w:val="center"/>
        <w:rPr>
          <w:rFonts w:ascii="Times New Roman" w:hAnsi="Times New Roman"/>
          <w:b/>
          <w:bCs/>
          <w:sz w:val="34"/>
          <w:szCs w:val="28"/>
          <w:lang w:val="nl-NL"/>
        </w:rPr>
      </w:pPr>
      <w:r w:rsidRPr="008D4AFE">
        <w:rPr>
          <w:rFonts w:ascii="Times New Roman" w:hAnsi="Times New Roman"/>
          <w:b/>
          <w:bCs/>
          <w:sz w:val="34"/>
          <w:szCs w:val="28"/>
          <w:lang w:val="nl-NL"/>
        </w:rPr>
        <w:t>VẼ BIỂU ĐỒ VỀ SỰ THAY ĐỔI CƠ CẤU KINH TẾ</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Củng cố lại các kiến thức đã học ở bài 6 về cơ cấu </w:t>
      </w:r>
      <w:r w:rsidRPr="0085199A">
        <w:rPr>
          <w:rFonts w:ascii="Times New Roman" w:hAnsi="Times New Roman"/>
          <w:sz w:val="28"/>
          <w:szCs w:val="28"/>
          <w:lang w:val="vi-VN"/>
        </w:rPr>
        <w:t>k</w:t>
      </w:r>
      <w:r w:rsidRPr="0085199A">
        <w:rPr>
          <w:rFonts w:ascii="Times New Roman" w:hAnsi="Times New Roman"/>
          <w:sz w:val="28"/>
          <w:szCs w:val="28"/>
          <w:lang w:val="nl-NL"/>
        </w:rPr>
        <w:t>inh tế theo ngành của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2.Kĩ năng  :HS rèn các kĩ năng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 Vẽ biểu đồ thể hiện cơ cấu bằng biểu đồ miền.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Nhận xét biểu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HS </w:t>
      </w:r>
      <w:r w:rsidRPr="0085199A">
        <w:rPr>
          <w:rFonts w:ascii="Times New Roman" w:hAnsi="Times New Roman"/>
          <w:sz w:val="28"/>
          <w:szCs w:val="28"/>
          <w:lang w:val="vi-VN"/>
        </w:rPr>
        <w:t xml:space="preserve"> </w:t>
      </w:r>
      <w:r w:rsidRPr="0085199A">
        <w:rPr>
          <w:rFonts w:ascii="Times New Roman" w:hAnsi="Times New Roman"/>
          <w:sz w:val="28"/>
          <w:szCs w:val="28"/>
          <w:lang w:val="nl-NL"/>
        </w:rPr>
        <w:t>yêu mến môn học</w:t>
      </w:r>
    </w:p>
    <w:p w:rsidR="00B8624E" w:rsidRDefault="00B8624E" w:rsidP="00B8624E">
      <w:pPr>
        <w:numPr>
          <w:ins w:id="3209"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3210" w:author="Admin" w:date="2018-08-08T08:30:00Z"/>
        </w:numPr>
        <w:autoSpaceDE w:val="0"/>
        <w:autoSpaceDN w:val="0"/>
        <w:adjustRightInd w:val="0"/>
        <w:spacing w:line="360" w:lineRule="auto"/>
        <w:rPr>
          <w:ins w:id="3211"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212" w:author="Admin" w:date="2018-08-08T08:30:00Z"/>
        </w:numPr>
        <w:autoSpaceDE w:val="0"/>
        <w:autoSpaceDN w:val="0"/>
        <w:adjustRightInd w:val="0"/>
        <w:spacing w:after="40" w:line="360" w:lineRule="auto"/>
        <w:rPr>
          <w:ins w:id="3213" w:author="Admin" w:date="2018-08-08T08:30:00Z"/>
          <w:rFonts w:ascii="Times New Roman" w:hAnsi="Times New Roman" w:cs=".VnTime"/>
          <w:sz w:val="28"/>
          <w:szCs w:val="28"/>
          <w:lang w:val="vi-VN" w:eastAsia="vi-VN"/>
        </w:rPr>
      </w:pPr>
      <w:ins w:id="3214"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hîp t¸c; </w:t>
        </w:r>
      </w:ins>
      <w:r>
        <w:rPr>
          <w:rFonts w:ascii="Times New Roman" w:hAnsi="Times New Roman" w:cs=".VnTime"/>
          <w:sz w:val="28"/>
          <w:szCs w:val="28"/>
          <w:lang w:val="vi-VN" w:eastAsia="vi-VN"/>
        </w:rPr>
        <w:t>tư duy sáng tạo, giải quyết vấn đề...</w:t>
      </w:r>
    </w:p>
    <w:p w:rsidR="00B8624E" w:rsidRPr="00E322EF" w:rsidRDefault="00B8624E" w:rsidP="00B8624E">
      <w:pPr>
        <w:tabs>
          <w:tab w:val="left" w:pos="9348"/>
        </w:tabs>
        <w:rPr>
          <w:rFonts w:ascii="Times New Roman" w:hAnsi="Times New Roman"/>
          <w:sz w:val="28"/>
          <w:szCs w:val="28"/>
          <w:lang w:val="vi-VN"/>
        </w:rPr>
      </w:pPr>
      <w:ins w:id="3215"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 </w:t>
        </w:r>
      </w:ins>
      <w:r>
        <w:rPr>
          <w:rFonts w:ascii="Times New Roman" w:hAnsi="Times New Roman"/>
          <w:sz w:val="28"/>
          <w:szCs w:val="28"/>
          <w:lang w:val="vi-VN"/>
        </w:rPr>
        <w:t>N</w:t>
      </w:r>
      <w:r w:rsidRPr="0085199A">
        <w:rPr>
          <w:rFonts w:ascii="Times New Roman" w:hAnsi="Times New Roman"/>
          <w:sz w:val="28"/>
          <w:szCs w:val="28"/>
          <w:lang w:val="nl-NL"/>
        </w:rPr>
        <w:t xml:space="preserve">ăng lực </w:t>
      </w:r>
      <w:r>
        <w:rPr>
          <w:rFonts w:ascii="Times New Roman" w:hAnsi="Times New Roman"/>
          <w:sz w:val="28"/>
          <w:szCs w:val="28"/>
          <w:lang w:val="vi-VN"/>
        </w:rPr>
        <w:t>vẽ và phân tích biểu đồ</w:t>
      </w:r>
    </w:p>
    <w:p w:rsidR="00B8624E" w:rsidRPr="00F6724B"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t>4.2</w:t>
      </w:r>
      <w:ins w:id="3216" w:author="Admin" w:date="2018-08-08T08:30:00Z">
        <w:r w:rsidRPr="004B7952">
          <w:rPr>
            <w:rFonts w:ascii="Times New Roman" w:hAnsi="Times New Roman"/>
            <w:sz w:val="28"/>
            <w:szCs w:val="28"/>
            <w:lang w:val="vi-VN" w:eastAsia="vi-VN"/>
            <w:rPrChange w:id="3217"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b/>
          <w:sz w:val="28"/>
          <w:szCs w:val="28"/>
          <w:lang w:val="vi-VN" w:eastAsia="vi-VN"/>
        </w:rPr>
        <w:t xml:space="preserve"> </w:t>
      </w:r>
      <w:r>
        <w:rPr>
          <w:rFonts w:ascii="Times New Roman" w:hAnsi="Times New Roman"/>
          <w:sz w:val="28"/>
          <w:szCs w:val="28"/>
          <w:lang w:val="nl-NL"/>
        </w:rPr>
        <w:t>T</w:t>
      </w:r>
      <w:r>
        <w:rPr>
          <w:rFonts w:ascii="Times New Roman" w:hAnsi="Times New Roman"/>
          <w:sz w:val="28"/>
          <w:szCs w:val="28"/>
          <w:lang w:val="vi-VN"/>
        </w:rPr>
        <w:t xml:space="preserve">ự chủ, chính xác, có tinh thần vượt khó... </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GV:Phóng lớn Bản đồ/33 SGK</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Dụng cụ học tập</w:t>
      </w:r>
    </w:p>
    <w:p w:rsidR="00B8624E" w:rsidRDefault="00B8624E" w:rsidP="00B8624E">
      <w:pPr>
        <w:tabs>
          <w:tab w:val="left" w:pos="9348"/>
        </w:tabs>
        <w:rPr>
          <w:rFonts w:ascii="Times New Roman" w:hAnsi="Times New Roman"/>
          <w:b/>
          <w:sz w:val="28"/>
          <w:szCs w:val="28"/>
          <w:lang w:val="vi-VN"/>
        </w:rPr>
      </w:pPr>
      <w:r w:rsidRPr="00056DB6">
        <w:rPr>
          <w:rFonts w:ascii="Times New Roman" w:hAnsi="Times New Roman"/>
          <w:b/>
          <w:sz w:val="28"/>
          <w:szCs w:val="28"/>
          <w:lang w:val="vi-VN"/>
        </w:rPr>
        <w:t>III.PHƯƠNG PHÁP VÀ KĨ T</w:t>
      </w:r>
      <w:r>
        <w:rPr>
          <w:rFonts w:ascii="Times New Roman" w:hAnsi="Times New Roman"/>
          <w:b/>
          <w:sz w:val="28"/>
          <w:szCs w:val="28"/>
          <w:lang w:val="vi-VN"/>
        </w:rPr>
        <w:t>HUẬT DẠY HỌC</w:t>
      </w:r>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 dạy học theo nhóm, luyện tập thực hành...</w:t>
      </w:r>
    </w:p>
    <w:p w:rsidR="00B8624E" w:rsidRPr="00056DB6"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Thuật:Thảo luận nhóm, động não...</w:t>
      </w:r>
    </w:p>
    <w:p w:rsidR="00B8624E" w:rsidRPr="00FE6A9E" w:rsidRDefault="00B8624E" w:rsidP="00B8624E">
      <w:pPr>
        <w:pStyle w:val="BodyText2"/>
        <w:numPr>
          <w:ins w:id="3218" w:author="Admin" w:date="2018-08-19T17:17:00Z"/>
        </w:numPr>
        <w:tabs>
          <w:tab w:val="left" w:pos="9348"/>
        </w:tabs>
        <w:rPr>
          <w:ins w:id="3219" w:author="Admin" w:date="2018-08-19T17:17:00Z"/>
          <w:rFonts w:ascii="Times New Roman" w:hAnsi="Times New Roman"/>
          <w:sz w:val="28"/>
          <w:szCs w:val="28"/>
          <w:lang w:val="vi-VN"/>
        </w:rPr>
      </w:pPr>
      <w:r>
        <w:rPr>
          <w:rFonts w:ascii="Times New Roman" w:hAnsi="Times New Roman"/>
          <w:bCs w:val="0"/>
          <w:sz w:val="28"/>
          <w:szCs w:val="28"/>
          <w:lang w:val="vi-VN" w:eastAsia="vi-VN"/>
        </w:rPr>
        <w:t>IV.</w:t>
      </w:r>
      <w:ins w:id="3220" w:author="Admin" w:date="2018-08-19T17:17:00Z">
        <w:r w:rsidRPr="00FE6A9E">
          <w:rPr>
            <w:rFonts w:ascii="Times New Roman" w:hAnsi="Times New Roman"/>
            <w:bCs w:val="0"/>
            <w:sz w:val="28"/>
            <w:szCs w:val="28"/>
            <w:lang w:val="nl-NL" w:eastAsia="vi-VN"/>
          </w:rPr>
          <w:t>TI</w:t>
        </w:r>
        <w:r w:rsidRPr="00FE6A9E">
          <w:rPr>
            <w:rFonts w:ascii="Times New Roman" w:hAnsi="Times New Roman"/>
            <w:bCs w:val="0"/>
            <w:sz w:val="28"/>
            <w:szCs w:val="28"/>
            <w:lang w:val="vi-VN" w:eastAsia="vi-VN"/>
          </w:rPr>
          <w:t>ẾN TR</w:t>
        </w:r>
        <w:r w:rsidRPr="00FE6A9E">
          <w:rPr>
            <w:rFonts w:ascii="Times New Roman" w:hAnsi="Times New Roman"/>
            <w:bCs w:val="0"/>
            <w:sz w:val="28"/>
            <w:szCs w:val="28"/>
            <w:lang w:val="nl-NL" w:eastAsia="vi-VN"/>
          </w:rPr>
          <w:t>ÌNH TI</w:t>
        </w:r>
        <w:r w:rsidRPr="00FE6A9E">
          <w:rPr>
            <w:rFonts w:ascii="Times New Roman" w:hAnsi="Times New Roman"/>
            <w:bCs w:val="0"/>
            <w:sz w:val="28"/>
            <w:szCs w:val="28"/>
            <w:lang w:val="vi-VN" w:eastAsia="vi-VN"/>
          </w:rPr>
          <w:t>ẾT HỌC</w:t>
        </w:r>
      </w:ins>
    </w:p>
    <w:p w:rsidR="00B8624E" w:rsidRDefault="00B8624E" w:rsidP="00B8624E">
      <w:pPr>
        <w:numPr>
          <w:ins w:id="3221" w:author="Admin" w:date="2018-08-19T17:17:00Z"/>
        </w:numPr>
        <w:autoSpaceDE w:val="0"/>
        <w:autoSpaceDN w:val="0"/>
        <w:adjustRightInd w:val="0"/>
        <w:spacing w:before="80"/>
        <w:jc w:val="both"/>
        <w:rPr>
          <w:ins w:id="3222" w:author="Admin" w:date="2018-08-19T17:17:00Z"/>
          <w:rFonts w:ascii="Times New Roman" w:hAnsi="Times New Roman"/>
          <w:sz w:val="28"/>
          <w:szCs w:val="28"/>
          <w:lang w:val="vi-VN" w:eastAsia="vi-VN"/>
        </w:rPr>
      </w:pPr>
      <w:ins w:id="3223"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224" w:author="Admin" w:date="2018-08-19T17:17:00Z"/>
        </w:numPr>
        <w:autoSpaceDE w:val="0"/>
        <w:autoSpaceDN w:val="0"/>
        <w:adjustRightInd w:val="0"/>
        <w:spacing w:before="80"/>
        <w:jc w:val="both"/>
        <w:rPr>
          <w:ins w:id="3225" w:author="Admin" w:date="2018-08-19T17:17:00Z"/>
          <w:rFonts w:ascii="Times New Roman" w:hAnsi="Times New Roman"/>
          <w:sz w:val="28"/>
          <w:szCs w:val="28"/>
          <w:lang w:val="vi-VN" w:eastAsia="vi-VN"/>
        </w:rPr>
      </w:pPr>
      <w:ins w:id="3226" w:author="Admin" w:date="2018-08-19T17:17:00Z">
        <w:r>
          <w:rPr>
            <w:rFonts w:ascii="Times New Roman" w:hAnsi="Times New Roman"/>
            <w:sz w:val="28"/>
            <w:szCs w:val="28"/>
            <w:lang w:val="vi-VN" w:eastAsia="vi-VN"/>
          </w:rPr>
          <w:t>*Kiểm tra sĩ số</w:t>
        </w:r>
      </w:ins>
    </w:p>
    <w:p w:rsidR="00B8624E" w:rsidRDefault="00B8624E" w:rsidP="00B8624E">
      <w:pPr>
        <w:numPr>
          <w:ins w:id="3227" w:author="Admin" w:date="2018-08-19T17:17:00Z"/>
        </w:numPr>
        <w:autoSpaceDE w:val="0"/>
        <w:autoSpaceDN w:val="0"/>
        <w:adjustRightInd w:val="0"/>
        <w:spacing w:before="80"/>
        <w:jc w:val="both"/>
        <w:rPr>
          <w:rFonts w:ascii="Times New Roman" w:hAnsi="Times New Roman"/>
          <w:b/>
          <w:sz w:val="28"/>
          <w:szCs w:val="28"/>
          <w:lang w:val="vi-VN"/>
        </w:rPr>
      </w:pPr>
      <w:ins w:id="3228"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 xml:space="preserve">ài cũ </w:t>
        </w:r>
      </w:ins>
      <w:r>
        <w:rPr>
          <w:rFonts w:ascii="Times New Roman" w:hAnsi="Times New Roman"/>
          <w:sz w:val="28"/>
          <w:szCs w:val="28"/>
          <w:lang w:val="vi-VN" w:eastAsia="vi-VN"/>
        </w:rPr>
        <w:t xml:space="preserve">               </w:t>
      </w:r>
      <w:r>
        <w:rPr>
          <w:rFonts w:ascii="Times New Roman" w:hAnsi="Times New Roman"/>
          <w:b/>
          <w:sz w:val="28"/>
          <w:szCs w:val="28"/>
          <w:lang w:val="vi-VN"/>
        </w:rPr>
        <w:t>Thi ai trả lời nhanh</w:t>
      </w:r>
    </w:p>
    <w:p w:rsidR="00B8624E" w:rsidRDefault="00B8624E" w:rsidP="00B8624E">
      <w:pPr>
        <w:autoSpaceDE w:val="0"/>
        <w:autoSpaceDN w:val="0"/>
        <w:adjustRightInd w:val="0"/>
        <w:spacing w:before="80"/>
        <w:jc w:val="both"/>
        <w:rPr>
          <w:rFonts w:ascii="Times New Roman" w:hAnsi="Times New Roman"/>
          <w:bCs/>
          <w:sz w:val="28"/>
          <w:szCs w:val="28"/>
          <w:lang w:val="vi-VN" w:eastAsia="vi-VN"/>
        </w:rPr>
      </w:pPr>
      <w:r w:rsidRPr="008965C4">
        <w:rPr>
          <w:rFonts w:ascii="Times New Roman" w:hAnsi="Times New Roman"/>
          <w:bCs/>
          <w:sz w:val="28"/>
          <w:szCs w:val="28"/>
          <w:lang w:val="vi-VN" w:eastAsia="vi-VN"/>
        </w:rPr>
        <w:t>?Nêu sự phát triển và phân bố của ngành thương mại?</w:t>
      </w:r>
    </w:p>
    <w:p w:rsidR="00B8624E" w:rsidRPr="008965C4" w:rsidRDefault="00B8624E" w:rsidP="00B8624E">
      <w:pPr>
        <w:autoSpaceDE w:val="0"/>
        <w:autoSpaceDN w:val="0"/>
        <w:adjustRightInd w:val="0"/>
        <w:spacing w:before="80"/>
        <w:jc w:val="both"/>
        <w:rPr>
          <w:ins w:id="3229" w:author="Admin" w:date="2018-08-19T17:17:00Z"/>
          <w:rFonts w:ascii="Times New Roman" w:hAnsi="Times New Roman"/>
          <w:bCs/>
          <w:sz w:val="28"/>
          <w:szCs w:val="28"/>
          <w:lang w:val="vi-VN" w:eastAsia="vi-VN"/>
        </w:rPr>
      </w:pPr>
      <w:r w:rsidRPr="008965C4">
        <w:rPr>
          <w:rFonts w:ascii="Times New Roman" w:hAnsi="Times New Roman"/>
          <w:bCs/>
          <w:sz w:val="28"/>
          <w:szCs w:val="28"/>
          <w:lang w:val="vi-VN" w:eastAsia="vi-VN"/>
        </w:rPr>
        <w:t>?Nêu sự phát triển và phân bố của ngành du lịch?</w:t>
      </w:r>
    </w:p>
    <w:p w:rsidR="00B8624E" w:rsidRDefault="00B8624E" w:rsidP="00B8624E">
      <w:pPr>
        <w:numPr>
          <w:ins w:id="3230" w:author="Admin" w:date="2018-08-19T17:17:00Z"/>
        </w:numPr>
        <w:autoSpaceDE w:val="0"/>
        <w:autoSpaceDN w:val="0"/>
        <w:adjustRightInd w:val="0"/>
        <w:spacing w:before="80"/>
        <w:ind w:left="709" w:hanging="709"/>
        <w:jc w:val="both"/>
        <w:rPr>
          <w:ins w:id="3231" w:author="Admin" w:date="2018-08-19T17:17:00Z"/>
          <w:rFonts w:ascii="Times New Roman" w:hAnsi="Times New Roman"/>
          <w:b/>
          <w:bCs/>
          <w:sz w:val="28"/>
          <w:szCs w:val="28"/>
          <w:lang w:val="vi-VN" w:eastAsia="vi-VN"/>
        </w:rPr>
      </w:pPr>
      <w:ins w:id="3232"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233" w:author="Admin" w:date="2018-08-19T17:17:00Z"/>
        </w:numPr>
        <w:autoSpaceDE w:val="0"/>
        <w:autoSpaceDN w:val="0"/>
        <w:adjustRightInd w:val="0"/>
        <w:spacing w:before="80"/>
        <w:rPr>
          <w:ins w:id="3234" w:author="Admin" w:date="2018-08-19T17:17:00Z"/>
          <w:rFonts w:ascii="Times New Roman" w:hAnsi="Times New Roman"/>
          <w:i/>
          <w:iCs/>
          <w:sz w:val="28"/>
          <w:szCs w:val="28"/>
          <w:lang w:val="vi-VN" w:eastAsia="vi-VN"/>
        </w:rPr>
      </w:pPr>
      <w:ins w:id="3235"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3236" w:author="Admin" w:date="2018-08-19T17:17:00Z"/>
        </w:numPr>
        <w:autoSpaceDE w:val="0"/>
        <w:autoSpaceDN w:val="0"/>
        <w:adjustRightInd w:val="0"/>
        <w:spacing w:before="80"/>
        <w:ind w:left="709" w:hanging="709"/>
        <w:jc w:val="both"/>
        <w:rPr>
          <w:ins w:id="3237" w:author="Admin" w:date="2018-08-19T17:17:00Z"/>
          <w:rFonts w:ascii="Times New Roman" w:hAnsi="Times New Roman"/>
          <w:sz w:val="28"/>
          <w:szCs w:val="28"/>
          <w:lang w:val="vi-VN" w:eastAsia="vi-VN"/>
        </w:rPr>
      </w:pPr>
      <w:ins w:id="3238" w:author="Admin" w:date="2018-08-19T17:17:00Z">
        <w:r w:rsidRPr="00CF11CD">
          <w:rPr>
            <w:rFonts w:ascii="Times New Roman" w:hAnsi="Times New Roman"/>
            <w:i/>
            <w:iCs/>
            <w:sz w:val="28"/>
            <w:szCs w:val="28"/>
            <w:lang w:val="vi-VN" w:eastAsia="vi-VN"/>
          </w:rPr>
          <w:tab/>
        </w:r>
      </w:ins>
      <w:r>
        <w:rPr>
          <w:rFonts w:ascii="Times New Roman" w:hAnsi="Times New Roman"/>
          <w:i/>
          <w:iCs/>
          <w:sz w:val="28"/>
          <w:szCs w:val="28"/>
          <w:lang w:val="vi-VN" w:eastAsia="vi-VN"/>
        </w:rPr>
        <w:t>GV  từ trò chơi để giới thiệu bài</w:t>
      </w:r>
    </w:p>
    <w:p w:rsidR="00B8624E" w:rsidRDefault="00B8624E" w:rsidP="00B8624E">
      <w:pPr>
        <w:numPr>
          <w:ins w:id="3239" w:author="Admin" w:date="2018-08-19T17:17:00Z"/>
        </w:numPr>
        <w:autoSpaceDE w:val="0"/>
        <w:autoSpaceDN w:val="0"/>
        <w:adjustRightInd w:val="0"/>
        <w:spacing w:before="80"/>
        <w:ind w:left="709" w:hanging="709"/>
        <w:jc w:val="both"/>
        <w:rPr>
          <w:ins w:id="3240" w:author="Admin" w:date="2018-08-19T17:17:00Z"/>
          <w:rFonts w:ascii="Times New Roman" w:hAnsi="Times New Roman"/>
          <w:i/>
          <w:iCs/>
          <w:sz w:val="28"/>
          <w:szCs w:val="28"/>
          <w:lang w:val="vi-VN" w:eastAsia="vi-VN"/>
        </w:rPr>
      </w:pPr>
      <w:ins w:id="3241"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FE6A9E" w:rsidRDefault="00B8624E" w:rsidP="00B8624E">
      <w:pPr>
        <w:tabs>
          <w:tab w:val="left" w:pos="9348"/>
        </w:tabs>
        <w:rPr>
          <w:del w:id="3242" w:author="Admin" w:date="2018-08-19T17:17:00Z"/>
          <w:rFonts w:ascii="Times New Roman" w:hAnsi="Times New Roman"/>
          <w:b/>
          <w:sz w:val="28"/>
          <w:szCs w:val="28"/>
          <w:lang w:val="vi-VN"/>
        </w:rPr>
      </w:pPr>
      <w:del w:id="3243" w:author="Admin" w:date="2018-08-19T17:17:00Z">
        <w:r w:rsidRPr="00BE1884" w:rsidDel="00FE6A9E">
          <w:rPr>
            <w:rFonts w:ascii="Times New Roman" w:hAnsi="Times New Roman"/>
            <w:b/>
            <w:sz w:val="28"/>
            <w:szCs w:val="28"/>
            <w:lang w:val="vi-VN"/>
          </w:rPr>
          <w:lastRenderedPageBreak/>
          <w:delText>III. CÁC PHƯƠNG PHÁP VÀ KĨ THUẬT DẠY HỌC</w:delText>
        </w:r>
      </w:del>
    </w:p>
    <w:p w:rsidR="00B8624E" w:rsidRPr="0085199A" w:rsidDel="00FE6A9E" w:rsidRDefault="00B8624E" w:rsidP="00B8624E">
      <w:pPr>
        <w:tabs>
          <w:tab w:val="left" w:pos="9348"/>
        </w:tabs>
        <w:rPr>
          <w:del w:id="3244" w:author="Admin" w:date="2018-08-19T17:17:00Z"/>
          <w:rFonts w:ascii="Times New Roman" w:hAnsi="Times New Roman"/>
          <w:sz w:val="28"/>
          <w:szCs w:val="28"/>
          <w:lang w:val="vi-VN"/>
        </w:rPr>
      </w:pPr>
      <w:del w:id="3245" w:author="Admin" w:date="2018-08-19T17:17:00Z">
        <w:r w:rsidRPr="0085199A" w:rsidDel="00FE6A9E">
          <w:rPr>
            <w:rFonts w:ascii="Times New Roman" w:hAnsi="Times New Roman"/>
            <w:sz w:val="28"/>
            <w:szCs w:val="28"/>
            <w:lang w:val="vi-VN"/>
          </w:rPr>
          <w:delText>-Phương pháp luyện tập thực hành, hoạt động nhóm...</w:delText>
        </w:r>
      </w:del>
    </w:p>
    <w:p w:rsidR="00B8624E" w:rsidRPr="0085199A" w:rsidDel="00FE6A9E" w:rsidRDefault="00B8624E" w:rsidP="00B8624E">
      <w:pPr>
        <w:tabs>
          <w:tab w:val="left" w:pos="9348"/>
        </w:tabs>
        <w:rPr>
          <w:del w:id="3246" w:author="Admin" w:date="2018-08-19T17:17:00Z"/>
          <w:rFonts w:ascii="Times New Roman" w:hAnsi="Times New Roman"/>
          <w:sz w:val="28"/>
          <w:szCs w:val="28"/>
          <w:lang w:val="vi-VN"/>
        </w:rPr>
      </w:pPr>
      <w:del w:id="3247" w:author="Admin" w:date="2018-08-19T17:17:00Z">
        <w:r w:rsidDel="00FE6A9E">
          <w:rPr>
            <w:rFonts w:ascii="Times New Roman" w:hAnsi="Times New Roman"/>
            <w:sz w:val="28"/>
            <w:szCs w:val="28"/>
            <w:lang w:val="vi-VN"/>
          </w:rPr>
          <w:delText>-Kĩ thuật: Thảo luận nhóm, Động não</w:delText>
        </w:r>
        <w:r w:rsidRPr="0085199A" w:rsidDel="00FE6A9E">
          <w:rPr>
            <w:rFonts w:ascii="Times New Roman" w:hAnsi="Times New Roman"/>
            <w:sz w:val="28"/>
            <w:szCs w:val="28"/>
            <w:lang w:val="vi-VN"/>
          </w:rPr>
          <w:delText>...</w:delText>
        </w:r>
      </w:del>
    </w:p>
    <w:p w:rsidR="00B8624E" w:rsidRPr="0085199A" w:rsidDel="00FE6A9E" w:rsidRDefault="00B8624E" w:rsidP="00B8624E">
      <w:pPr>
        <w:pStyle w:val="BodyText2"/>
        <w:tabs>
          <w:tab w:val="left" w:pos="9348"/>
        </w:tabs>
        <w:rPr>
          <w:del w:id="3248" w:author="Admin" w:date="2018-08-19T17:17:00Z"/>
          <w:rFonts w:ascii="Times New Roman" w:hAnsi="Times New Roman"/>
          <w:sz w:val="28"/>
          <w:szCs w:val="28"/>
          <w:lang w:val="nl-NL"/>
        </w:rPr>
      </w:pPr>
      <w:del w:id="3249" w:author="Admin" w:date="2018-08-19T17:17:00Z">
        <w:r w:rsidDel="00FE6A9E">
          <w:rPr>
            <w:rFonts w:ascii="Times New Roman" w:hAnsi="Times New Roman"/>
            <w:sz w:val="28"/>
            <w:szCs w:val="28"/>
            <w:lang w:val="nl-NL"/>
          </w:rPr>
          <w:delText xml:space="preserve"> IV. TỔ CHỨC CÁC HOẠT ĐỘNG HỌC TẬP</w:delText>
        </w:r>
      </w:del>
    </w:p>
    <w:p w:rsidR="00B8624E" w:rsidRPr="0085199A" w:rsidDel="00FE6A9E" w:rsidRDefault="00B8624E" w:rsidP="00B8624E">
      <w:pPr>
        <w:tabs>
          <w:tab w:val="left" w:pos="9348"/>
        </w:tabs>
        <w:rPr>
          <w:del w:id="3250" w:author="Admin" w:date="2018-08-19T17:17:00Z"/>
          <w:rFonts w:ascii="Times New Roman" w:hAnsi="Times New Roman"/>
          <w:b/>
          <w:sz w:val="28"/>
          <w:szCs w:val="28"/>
          <w:lang w:val="vi-VN"/>
        </w:rPr>
      </w:pPr>
      <w:del w:id="3251" w:author="Admin" w:date="2018-08-19T17:17:00Z">
        <w:r w:rsidRPr="0085199A" w:rsidDel="00FE6A9E">
          <w:rPr>
            <w:rFonts w:ascii="Times New Roman" w:hAnsi="Times New Roman"/>
            <w:b/>
            <w:sz w:val="28"/>
            <w:szCs w:val="28"/>
            <w:lang w:val="vi-VN"/>
          </w:rPr>
          <w:delText>1.Hoạt động khởi động</w:delText>
        </w:r>
      </w:del>
    </w:p>
    <w:p w:rsidR="00B8624E" w:rsidRPr="008965C4" w:rsidRDefault="00B8624E" w:rsidP="00B8624E">
      <w:pPr>
        <w:tabs>
          <w:tab w:val="left" w:pos="9348"/>
        </w:tabs>
        <w:rPr>
          <w:rFonts w:ascii="Times New Roman" w:hAnsi="Times New Roman"/>
          <w:b/>
          <w:sz w:val="28"/>
          <w:szCs w:val="28"/>
          <w:lang w:val="vi-VN"/>
        </w:rPr>
      </w:pPr>
      <w:del w:id="3252" w:author="Admin" w:date="2018-08-19T17:17:00Z">
        <w:r w:rsidRPr="0085199A" w:rsidDel="00FE6A9E">
          <w:rPr>
            <w:rFonts w:ascii="Times New Roman" w:hAnsi="Times New Roman"/>
            <w:b/>
            <w:sz w:val="28"/>
            <w:szCs w:val="28"/>
            <w:lang w:val="nl-NL"/>
          </w:rPr>
          <w:delText xml:space="preserve">* Ổn định tổ chức sĩ số:     </w:delText>
        </w:r>
      </w:del>
    </w:p>
    <w:tbl>
      <w:tblPr>
        <w:tblW w:w="0" w:type="auto"/>
        <w:tblLook w:val="0000"/>
      </w:tblPr>
      <w:tblGrid>
        <w:gridCol w:w="3054"/>
        <w:gridCol w:w="6441"/>
      </w:tblGrid>
      <w:tr w:rsidR="00B8624E" w:rsidRPr="0085199A" w:rsidTr="008B3A8B">
        <w:tblPrEx>
          <w:tblCellMar>
            <w:top w:w="0" w:type="dxa"/>
            <w:bottom w:w="0" w:type="dxa"/>
          </w:tblCellMar>
        </w:tblPrEx>
        <w:tc>
          <w:tcPr>
            <w:tcW w:w="3054" w:type="dxa"/>
            <w:tcBorders>
              <w:top w:val="single" w:sz="4" w:space="0" w:color="auto"/>
              <w:left w:val="single" w:sz="4" w:space="0" w:color="auto"/>
              <w:bottom w:val="single" w:sz="4" w:space="0" w:color="auto"/>
              <w:right w:val="single" w:sz="4" w:space="0" w:color="auto"/>
            </w:tcBorders>
          </w:tcPr>
          <w:p w:rsidR="00B8624E" w:rsidRPr="002D1279" w:rsidRDefault="00B8624E" w:rsidP="008B3A8B">
            <w:pPr>
              <w:rPr>
                <w:b/>
                <w:sz w:val="28"/>
                <w:lang w:val="vi-VN"/>
              </w:rPr>
            </w:pPr>
            <w:r w:rsidRPr="002D1279">
              <w:rPr>
                <w:b/>
                <w:sz w:val="28"/>
                <w:lang w:val="vi-VN"/>
              </w:rPr>
              <w:t>Ho</w:t>
            </w:r>
            <w:r w:rsidRPr="002D1279">
              <w:rPr>
                <w:rFonts w:ascii="Times New Roman" w:hAnsi="Times New Roman"/>
                <w:b/>
                <w:sz w:val="28"/>
                <w:lang w:val="vi-VN"/>
              </w:rPr>
              <w:t>ạ</w:t>
            </w:r>
            <w:r w:rsidRPr="002D1279">
              <w:rPr>
                <w:rFonts w:cs="VNI-Times"/>
                <w:b/>
                <w:sz w:val="28"/>
                <w:lang w:val="vi-VN"/>
              </w:rPr>
              <w:t xml:space="preserve">t </w:t>
            </w:r>
            <w:r w:rsidRPr="002D1279">
              <w:rPr>
                <w:rFonts w:ascii="Times New Roman" w:hAnsi="Times New Roman"/>
                <w:b/>
                <w:sz w:val="28"/>
                <w:lang w:val="vi-VN"/>
              </w:rPr>
              <w:t>độ</w:t>
            </w:r>
            <w:r w:rsidRPr="002D1279">
              <w:rPr>
                <w:rFonts w:cs="VNI-Times"/>
                <w:b/>
                <w:sz w:val="28"/>
                <w:lang w:val="vi-VN"/>
              </w:rPr>
              <w:t>ng c</w:t>
            </w:r>
            <w:r w:rsidRPr="002D1279">
              <w:rPr>
                <w:rFonts w:ascii="Times New Roman" w:hAnsi="Times New Roman"/>
                <w:b/>
                <w:sz w:val="28"/>
                <w:lang w:val="vi-VN"/>
              </w:rPr>
              <w:t>ủ</w:t>
            </w:r>
            <w:r w:rsidRPr="002D1279">
              <w:rPr>
                <w:rFonts w:cs="VNI-Times"/>
                <w:b/>
                <w:sz w:val="28"/>
                <w:lang w:val="vi-VN"/>
              </w:rPr>
              <w:t>a GV</w:t>
            </w:r>
            <w:r w:rsidRPr="002D1279">
              <w:rPr>
                <w:rFonts w:ascii="Times New Roman" w:hAnsi="Times New Roman" w:cs="VNI-Times"/>
                <w:b/>
                <w:sz w:val="28"/>
                <w:lang w:val="vi-VN"/>
              </w:rPr>
              <w:t>-HS</w:t>
            </w:r>
            <w:r w:rsidRPr="002D1279">
              <w:rPr>
                <w:rFonts w:cs="VNI-Times"/>
                <w:b/>
                <w:sz w:val="28"/>
                <w:lang w:val="vi-VN"/>
              </w:rPr>
              <w:t xml:space="preserve"> </w:t>
            </w:r>
          </w:p>
        </w:tc>
        <w:tc>
          <w:tcPr>
            <w:tcW w:w="6441" w:type="dxa"/>
            <w:tcBorders>
              <w:top w:val="single" w:sz="4" w:space="0" w:color="auto"/>
              <w:left w:val="single" w:sz="4" w:space="0" w:color="auto"/>
              <w:bottom w:val="single" w:sz="4" w:space="0" w:color="auto"/>
              <w:right w:val="single" w:sz="4" w:space="0" w:color="auto"/>
            </w:tcBorders>
          </w:tcPr>
          <w:p w:rsidR="00B8624E" w:rsidRPr="002D1279" w:rsidRDefault="00B8624E" w:rsidP="008B3A8B">
            <w:pPr>
              <w:rPr>
                <w:b/>
                <w:sz w:val="28"/>
              </w:rPr>
            </w:pPr>
            <w:r w:rsidRPr="002D1279">
              <w:rPr>
                <w:b/>
                <w:sz w:val="28"/>
                <w:lang w:val="vi-VN"/>
              </w:rPr>
              <w:t xml:space="preserve"> </w:t>
            </w:r>
            <w:r w:rsidRPr="002D1279">
              <w:rPr>
                <w:b/>
                <w:sz w:val="28"/>
                <w:lang w:val="vi-VN"/>
              </w:rPr>
              <w:tab/>
            </w:r>
            <w:r w:rsidRPr="002D1279">
              <w:rPr>
                <w:b/>
                <w:sz w:val="28"/>
              </w:rPr>
              <w:t>N</w:t>
            </w:r>
            <w:r w:rsidRPr="002D1279">
              <w:rPr>
                <w:rFonts w:ascii="Times New Roman" w:hAnsi="Times New Roman"/>
                <w:b/>
                <w:sz w:val="28"/>
              </w:rPr>
              <w:t>ộ</w:t>
            </w:r>
            <w:r w:rsidRPr="002D1279">
              <w:rPr>
                <w:rFonts w:cs="VNI-Times"/>
                <w:b/>
                <w:sz w:val="28"/>
              </w:rPr>
              <w:t>i dung c</w:t>
            </w:r>
            <w:r w:rsidRPr="002D1279">
              <w:rPr>
                <w:rFonts w:ascii="Times New Roman" w:hAnsi="Times New Roman"/>
                <w:b/>
                <w:sz w:val="28"/>
              </w:rPr>
              <w:t>ầ</w:t>
            </w:r>
            <w:r w:rsidRPr="002D1279">
              <w:rPr>
                <w:rFonts w:cs="VNI-Times"/>
                <w:b/>
                <w:sz w:val="28"/>
              </w:rPr>
              <w:t xml:space="preserve">n </w:t>
            </w:r>
            <w:r w:rsidRPr="002D1279">
              <w:rPr>
                <w:rFonts w:ascii="Times New Roman" w:hAnsi="Times New Roman"/>
                <w:b/>
                <w:sz w:val="28"/>
              </w:rPr>
              <w:t>đạ</w:t>
            </w:r>
            <w:r w:rsidRPr="002D1279">
              <w:rPr>
                <w:rFonts w:cs="VNI-Times"/>
                <w:b/>
                <w:sz w:val="28"/>
              </w:rPr>
              <w:t>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054" w:type="dxa"/>
          </w:tcPr>
          <w:p w:rsidR="00B8624E" w:rsidRPr="002D1279" w:rsidRDefault="00B8624E" w:rsidP="008B3A8B">
            <w:pPr>
              <w:tabs>
                <w:tab w:val="left" w:pos="9348"/>
              </w:tabs>
              <w:rPr>
                <w:rFonts w:ascii="Times New Roman" w:hAnsi="Times New Roman"/>
                <w:b/>
                <w:sz w:val="28"/>
                <w:szCs w:val="28"/>
                <w:lang w:val="vi-VN"/>
              </w:rPr>
            </w:pPr>
            <w:r w:rsidRPr="002D1279">
              <w:rPr>
                <w:rFonts w:ascii="Times New Roman" w:hAnsi="Times New Roman"/>
                <w:b/>
                <w:sz w:val="28"/>
                <w:szCs w:val="28"/>
                <w:lang w:val="vi-VN"/>
              </w:rPr>
              <w:t xml:space="preserve">Hoạt </w:t>
            </w:r>
            <w:r w:rsidRPr="002D1279">
              <w:rPr>
                <w:rFonts w:ascii="Times New Roman" w:hAnsi="Times New Roman" w:hint="eastAsia"/>
                <w:b/>
                <w:sz w:val="28"/>
                <w:szCs w:val="28"/>
                <w:lang w:val="vi-VN"/>
              </w:rPr>
              <w:t>đ</w:t>
            </w:r>
            <w:r w:rsidRPr="002D1279">
              <w:rPr>
                <w:rFonts w:ascii="Times New Roman" w:hAnsi="Times New Roman"/>
                <w:b/>
                <w:sz w:val="28"/>
                <w:szCs w:val="28"/>
                <w:lang w:val="vi-VN"/>
              </w:rPr>
              <w:t>ộng 1: H</w:t>
            </w:r>
            <w:r w:rsidRPr="002D1279">
              <w:rPr>
                <w:rFonts w:ascii="Times New Roman" w:hAnsi="Times New Roman" w:hint="eastAsia"/>
                <w:b/>
                <w:sz w:val="28"/>
                <w:szCs w:val="28"/>
                <w:lang w:val="vi-VN"/>
              </w:rPr>
              <w:t>ư</w:t>
            </w:r>
            <w:r w:rsidRPr="002D1279">
              <w:rPr>
                <w:rFonts w:ascii="Times New Roman" w:hAnsi="Times New Roman"/>
                <w:b/>
                <w:sz w:val="28"/>
                <w:szCs w:val="28"/>
                <w:lang w:val="vi-VN"/>
              </w:rPr>
              <w:t>ớng dẫn HS làm bài 1</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 luyện tập thực hành</w:t>
            </w:r>
          </w:p>
          <w:p w:rsidR="00B8624E" w:rsidRPr="0085199A" w:rsidRDefault="00B8624E" w:rsidP="008B3A8B">
            <w:pPr>
              <w:tabs>
                <w:tab w:val="left" w:pos="9348"/>
              </w:tabs>
              <w:rPr>
                <w:rFonts w:ascii="Times New Roman" w:hAnsi="Times New Roman"/>
                <w:bCs/>
                <w:sz w:val="28"/>
                <w:szCs w:val="28"/>
                <w:lang w:val="nl-NL"/>
              </w:rPr>
            </w:pPr>
            <w:r w:rsidRPr="0085199A">
              <w:rPr>
                <w:rFonts w:ascii="Times New Roman" w:hAnsi="Times New Roman"/>
                <w:bCs/>
                <w:sz w:val="28"/>
                <w:szCs w:val="28"/>
                <w:lang w:val="nl-NL"/>
              </w:rPr>
              <w:t xml:space="preserve">?Nêu </w:t>
            </w:r>
            <w:r w:rsidRPr="0085199A">
              <w:rPr>
                <w:rFonts w:ascii="Times New Roman" w:hAnsi="Times New Roman"/>
                <w:bCs/>
                <w:sz w:val="28"/>
                <w:szCs w:val="28"/>
                <w:lang w:val="vi-VN"/>
              </w:rPr>
              <w:t>y</w:t>
            </w:r>
            <w:r w:rsidRPr="0085199A">
              <w:rPr>
                <w:rFonts w:ascii="Times New Roman" w:hAnsi="Times New Roman"/>
                <w:bCs/>
                <w:sz w:val="28"/>
                <w:szCs w:val="28"/>
                <w:lang w:val="nl-NL"/>
              </w:rPr>
              <w:t>êu cầu</w:t>
            </w:r>
            <w:r w:rsidRPr="0085199A">
              <w:rPr>
                <w:rFonts w:ascii="Times New Roman" w:hAnsi="Times New Roman"/>
                <w:sz w:val="28"/>
                <w:szCs w:val="28"/>
                <w:lang w:val="nl-NL"/>
              </w:rPr>
              <w:t xml:space="preserve"> </w:t>
            </w:r>
            <w:r w:rsidRPr="0085199A">
              <w:rPr>
                <w:rFonts w:ascii="Times New Roman" w:hAnsi="Times New Roman"/>
                <w:bCs/>
                <w:sz w:val="28"/>
                <w:szCs w:val="28"/>
                <w:lang w:val="nl-NL"/>
              </w:rPr>
              <w:t>của bài 1?</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?Khi nào thì ta vẽ biểu đồ miền?</w:t>
            </w: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3253" w:author="User" w:date="2015-08-22T19:19:00Z">
                  <w:rPr>
                    <w:rFonts w:ascii="Times New Roman" w:hAnsi="Times New Roman"/>
                    <w:b/>
                    <w:bCs/>
                    <w:sz w:val="28"/>
                    <w:szCs w:val="28"/>
                    <w:lang w:val="nl-NL"/>
                  </w:rPr>
                </w:rPrChange>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GV</w:t>
            </w:r>
            <w:r w:rsidRPr="0085199A">
              <w:rPr>
                <w:rFonts w:ascii="Times New Roman" w:hAnsi="Times New Roman"/>
                <w:sz w:val="28"/>
                <w:szCs w:val="28"/>
                <w:lang w:val="nl-NL"/>
              </w:rPr>
              <w:t xml:space="preserve">: </w:t>
            </w:r>
            <w:r w:rsidRPr="0085199A">
              <w:rPr>
                <w:rFonts w:ascii="Times New Roman" w:hAnsi="Times New Roman"/>
                <w:b/>
                <w:bCs/>
                <w:sz w:val="28"/>
                <w:szCs w:val="28"/>
                <w:lang w:val="nl-NL"/>
              </w:rPr>
              <w:t>hướng dẫn cách vẽ</w:t>
            </w:r>
            <w:r w:rsidRPr="0085199A">
              <w:rPr>
                <w:rFonts w:ascii="Times New Roman" w:hAnsi="Times New Roman"/>
                <w:sz w:val="28"/>
                <w:szCs w:val="28"/>
                <w:lang w:val="nl-NL"/>
              </w:rPr>
              <w:t xml:space="preserve">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 </w:t>
            </w: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vi-VN"/>
                <w:rPrChange w:id="3254" w:author="User" w:date="2015-08-22T19:19:00Z">
                  <w:rPr>
                    <w:rFonts w:ascii="Times New Roman" w:hAnsi="Times New Roman"/>
                    <w:b/>
                    <w:bCs/>
                    <w:sz w:val="28"/>
                    <w:szCs w:val="28"/>
                    <w:lang w:val="nl-NL"/>
                  </w:rPr>
                </w:rPrChange>
              </w:rPr>
            </w:pPr>
          </w:p>
          <w:p w:rsidR="00B8624E" w:rsidRPr="0085199A"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HS Tiến hành vẽ biểu đồ miền</w:t>
            </w:r>
          </w:p>
          <w:p w:rsidR="00B8624E" w:rsidRPr="00E322EF" w:rsidRDefault="00B8624E" w:rsidP="008B3A8B">
            <w:pPr>
              <w:tabs>
                <w:tab w:val="left" w:pos="9348"/>
              </w:tabs>
              <w:rPr>
                <w:rFonts w:ascii="Times New Roman" w:hAnsi="Times New Roman"/>
                <w:sz w:val="28"/>
                <w:szCs w:val="28"/>
                <w:lang w:val="vi-VN"/>
              </w:rPr>
            </w:pPr>
            <w:ins w:id="3255"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w:t>
              </w:r>
              <w:r w:rsidRPr="004B7952">
                <w:rPr>
                  <w:rFonts w:ascii="Times New Roman" w:hAnsi="Times New Roman"/>
                  <w:sz w:val="28"/>
                  <w:szCs w:val="28"/>
                  <w:lang w:val="vi-VN" w:eastAsia="vi-VN"/>
                </w:rPr>
                <w:t xml:space="preserve"> </w:t>
              </w:r>
            </w:ins>
            <w:r>
              <w:rPr>
                <w:rFonts w:ascii="Times New Roman" w:hAnsi="Times New Roman"/>
                <w:sz w:val="28"/>
                <w:szCs w:val="28"/>
                <w:lang w:val="vi-VN"/>
              </w:rPr>
              <w:t>N</w:t>
            </w:r>
            <w:r w:rsidRPr="0085199A">
              <w:rPr>
                <w:rFonts w:ascii="Times New Roman" w:hAnsi="Times New Roman"/>
                <w:sz w:val="28"/>
                <w:szCs w:val="28"/>
                <w:lang w:val="nl-NL"/>
              </w:rPr>
              <w:t xml:space="preserve">ăng lực </w:t>
            </w:r>
            <w:r>
              <w:rPr>
                <w:rFonts w:ascii="Times New Roman" w:hAnsi="Times New Roman"/>
                <w:sz w:val="28"/>
                <w:szCs w:val="28"/>
                <w:lang w:val="vi-VN"/>
              </w:rPr>
              <w:t>vẽ biểu đồ</w:t>
            </w:r>
          </w:p>
          <w:p w:rsidR="00B8624E" w:rsidRDefault="00B8624E" w:rsidP="008B3A8B">
            <w:pPr>
              <w:tabs>
                <w:tab w:val="left" w:pos="9348"/>
              </w:tabs>
              <w:rPr>
                <w:rFonts w:ascii="Times New Roman" w:hAnsi="Times New Roman"/>
                <w:b/>
                <w:bCs/>
                <w:sz w:val="28"/>
                <w:szCs w:val="28"/>
                <w:lang w:val="vi-VN"/>
              </w:rPr>
            </w:pPr>
          </w:p>
          <w:p w:rsidR="00B8624E" w:rsidRPr="002D1279" w:rsidRDefault="00B8624E" w:rsidP="008B3A8B">
            <w:pPr>
              <w:tabs>
                <w:tab w:val="left" w:pos="9348"/>
              </w:tabs>
              <w:rPr>
                <w:rFonts w:ascii="Times New Roman" w:hAnsi="Times New Roman"/>
                <w:b/>
                <w:sz w:val="28"/>
                <w:szCs w:val="28"/>
                <w:lang w:val="vi-VN"/>
              </w:rPr>
            </w:pPr>
            <w:r w:rsidRPr="002D1279">
              <w:rPr>
                <w:rFonts w:ascii="Times New Roman" w:hAnsi="Times New Roman"/>
                <w:b/>
                <w:sz w:val="28"/>
                <w:szCs w:val="28"/>
                <w:lang w:val="vi-VN"/>
              </w:rPr>
              <w:t xml:space="preserve">Hoạt </w:t>
            </w:r>
            <w:r w:rsidRPr="002D1279">
              <w:rPr>
                <w:rFonts w:ascii="Times New Roman" w:hAnsi="Times New Roman" w:hint="eastAsia"/>
                <w:b/>
                <w:sz w:val="28"/>
                <w:szCs w:val="28"/>
                <w:lang w:val="vi-VN"/>
              </w:rPr>
              <w:t>đ</w:t>
            </w:r>
            <w:r w:rsidRPr="002D1279">
              <w:rPr>
                <w:rFonts w:ascii="Times New Roman" w:hAnsi="Times New Roman"/>
                <w:b/>
                <w:sz w:val="28"/>
                <w:szCs w:val="28"/>
                <w:lang w:val="vi-VN"/>
              </w:rPr>
              <w:t xml:space="preserve">ộng </w:t>
            </w:r>
            <w:r>
              <w:rPr>
                <w:rFonts w:ascii="Times New Roman" w:hAnsi="Times New Roman"/>
                <w:b/>
                <w:sz w:val="28"/>
                <w:szCs w:val="28"/>
                <w:lang w:val="vi-VN"/>
              </w:rPr>
              <w:t>2:H</w:t>
            </w:r>
            <w:r w:rsidRPr="002D1279">
              <w:rPr>
                <w:rFonts w:ascii="Times New Roman" w:hAnsi="Times New Roman" w:hint="eastAsia"/>
                <w:b/>
                <w:sz w:val="28"/>
                <w:szCs w:val="28"/>
                <w:lang w:val="vi-VN"/>
              </w:rPr>
              <w:t>ư</w:t>
            </w:r>
            <w:r w:rsidRPr="002D1279">
              <w:rPr>
                <w:rFonts w:ascii="Times New Roman" w:hAnsi="Times New Roman"/>
                <w:b/>
                <w:sz w:val="28"/>
                <w:szCs w:val="28"/>
                <w:lang w:val="vi-VN"/>
              </w:rPr>
              <w:t>ớng</w:t>
            </w:r>
            <w:r>
              <w:rPr>
                <w:rFonts w:ascii="Times New Roman" w:hAnsi="Times New Roman"/>
                <w:b/>
                <w:sz w:val="28"/>
                <w:szCs w:val="28"/>
                <w:lang w:val="vi-VN"/>
              </w:rPr>
              <w:t xml:space="preserve"> d</w:t>
            </w:r>
            <w:r w:rsidRPr="002D1279">
              <w:rPr>
                <w:rFonts w:ascii="Times New Roman" w:hAnsi="Times New Roman"/>
                <w:b/>
                <w:sz w:val="28"/>
                <w:szCs w:val="28"/>
                <w:lang w:val="vi-VN"/>
              </w:rPr>
              <w:t>ẫ</w:t>
            </w:r>
            <w:r>
              <w:rPr>
                <w:rFonts w:ascii="Times New Roman" w:hAnsi="Times New Roman"/>
                <w:b/>
                <w:sz w:val="28"/>
                <w:szCs w:val="28"/>
                <w:lang w:val="vi-VN"/>
              </w:rPr>
              <w:t>n HS l</w:t>
            </w:r>
            <w:r w:rsidRPr="002D1279">
              <w:rPr>
                <w:rFonts w:ascii="Times New Roman" w:hAnsi="Times New Roman"/>
                <w:b/>
                <w:sz w:val="28"/>
                <w:szCs w:val="28"/>
                <w:lang w:val="vi-VN"/>
              </w:rPr>
              <w:t>à</w:t>
            </w:r>
            <w:r>
              <w:rPr>
                <w:rFonts w:ascii="Times New Roman" w:hAnsi="Times New Roman"/>
                <w:b/>
                <w:sz w:val="28"/>
                <w:szCs w:val="28"/>
                <w:lang w:val="vi-VN"/>
              </w:rPr>
              <w:t>m b</w:t>
            </w:r>
            <w:r w:rsidRPr="002D1279">
              <w:rPr>
                <w:rFonts w:ascii="Times New Roman" w:hAnsi="Times New Roman"/>
                <w:b/>
                <w:sz w:val="28"/>
                <w:szCs w:val="28"/>
                <w:lang w:val="vi-VN"/>
              </w:rPr>
              <w:t>ài</w:t>
            </w:r>
            <w:r>
              <w:rPr>
                <w:rFonts w:ascii="Times New Roman" w:hAnsi="Times New Roman"/>
                <w:b/>
                <w:sz w:val="28"/>
                <w:szCs w:val="28"/>
                <w:lang w:val="vi-VN"/>
              </w:rPr>
              <w:t xml:space="preserve"> t</w:t>
            </w:r>
            <w:r w:rsidRPr="002D1279">
              <w:rPr>
                <w:rFonts w:ascii="Times New Roman" w:hAnsi="Times New Roman"/>
                <w:b/>
                <w:sz w:val="28"/>
                <w:szCs w:val="28"/>
                <w:lang w:val="vi-VN"/>
              </w:rPr>
              <w:t>ập</w:t>
            </w:r>
            <w:r>
              <w:rPr>
                <w:rFonts w:ascii="Times New Roman" w:hAnsi="Times New Roman"/>
                <w:b/>
                <w:sz w:val="28"/>
                <w:szCs w:val="28"/>
                <w:lang w:val="vi-VN"/>
              </w:rPr>
              <w:t xml:space="preserve"> 2</w:t>
            </w:r>
          </w:p>
          <w:p w:rsidR="00B8624E" w:rsidRDefault="00B8624E" w:rsidP="008B3A8B">
            <w:pPr>
              <w:tabs>
                <w:tab w:val="left" w:pos="9348"/>
              </w:tabs>
              <w:rPr>
                <w:rFonts w:ascii="Times New Roman" w:hAnsi="Times New Roman"/>
                <w:b/>
                <w:bCs/>
                <w:sz w:val="28"/>
                <w:szCs w:val="28"/>
                <w:lang w:val="vi-VN"/>
              </w:rPr>
            </w:pPr>
            <w:r>
              <w:rPr>
                <w:rFonts w:ascii="Times New Roman" w:hAnsi="Times New Roman"/>
                <w:b/>
                <w:bCs/>
                <w:sz w:val="28"/>
                <w:szCs w:val="28"/>
                <w:lang w:val="vi-VN"/>
              </w:rPr>
              <w:t>-Phương pháp hoạt động nhóm</w:t>
            </w:r>
          </w:p>
          <w:p w:rsidR="00B8624E" w:rsidRPr="008965C4" w:rsidRDefault="00B8624E" w:rsidP="008B3A8B">
            <w:pPr>
              <w:tabs>
                <w:tab w:val="left" w:pos="9348"/>
              </w:tabs>
              <w:rPr>
                <w:rFonts w:ascii="Times New Roman" w:hAnsi="Times New Roman"/>
                <w:bCs/>
                <w:sz w:val="28"/>
                <w:szCs w:val="28"/>
                <w:lang w:val="vi-VN"/>
              </w:rPr>
            </w:pPr>
            <w:r w:rsidRPr="008965C4">
              <w:rPr>
                <w:rFonts w:ascii="Times New Roman" w:hAnsi="Times New Roman"/>
                <w:bCs/>
                <w:sz w:val="28"/>
                <w:szCs w:val="28"/>
                <w:lang w:val="vi-VN"/>
              </w:rPr>
              <w:t>GV cho HS thảo luận nhóm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Câu hỏi SGK tr/60</w:t>
            </w:r>
          </w:p>
          <w:p w:rsidR="00B8624E" w:rsidRPr="0085199A" w:rsidRDefault="00B8624E" w:rsidP="008B3A8B">
            <w:pPr>
              <w:ind w:right="-720"/>
              <w:jc w:val="both"/>
              <w:rPr>
                <w:rFonts w:ascii="Times New Roman" w:hAnsi="Times New Roman"/>
                <w:sz w:val="28"/>
                <w:szCs w:val="28"/>
                <w:lang w:val="nl-NL"/>
              </w:rPr>
            </w:pPr>
            <w:r w:rsidRPr="0085199A">
              <w:rPr>
                <w:rFonts w:ascii="Times New Roman" w:hAnsi="Times New Roman"/>
                <w:sz w:val="28"/>
                <w:szCs w:val="28"/>
                <w:lang w:val="vi-VN"/>
              </w:rPr>
              <w:t xml:space="preserve"> GV n</w:t>
            </w:r>
            <w:r w:rsidRPr="0085199A">
              <w:rPr>
                <w:rFonts w:ascii="Times New Roman" w:hAnsi="Times New Roman"/>
                <w:sz w:val="28"/>
                <w:szCs w:val="28"/>
                <w:lang w:val="nl-NL"/>
              </w:rPr>
              <w:t xml:space="preserve">hận xét: </w:t>
            </w:r>
          </w:p>
        </w:tc>
        <w:tc>
          <w:tcPr>
            <w:tcW w:w="6441" w:type="dxa"/>
          </w:tcPr>
          <w:p w:rsidR="00B8624E" w:rsidRPr="0085199A"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lastRenderedPageBreak/>
              <w:t>Bài tập 1:</w:t>
            </w: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Vẽ biểu đồ miền thể hiện cơ cấu GDP của nước ta thời kỳ 1991-2002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Nhận biết trong trường hợp nào thì có thể vẽ biểu đồ cơ cấu bằng biểu đồ miền.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+Khi chuỗi số liệu là nhiều năm. (ít thì vẽ biểu đồ hình tròn)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Không vẽ biểu đồ miền khi chuỗi số liệu không phải là theo các năm, vì trục hoành trong biểu đồ miền biểu diễn năm.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Vẽ biểu đồ miền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Biểu đồ miền chính là một biến thể từ biểu đồ cột chồng, khi ta tưởng tượng các cột chồng có bề rộng chỉ bằng sợi chỉ và ta nối các đoạn với nhau.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Vẽ biểu đồ miền hình chữ nhật(bảng số liệu đã cho trước là số liệu %) ngoài ra còn có thể vẽ </w:t>
            </w:r>
            <w:r w:rsidRPr="0085199A">
              <w:rPr>
                <w:rFonts w:ascii="Times New Roman" w:hAnsi="Times New Roman"/>
                <w:sz w:val="28"/>
                <w:szCs w:val="28"/>
                <w:lang w:val="vi-VN"/>
              </w:rPr>
              <w:t>b</w:t>
            </w:r>
            <w:r w:rsidRPr="0085199A">
              <w:rPr>
                <w:rFonts w:ascii="Times New Roman" w:hAnsi="Times New Roman"/>
                <w:sz w:val="28"/>
                <w:szCs w:val="28"/>
                <w:lang w:val="nl-NL"/>
              </w:rPr>
              <w:t>ản đồ</w:t>
            </w:r>
            <w:r w:rsidRPr="0085199A">
              <w:rPr>
                <w:rFonts w:ascii="Times New Roman" w:hAnsi="Times New Roman"/>
                <w:sz w:val="28"/>
                <w:szCs w:val="28"/>
                <w:lang w:val="vi-VN"/>
              </w:rPr>
              <w:t xml:space="preserve"> </w:t>
            </w:r>
            <w:r w:rsidRPr="0085199A">
              <w:rPr>
                <w:rFonts w:ascii="Times New Roman" w:hAnsi="Times New Roman"/>
                <w:sz w:val="28"/>
                <w:szCs w:val="28"/>
                <w:lang w:val="nl-NL"/>
              </w:rPr>
              <w:t>miền hình tròn, hình vuông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Trục tung ( đứng) có giá trị là 100% (tổng số)</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Trục hoành( ngang) là các năm, khoảng cách giữa các điểm thể hiện các thời điểm(năm) dài hay ngắn tương ứng với khoảng cách các năm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.Vẽ lần lượt theo từng chỉ tiêu chữ không phải lần lượt theo các năm. Cách xác định các điểm giống như khi vẽ </w:t>
            </w:r>
            <w:r w:rsidRPr="0085199A">
              <w:rPr>
                <w:rFonts w:ascii="Times New Roman" w:hAnsi="Times New Roman"/>
                <w:sz w:val="28"/>
                <w:szCs w:val="28"/>
                <w:lang w:val="vi-VN"/>
              </w:rPr>
              <w:t xml:space="preserve">biểu đồ </w:t>
            </w:r>
            <w:r w:rsidRPr="0085199A">
              <w:rPr>
                <w:rFonts w:ascii="Times New Roman" w:hAnsi="Times New Roman"/>
                <w:sz w:val="28"/>
                <w:szCs w:val="28"/>
                <w:lang w:val="nl-NL"/>
              </w:rPr>
              <w:t>cột chồng.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Tô màu hay kẻ vạch.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Thiết lập bảng chú giải</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Bài tập 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=&gt;Nhận xét: - Sự giảm mạnh tỉ trọng của nông lâm, ngư nghiệp từ 40,5% xuống còn 23% nói lên nước ta đang chuyển dần từ nước nông nghiệp sang nước công nông nghiệp.</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-Tỉ trọng của khu vực </w:t>
            </w:r>
            <w:r w:rsidRPr="0085199A">
              <w:rPr>
                <w:rFonts w:ascii="Times New Roman" w:hAnsi="Times New Roman"/>
                <w:sz w:val="28"/>
                <w:szCs w:val="28"/>
                <w:lang w:val="vi-VN"/>
              </w:rPr>
              <w:t>k</w:t>
            </w:r>
            <w:r w:rsidRPr="0085199A">
              <w:rPr>
                <w:rFonts w:ascii="Times New Roman" w:hAnsi="Times New Roman"/>
                <w:sz w:val="28"/>
                <w:szCs w:val="28"/>
                <w:lang w:val="nl-NL"/>
              </w:rPr>
              <w:t>inh tế công nghiệp– xây dựng tăng lên rất nhanh phản ánh quá trình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hoá hiện đại hoá đang tiến triển mạnh</w:t>
            </w:r>
          </w:p>
          <w:p w:rsidR="00B8624E" w:rsidRPr="008F036B" w:rsidRDefault="00B8624E" w:rsidP="008B3A8B">
            <w:pPr>
              <w:tabs>
                <w:tab w:val="left" w:pos="9348"/>
              </w:tabs>
              <w:rPr>
                <w:rFonts w:ascii="Times New Roman" w:hAnsi="Times New Roman"/>
                <w:b/>
                <w:sz w:val="28"/>
                <w:szCs w:val="28"/>
                <w:lang w:val="vi-VN"/>
              </w:rPr>
            </w:pPr>
            <w:r w:rsidRPr="008F036B">
              <w:rPr>
                <w:rFonts w:ascii="Times New Roman" w:hAnsi="Times New Roman"/>
                <w:b/>
                <w:sz w:val="28"/>
                <w:szCs w:val="28"/>
                <w:lang w:val="vi-VN"/>
              </w:rPr>
              <w:t>Định hướng hình thành</w:t>
            </w:r>
          </w:p>
          <w:p w:rsidR="00B8624E" w:rsidRPr="008F036B"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w:t>
            </w:r>
            <w:r w:rsidRPr="008F036B">
              <w:rPr>
                <w:rFonts w:ascii="Times New Roman" w:hAnsi="Times New Roman"/>
                <w:b/>
                <w:sz w:val="28"/>
                <w:szCs w:val="28"/>
                <w:lang w:val="nl-NL"/>
              </w:rPr>
              <w:t>Phẩm chất: T</w:t>
            </w:r>
            <w:r w:rsidRPr="008F036B">
              <w:rPr>
                <w:rFonts w:ascii="Times New Roman" w:hAnsi="Times New Roman"/>
                <w:b/>
                <w:sz w:val="28"/>
                <w:szCs w:val="28"/>
                <w:lang w:val="vi-VN"/>
              </w:rPr>
              <w:t xml:space="preserve">ự chủ, chính xác, có tinh thần vượt khó... </w:t>
            </w:r>
          </w:p>
          <w:p w:rsidR="00B8624E" w:rsidRPr="008F036B" w:rsidRDefault="00B8624E" w:rsidP="008B3A8B">
            <w:pPr>
              <w:tabs>
                <w:tab w:val="left" w:pos="9348"/>
              </w:tabs>
              <w:rPr>
                <w:rFonts w:ascii="Times New Roman" w:hAnsi="Times New Roman"/>
                <w:b/>
                <w:sz w:val="28"/>
                <w:szCs w:val="28"/>
                <w:lang w:val="vi-VN"/>
                <w:rPrChange w:id="3256" w:author="User" w:date="2015-08-22T19:19:00Z">
                  <w:rPr>
                    <w:rFonts w:ascii="Times New Roman" w:hAnsi="Times New Roman"/>
                    <w:sz w:val="28"/>
                    <w:szCs w:val="28"/>
                    <w:lang w:val="nl-NL"/>
                  </w:rPr>
                </w:rPrChange>
              </w:rPr>
            </w:pPr>
            <w:r w:rsidRPr="008F036B">
              <w:rPr>
                <w:rFonts w:ascii="Times New Roman" w:hAnsi="Times New Roman"/>
                <w:b/>
                <w:sz w:val="28"/>
                <w:szCs w:val="28"/>
                <w:lang w:val="vi-VN"/>
              </w:rPr>
              <w:t>-N</w:t>
            </w:r>
            <w:r>
              <w:rPr>
                <w:rFonts w:ascii="Times New Roman" w:hAnsi="Times New Roman"/>
                <w:b/>
                <w:sz w:val="28"/>
                <w:szCs w:val="28"/>
                <w:lang w:val="nl-NL"/>
              </w:rPr>
              <w:t>ăng l</w:t>
            </w:r>
            <w:r>
              <w:rPr>
                <w:rFonts w:ascii="Times New Roman" w:hAnsi="Times New Roman"/>
                <w:b/>
                <w:sz w:val="28"/>
                <w:szCs w:val="28"/>
                <w:lang w:val="vi-VN"/>
              </w:rPr>
              <w:t xml:space="preserve">ực </w:t>
            </w:r>
            <w:r w:rsidRPr="008F036B">
              <w:rPr>
                <w:rFonts w:ascii="Times New Roman" w:hAnsi="Times New Roman"/>
                <w:b/>
                <w:sz w:val="28"/>
                <w:szCs w:val="28"/>
                <w:lang w:val="vi-VN"/>
              </w:rPr>
              <w:t xml:space="preserve">phân tích biểu đồ, </w:t>
            </w:r>
            <w:r w:rsidRPr="008F036B">
              <w:rPr>
                <w:rFonts w:ascii="Times New Roman" w:hAnsi="Times New Roman"/>
                <w:b/>
                <w:sz w:val="28"/>
                <w:szCs w:val="28"/>
                <w:lang w:val="nl-NL"/>
              </w:rPr>
              <w:t>giải quyết vấn đề, năng lực tư du</w:t>
            </w:r>
            <w:r w:rsidRPr="008F036B">
              <w:rPr>
                <w:rFonts w:ascii="Times New Roman" w:hAnsi="Times New Roman"/>
                <w:b/>
                <w:sz w:val="28"/>
                <w:szCs w:val="28"/>
                <w:lang w:val="vi-VN"/>
              </w:rPr>
              <w:t>y..</w:t>
            </w:r>
            <w:r w:rsidRPr="0085199A">
              <w:rPr>
                <w:rFonts w:ascii="Times New Roman" w:hAnsi="Times New Roman"/>
                <w:noProof/>
                <w:sz w:val="28"/>
                <w:szCs w:val="28"/>
                <w:lang w:val="nl-NL"/>
              </w:rPr>
              <w:pict>
                <v:line id="_x0000_s1069" style="position:absolute;z-index:251704320;mso-position-horizontal-relative:text;mso-position-vertical-relative:text" from="48.6pt,13.6pt" to="48.6pt,13.6pt"/>
              </w:pict>
            </w:r>
            <w:r w:rsidRPr="0085199A">
              <w:rPr>
                <w:rFonts w:ascii="Times New Roman" w:hAnsi="Times New Roman"/>
                <w:noProof/>
                <w:sz w:val="28"/>
                <w:szCs w:val="28"/>
                <w:lang w:val="nl-NL"/>
                <w:rPrChange w:id="3257" w:author="User" w:date="2015-08-22T19:19:00Z">
                  <w:rPr>
                    <w:rFonts w:ascii="Times New Roman" w:hAnsi="Times New Roman"/>
                    <w:noProof/>
                    <w:sz w:val="28"/>
                    <w:szCs w:val="28"/>
                    <w:lang w:val="nl-NL"/>
                  </w:rPr>
                </w:rPrChange>
              </w:rPr>
              <w:pict>
                <v:line id="_x0000_s1068" style="position:absolute;z-index:251703296;mso-position-horizontal-relative:text;mso-position-vertical-relative:text" from="48.6pt,13.6pt" to="48.6pt,13.6pt"/>
              </w:pict>
            </w:r>
          </w:p>
        </w:tc>
      </w:tr>
    </w:tbl>
    <w:p w:rsidR="00B8624E" w:rsidRDefault="00B8624E" w:rsidP="00B8624E">
      <w:pPr>
        <w:tabs>
          <w:tab w:val="left" w:pos="9348"/>
        </w:tabs>
        <w:rPr>
          <w:rFonts w:ascii="Times New Roman" w:hAnsi="Times New Roman"/>
          <w:b/>
          <w:bCs/>
          <w:sz w:val="28"/>
          <w:szCs w:val="28"/>
          <w:lang w:val="vi-VN"/>
        </w:rPr>
      </w:pPr>
      <w:del w:id="3258" w:author="Admin" w:date="2018-08-19T16:51:00Z">
        <w:r w:rsidDel="00CF11CD">
          <w:rPr>
            <w:rFonts w:ascii="Times New Roman" w:hAnsi="Times New Roman"/>
            <w:b/>
            <w:bCs/>
            <w:sz w:val="28"/>
            <w:szCs w:val="28"/>
            <w:lang w:val="vi-VN"/>
          </w:rPr>
          <w:lastRenderedPageBreak/>
          <w:delText>3. Hoạt động luyện tập</w:delText>
        </w:r>
      </w:del>
      <w:ins w:id="3259" w:author="Admin" w:date="2018-08-19T16:51:00Z">
        <w:r>
          <w:rPr>
            <w:rFonts w:ascii="Times New Roman" w:hAnsi="Times New Roman"/>
            <w:b/>
            <w:bCs/>
            <w:sz w:val="28"/>
            <w:szCs w:val="28"/>
            <w:lang w:val="vi-VN"/>
          </w:rPr>
          <w:t xml:space="preserve">2.3. Hoạt động luyện tập    </w:t>
        </w:r>
      </w:ins>
    </w:p>
    <w:p w:rsidR="00B8624E" w:rsidRPr="0085199A" w:rsidRDefault="00B8624E" w:rsidP="00B8624E">
      <w:pPr>
        <w:tabs>
          <w:tab w:val="left" w:pos="9348"/>
        </w:tabs>
        <w:rPr>
          <w:rFonts w:ascii="Times New Roman" w:hAnsi="Times New Roman"/>
          <w:sz w:val="28"/>
          <w:szCs w:val="28"/>
          <w:lang w:val="vi-VN"/>
          <w:rPrChange w:id="3260"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?Em hãy nêu lại cách vẽ biểu đồ miền?</w:t>
      </w:r>
    </w:p>
    <w:p w:rsidR="00B8624E" w:rsidRPr="0085199A" w:rsidRDefault="00B8624E" w:rsidP="00B8624E">
      <w:pPr>
        <w:tabs>
          <w:tab w:val="left" w:pos="9348"/>
        </w:tabs>
        <w:rPr>
          <w:rFonts w:ascii="Times New Roman" w:hAnsi="Times New Roman"/>
          <w:b/>
          <w:bCs/>
          <w:sz w:val="28"/>
          <w:szCs w:val="28"/>
          <w:lang w:val="vi-VN"/>
        </w:rPr>
      </w:pPr>
      <w:del w:id="3261" w:author="Admin" w:date="2018-08-19T17:17:00Z">
        <w:r w:rsidRPr="00600895" w:rsidDel="00FE6A9E">
          <w:rPr>
            <w:rFonts w:ascii="Times New Roman" w:hAnsi="Times New Roman"/>
            <w:b/>
            <w:bCs/>
            <w:sz w:val="28"/>
            <w:szCs w:val="28"/>
            <w:lang w:val="vi-VN"/>
          </w:rPr>
          <w:delText>4.Hoạt động vận dụng</w:delText>
        </w:r>
      </w:del>
      <w:ins w:id="326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Cs/>
          <w:sz w:val="28"/>
          <w:szCs w:val="28"/>
          <w:lang w:val="vi-VN"/>
        </w:rPr>
        <w:t>?Nêu các trường hợp ứng dụng vẽ biểu đồ miền?</w:t>
      </w:r>
    </w:p>
    <w:p w:rsidR="00B8624E" w:rsidRPr="0085199A" w:rsidRDefault="00B8624E" w:rsidP="00B8624E">
      <w:pPr>
        <w:tabs>
          <w:tab w:val="left" w:pos="9348"/>
        </w:tabs>
        <w:rPr>
          <w:rFonts w:ascii="Times New Roman" w:hAnsi="Times New Roman"/>
          <w:b/>
          <w:bCs/>
          <w:sz w:val="28"/>
          <w:szCs w:val="28"/>
          <w:lang w:val="nl-NL"/>
        </w:rPr>
      </w:pPr>
      <w:del w:id="3263" w:author="Admin" w:date="2018-08-19T16:51:00Z">
        <w:r w:rsidRPr="0085199A" w:rsidDel="00CF11CD">
          <w:rPr>
            <w:rFonts w:ascii="Times New Roman" w:hAnsi="Times New Roman"/>
            <w:b/>
            <w:bCs/>
            <w:sz w:val="28"/>
            <w:szCs w:val="28"/>
            <w:lang w:val="nl-NL"/>
          </w:rPr>
          <w:delText>5.Hoạt động tìm tòi mở rộng</w:delText>
        </w:r>
      </w:del>
      <w:ins w:id="3264"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vi-VN"/>
          <w:rPrChange w:id="3265"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w:t>
      </w:r>
      <w:r>
        <w:rPr>
          <w:rFonts w:ascii="Times New Roman" w:hAnsi="Times New Roman"/>
          <w:sz w:val="28"/>
          <w:szCs w:val="28"/>
          <w:lang w:val="vi-VN"/>
        </w:rPr>
        <w:t>HS tìm</w:t>
      </w:r>
      <w:r w:rsidRPr="0085199A">
        <w:rPr>
          <w:rFonts w:ascii="Times New Roman" w:hAnsi="Times New Roman"/>
          <w:sz w:val="28"/>
          <w:szCs w:val="28"/>
          <w:lang w:val="vi-VN"/>
        </w:rPr>
        <w:t xml:space="preserve"> hiểu tư liệu </w:t>
      </w:r>
      <w:r>
        <w:rPr>
          <w:rFonts w:ascii="Times New Roman" w:hAnsi="Times New Roman"/>
          <w:sz w:val="28"/>
          <w:szCs w:val="28"/>
          <w:lang w:val="vi-VN"/>
        </w:rPr>
        <w:t xml:space="preserve"> trên Internet </w:t>
      </w:r>
      <w:r w:rsidRPr="0085199A">
        <w:rPr>
          <w:rFonts w:ascii="Times New Roman" w:hAnsi="Times New Roman"/>
          <w:sz w:val="28"/>
          <w:szCs w:val="28"/>
          <w:lang w:val="vi-VN"/>
        </w:rPr>
        <w:t>về nội dung cụ thể của đường lối đổi mới kinh tế của nước ta?</w:t>
      </w:r>
    </w:p>
    <w:p w:rsidR="00B8624E" w:rsidRPr="0085199A" w:rsidRDefault="00B8624E" w:rsidP="00B8624E">
      <w:pPr>
        <w:tabs>
          <w:tab w:val="left" w:pos="9348"/>
        </w:tabs>
        <w:ind w:right="-720"/>
        <w:jc w:val="center"/>
        <w:rPr>
          <w:rFonts w:ascii="Times New Roman" w:hAnsi="Times New Roman"/>
          <w:b/>
          <w:bCs/>
          <w:sz w:val="28"/>
          <w:szCs w:val="28"/>
          <w:lang w:val="vi-VN"/>
        </w:rPr>
      </w:pPr>
    </w:p>
    <w:p w:rsidR="00B8624E" w:rsidRPr="008F036B" w:rsidRDefault="00B8624E" w:rsidP="00B8624E">
      <w:pPr>
        <w:tabs>
          <w:tab w:val="left" w:pos="9348"/>
        </w:tabs>
        <w:ind w:right="-720"/>
        <w:jc w:val="center"/>
        <w:rPr>
          <w:rFonts w:ascii="Times New Roman" w:hAnsi="Times New Roman"/>
          <w:b/>
          <w:bCs/>
          <w:sz w:val="34"/>
          <w:szCs w:val="28"/>
          <w:lang w:val="nl-NL"/>
        </w:rPr>
      </w:pPr>
      <w:r w:rsidRPr="008F036B">
        <w:rPr>
          <w:rFonts w:ascii="Times New Roman" w:hAnsi="Times New Roman"/>
          <w:b/>
          <w:bCs/>
          <w:sz w:val="34"/>
          <w:szCs w:val="28"/>
          <w:lang w:val="nl-NL"/>
        </w:rPr>
        <w:t>Câu hỏi ôn tập</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1:</w:t>
      </w:r>
      <w:r w:rsidRPr="0085199A">
        <w:rPr>
          <w:rFonts w:ascii="Times New Roman" w:hAnsi="Times New Roman"/>
          <w:sz w:val="28"/>
          <w:szCs w:val="28"/>
          <w:lang w:val="nl-NL"/>
        </w:rPr>
        <w:t xml:space="preserve">Nêu đặc điểm dân số nước ta?  </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2</w:t>
      </w:r>
      <w:r w:rsidRPr="0085199A">
        <w:rPr>
          <w:rFonts w:ascii="Times New Roman" w:hAnsi="Times New Roman"/>
          <w:sz w:val="28"/>
          <w:szCs w:val="28"/>
          <w:lang w:val="nl-NL"/>
        </w:rPr>
        <w:t xml:space="preserve">.Nêu nguyên nhân, hậu quả và hướng khắc phục của sự gia tăng dân số quá </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nhanh của nước ta?</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 xml:space="preserve">Câu 3 </w:t>
      </w:r>
      <w:r w:rsidRPr="0085199A">
        <w:rPr>
          <w:rFonts w:ascii="Times New Roman" w:hAnsi="Times New Roman"/>
          <w:sz w:val="28"/>
          <w:szCs w:val="28"/>
          <w:lang w:val="nl-NL"/>
        </w:rPr>
        <w:t xml:space="preserve">: Tại sao nói vấn đề việc làm đang là vấn đề gay gắt ở nước ta ? Để giải </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quyết vấn đề việc làm cần tiến hành những biện pháp gì?</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 xml:space="preserve">Câu 4 : </w:t>
      </w:r>
      <w:r w:rsidRPr="0085199A">
        <w:rPr>
          <w:rFonts w:ascii="Times New Roman" w:hAnsi="Times New Roman"/>
          <w:sz w:val="28"/>
          <w:szCs w:val="28"/>
          <w:lang w:val="nl-NL"/>
        </w:rPr>
        <w:t>Nước ta có bao nhiêu dân tộc? Các dân tộcsinh sống ở đâu?  Làm nghề gì?</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 xml:space="preserve">Câu 5 </w:t>
      </w:r>
      <w:r w:rsidRPr="0085199A">
        <w:rPr>
          <w:rFonts w:ascii="Times New Roman" w:hAnsi="Times New Roman"/>
          <w:sz w:val="28"/>
          <w:szCs w:val="28"/>
          <w:lang w:val="nl-NL"/>
        </w:rPr>
        <w:t xml:space="preserve">: Cho biết nguyên nhân quan trọng nhất dẫn đến sự đổi thay to lớn của nền </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nông nghiệp nước ta trong những năm đổi mới ?</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6 :</w:t>
      </w:r>
      <w:r w:rsidRPr="0085199A">
        <w:rPr>
          <w:rFonts w:ascii="Times New Roman" w:hAnsi="Times New Roman"/>
          <w:sz w:val="28"/>
          <w:szCs w:val="28"/>
          <w:lang w:val="nl-NL"/>
        </w:rPr>
        <w:t xml:space="preserve"> Nền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hiện nay có cơ cấu như thế nào?</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7 :</w:t>
      </w:r>
      <w:r w:rsidRPr="0085199A">
        <w:rPr>
          <w:rFonts w:ascii="Times New Roman" w:hAnsi="Times New Roman"/>
          <w:sz w:val="28"/>
          <w:szCs w:val="28"/>
          <w:lang w:val="nl-NL"/>
        </w:rPr>
        <w:t xml:space="preserve"> Những nhân tố ảnh hưởng nào đã đến sự phát triểnvà phân bố ngành nông</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 xml:space="preserve"> nghiệp Việt Nam?</w:t>
      </w:r>
      <w:r w:rsidRPr="0085199A">
        <w:rPr>
          <w:rFonts w:ascii="Times New Roman" w:hAnsi="Times New Roman"/>
          <w:sz w:val="28"/>
          <w:szCs w:val="28"/>
          <w:lang w:val="nl-NL"/>
        </w:rPr>
        <w:tab/>
      </w:r>
    </w:p>
    <w:p w:rsidR="00B8624E" w:rsidRPr="0085199A" w:rsidRDefault="00B8624E" w:rsidP="00B8624E">
      <w:pPr>
        <w:tabs>
          <w:tab w:val="left" w:pos="9348"/>
        </w:tabs>
        <w:ind w:right="-720"/>
        <w:rPr>
          <w:rFonts w:ascii="Times New Roman" w:hAnsi="Times New Roman"/>
          <w:sz w:val="28"/>
          <w:szCs w:val="28"/>
          <w:lang w:val="vi-VN"/>
          <w:rPrChange w:id="3266" w:author="User" w:date="2015-08-22T19:19:00Z">
            <w:rPr>
              <w:rFonts w:ascii="Times New Roman" w:hAnsi="Times New Roman"/>
              <w:sz w:val="28"/>
              <w:szCs w:val="28"/>
              <w:lang w:val="nl-NL"/>
            </w:rPr>
          </w:rPrChange>
        </w:rPr>
      </w:pPr>
      <w:r w:rsidRPr="0085199A">
        <w:rPr>
          <w:rFonts w:ascii="Times New Roman" w:hAnsi="Times New Roman"/>
          <w:b/>
          <w:bCs/>
          <w:sz w:val="28"/>
          <w:szCs w:val="28"/>
          <w:lang w:val="nl-NL"/>
        </w:rPr>
        <w:t xml:space="preserve">Câu 8 </w:t>
      </w:r>
      <w:r w:rsidRPr="0085199A">
        <w:rPr>
          <w:rFonts w:ascii="Times New Roman" w:hAnsi="Times New Roman"/>
          <w:sz w:val="28"/>
          <w:szCs w:val="28"/>
          <w:lang w:val="nl-NL"/>
        </w:rPr>
        <w:t>: Do đâu mà sản lượng lúa của nước ta có tốc độ tăng nhanh</w:t>
      </w:r>
      <w:r w:rsidRPr="0085199A">
        <w:rPr>
          <w:rFonts w:ascii="Times New Roman" w:hAnsi="Times New Roman"/>
          <w:sz w:val="28"/>
          <w:szCs w:val="28"/>
          <w:lang w:val="vi-VN"/>
        </w:rPr>
        <w:t>?</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 xml:space="preserve">Câu 9 : </w:t>
      </w:r>
      <w:r w:rsidRPr="0085199A">
        <w:rPr>
          <w:rFonts w:ascii="Times New Roman" w:hAnsi="Times New Roman"/>
          <w:sz w:val="28"/>
          <w:szCs w:val="28"/>
          <w:lang w:val="nl-NL"/>
        </w:rPr>
        <w:t>Cho biết về tình hình tài nguyên rừng nước ta hiện nay? Chúng ta cần có</w:t>
      </w:r>
    </w:p>
    <w:p w:rsidR="00B8624E" w:rsidRPr="0085199A" w:rsidRDefault="00B8624E" w:rsidP="00B8624E">
      <w:pPr>
        <w:tabs>
          <w:tab w:val="left" w:pos="9348"/>
        </w:tabs>
        <w:ind w:right="-720"/>
        <w:rPr>
          <w:rFonts w:ascii="Times New Roman" w:hAnsi="Times New Roman"/>
          <w:sz w:val="28"/>
          <w:szCs w:val="28"/>
          <w:lang w:val="vi-VN"/>
          <w:rPrChange w:id="3267"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những biện pháp gì trước tình hình ấy</w:t>
      </w:r>
      <w:r w:rsidRPr="0085199A">
        <w:rPr>
          <w:rFonts w:ascii="Times New Roman" w:hAnsi="Times New Roman"/>
          <w:sz w:val="28"/>
          <w:szCs w:val="28"/>
          <w:lang w:val="vi-VN"/>
        </w:rPr>
        <w:t>?</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10 :</w:t>
      </w:r>
      <w:r w:rsidRPr="0085199A">
        <w:rPr>
          <w:rFonts w:ascii="Times New Roman" w:hAnsi="Times New Roman"/>
          <w:sz w:val="28"/>
          <w:szCs w:val="28"/>
          <w:lang w:val="nl-NL"/>
        </w:rPr>
        <w:t xml:space="preserve"> Nêu những nhân tố ảnh hưởng nào đã đến sự phát triểnvà phân bố ngành</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 xml:space="preserve"> công  nghiệp nước ta ? Giải thích tại sao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chế biến lương thức thực</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 xml:space="preserve"> phẩm chiếm tỉ trọng cao trong  cơ cấu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của cả nước?</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11:</w:t>
      </w:r>
      <w:r w:rsidRPr="0085199A">
        <w:rPr>
          <w:rFonts w:ascii="Times New Roman" w:hAnsi="Times New Roman"/>
          <w:sz w:val="28"/>
          <w:szCs w:val="28"/>
          <w:lang w:val="nl-NL"/>
        </w:rPr>
        <w:t xml:space="preserve"> Ngành dịch vụ nước ta có vai trò đặc điểm gì trong sự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 xã</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 xml:space="preserve"> hội?</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b/>
          <w:bCs/>
          <w:sz w:val="28"/>
          <w:szCs w:val="28"/>
          <w:lang w:val="nl-NL"/>
        </w:rPr>
        <w:t>Câu 12</w:t>
      </w:r>
      <w:r w:rsidRPr="0085199A">
        <w:rPr>
          <w:rFonts w:ascii="Times New Roman" w:hAnsi="Times New Roman"/>
          <w:sz w:val="28"/>
          <w:szCs w:val="28"/>
          <w:lang w:val="nl-NL"/>
        </w:rPr>
        <w:t>:Việc cải thiện hệ thống đường giao thông đối với sự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công nghiệp</w:t>
      </w:r>
    </w:p>
    <w:p w:rsidR="00B8624E" w:rsidRPr="0085199A" w:rsidRDefault="00B8624E" w:rsidP="00B8624E">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có ý nghĩa gì?</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b/>
          <w:bCs/>
          <w:sz w:val="28"/>
          <w:szCs w:val="28"/>
          <w:lang w:val="nl-NL"/>
        </w:rPr>
        <w:lastRenderedPageBreak/>
        <w:t>BÀI TẬP</w:t>
      </w:r>
      <w:r w:rsidRPr="0085199A">
        <w:rPr>
          <w:rFonts w:ascii="Times New Roman" w:hAnsi="Times New Roman"/>
          <w:sz w:val="28"/>
          <w:szCs w:val="28"/>
          <w:lang w:val="nl-NL"/>
        </w:rPr>
        <w:t xml:space="preserve">          Ôn lại cách vẽ các loại biểu đồ đã học ( hình cột, hình tròn, đường, miền, . . . . . .)</w:t>
      </w:r>
    </w:p>
    <w:p w:rsidR="00B8624E" w:rsidRPr="0085199A" w:rsidRDefault="00B8624E" w:rsidP="00B8624E">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w:t>
      </w:r>
    </w:p>
    <w:p w:rsidR="00B8624E" w:rsidRDefault="00B8624E" w:rsidP="00B8624E">
      <w:pPr>
        <w:tabs>
          <w:tab w:val="left" w:pos="9348"/>
        </w:tabs>
        <w:ind w:right="-720"/>
        <w:rPr>
          <w:rFonts w:ascii="Times New Roman" w:hAnsi="Times New Roman"/>
          <w:b/>
          <w:i/>
          <w:sz w:val="28"/>
          <w:szCs w:val="28"/>
          <w:lang w:val="nl-NL"/>
        </w:rPr>
      </w:pPr>
    </w:p>
    <w:p w:rsidR="00B8624E" w:rsidRDefault="00B8624E" w:rsidP="00B8624E">
      <w:pPr>
        <w:tabs>
          <w:tab w:val="left" w:pos="9348"/>
        </w:tabs>
        <w:ind w:right="-720"/>
        <w:rPr>
          <w:rFonts w:ascii="Times New Roman" w:hAnsi="Times New Roman"/>
          <w:b/>
          <w:i/>
          <w:sz w:val="28"/>
          <w:szCs w:val="28"/>
          <w:lang w:val="nl-NL"/>
        </w:rPr>
      </w:pPr>
    </w:p>
    <w:p w:rsidR="00B8624E" w:rsidRPr="005D36B7" w:rsidRDefault="00B8624E" w:rsidP="00B8624E">
      <w:pPr>
        <w:tabs>
          <w:tab w:val="left" w:pos="9348"/>
        </w:tabs>
        <w:ind w:right="-720"/>
        <w:rPr>
          <w:rFonts w:ascii="Times New Roman" w:hAnsi="Times New Roman"/>
          <w:sz w:val="28"/>
          <w:szCs w:val="28"/>
        </w:rPr>
      </w:pPr>
      <w:r>
        <w:rPr>
          <w:rFonts w:ascii="Times New Roman" w:hAnsi="Times New Roman"/>
          <w:b/>
          <w:i/>
          <w:sz w:val="28"/>
          <w:szCs w:val="28"/>
          <w:lang w:val="nl-NL"/>
        </w:rPr>
        <w:t xml:space="preserve">Ngày soạn:   </w:t>
      </w:r>
      <w:r>
        <w:rPr>
          <w:rFonts w:ascii="Times New Roman" w:hAnsi="Times New Roman"/>
          <w:b/>
          <w:i/>
          <w:sz w:val="28"/>
          <w:szCs w:val="28"/>
          <w:lang w:val="vi-VN"/>
        </w:rPr>
        <w:t>16</w:t>
      </w:r>
      <w:r w:rsidRPr="0085199A">
        <w:rPr>
          <w:rFonts w:ascii="Times New Roman" w:hAnsi="Times New Roman"/>
          <w:b/>
          <w:i/>
          <w:sz w:val="28"/>
          <w:szCs w:val="28"/>
          <w:lang w:val="nl-NL"/>
        </w:rPr>
        <w:t>/10</w:t>
      </w:r>
      <w:r w:rsidRPr="0085199A">
        <w:rPr>
          <w:rFonts w:ascii="Times New Roman" w:hAnsi="Times New Roman"/>
          <w:b/>
          <w:i/>
          <w:sz w:val="28"/>
          <w:szCs w:val="28"/>
          <w:lang w:val="vi-VN"/>
        </w:rPr>
        <w:t>/201</w:t>
      </w:r>
      <w:r>
        <w:rPr>
          <w:rFonts w:ascii="Times New Roman" w:hAnsi="Times New Roman"/>
          <w:b/>
          <w:i/>
          <w:sz w:val="28"/>
          <w:szCs w:val="28"/>
        </w:rPr>
        <w:t>9</w:t>
      </w:r>
    </w:p>
    <w:p w:rsidR="00B8624E" w:rsidRPr="0085199A" w:rsidRDefault="00B8624E" w:rsidP="00B8624E">
      <w:pPr>
        <w:pStyle w:val="Title"/>
        <w:tabs>
          <w:tab w:val="left" w:pos="9348"/>
        </w:tabs>
        <w:jc w:val="left"/>
        <w:rPr>
          <w:rFonts w:ascii="Times New Roman" w:hAnsi="Times New Roman"/>
          <w:szCs w:val="28"/>
          <w:lang w:val="nl-NL"/>
        </w:rPr>
      </w:pPr>
      <w:r w:rsidRPr="0085199A">
        <w:rPr>
          <w:rFonts w:ascii="Times New Roman" w:hAnsi="Times New Roman"/>
          <w:szCs w:val="28"/>
          <w:lang w:val="nl-NL"/>
        </w:rPr>
        <w:t xml:space="preserve">Ngày dạy:                                              </w:t>
      </w:r>
      <w:r w:rsidRPr="0085199A">
        <w:rPr>
          <w:rFonts w:ascii="Times New Roman" w:hAnsi="Times New Roman"/>
          <w:i w:val="0"/>
          <w:iCs/>
          <w:szCs w:val="28"/>
          <w:lang w:val="nl-NL"/>
        </w:rPr>
        <w:t>TUẦN:</w:t>
      </w:r>
      <w:r>
        <w:rPr>
          <w:rFonts w:ascii="Times New Roman" w:hAnsi="Times New Roman"/>
          <w:i w:val="0"/>
          <w:iCs/>
          <w:szCs w:val="28"/>
          <w:lang w:val="vi-VN"/>
        </w:rPr>
        <w:t>10</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TI</w:t>
      </w:r>
      <w:r>
        <w:rPr>
          <w:rFonts w:ascii="Times New Roman" w:hAnsi="Times New Roman"/>
          <w:b w:val="0"/>
          <w:i w:val="0"/>
          <w:iCs/>
          <w:szCs w:val="28"/>
          <w:lang w:val="nl-NL"/>
        </w:rPr>
        <w:t>ẾT:</w:t>
      </w:r>
      <w:r>
        <w:rPr>
          <w:rFonts w:ascii="Times New Roman" w:hAnsi="Times New Roman"/>
          <w:b w:val="0"/>
          <w:i w:val="0"/>
          <w:iCs/>
          <w:szCs w:val="28"/>
          <w:lang w:val="vi-VN"/>
        </w:rPr>
        <w:t xml:space="preserve"> 19</w:t>
      </w:r>
      <w:r w:rsidRPr="0085199A">
        <w:rPr>
          <w:rFonts w:ascii="Times New Roman" w:hAnsi="Times New Roman"/>
          <w:b w:val="0"/>
          <w:i w:val="0"/>
          <w:iCs/>
          <w:szCs w:val="28"/>
          <w:lang w:val="nl-NL"/>
        </w:rPr>
        <w:t xml:space="preserve">                                                        </w:t>
      </w:r>
      <w:r w:rsidRPr="0085199A">
        <w:rPr>
          <w:rFonts w:ascii="Times New Roman" w:hAnsi="Times New Roman"/>
          <w:szCs w:val="28"/>
          <w:lang w:val="nl-NL"/>
        </w:rPr>
        <w:t xml:space="preserve">                                                    </w:t>
      </w:r>
    </w:p>
    <w:p w:rsidR="00B8624E" w:rsidRPr="008974FA" w:rsidRDefault="00B8624E" w:rsidP="00B8624E">
      <w:pPr>
        <w:pStyle w:val="Heading3"/>
        <w:tabs>
          <w:tab w:val="left" w:pos="9348"/>
        </w:tabs>
        <w:jc w:val="center"/>
        <w:rPr>
          <w:rFonts w:ascii="Times New Roman" w:hAnsi="Times New Roman"/>
          <w:b/>
          <w:sz w:val="52"/>
          <w:szCs w:val="28"/>
          <w:lang w:val="nl-NL"/>
          <w:rPrChange w:id="3268" w:author="User" w:date="2015-08-22T19:19:00Z">
            <w:rPr>
              <w:rFonts w:ascii="Times New Roman" w:hAnsi="Times New Roman"/>
              <w:sz w:val="52"/>
              <w:szCs w:val="28"/>
              <w:lang w:val="nl-NL"/>
            </w:rPr>
          </w:rPrChange>
        </w:rPr>
      </w:pPr>
      <w:r w:rsidRPr="008974FA">
        <w:rPr>
          <w:rFonts w:ascii="Times New Roman" w:hAnsi="Times New Roman"/>
          <w:b/>
          <w:sz w:val="52"/>
          <w:szCs w:val="28"/>
          <w:lang w:val="nl-NL"/>
          <w:rPrChange w:id="3269" w:author="User" w:date="2015-08-22T19:19:00Z">
            <w:rPr>
              <w:rFonts w:ascii="Times New Roman" w:hAnsi="Times New Roman"/>
              <w:sz w:val="52"/>
              <w:szCs w:val="28"/>
              <w:lang w:val="nl-NL"/>
            </w:rPr>
          </w:rPrChange>
        </w:rPr>
        <w:t>ÔN TẬP</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del w:id="3270" w:author="Admin" w:date="2017-10-24T17:22:00Z">
        <w:r w:rsidRPr="0085199A" w:rsidDel="008F036B">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-Củng cố lại kiến thức về dân cư, các </w:t>
      </w:r>
      <w:r w:rsidRPr="0085199A">
        <w:rPr>
          <w:rFonts w:ascii="Times New Roman" w:hAnsi="Times New Roman"/>
          <w:sz w:val="28"/>
          <w:szCs w:val="28"/>
          <w:lang w:val="vi-VN"/>
        </w:rPr>
        <w:t>ngành</w:t>
      </w:r>
      <w:r w:rsidRPr="0085199A">
        <w:rPr>
          <w:rFonts w:ascii="Times New Roman" w:hAnsi="Times New Roman"/>
          <w:sz w:val="28"/>
          <w:szCs w:val="28"/>
          <w:lang w:val="nl-NL"/>
        </w:rPr>
        <w:t xml:space="preserve"> </w:t>
      </w:r>
      <w:r w:rsidRPr="0085199A">
        <w:rPr>
          <w:rFonts w:ascii="Times New Roman" w:hAnsi="Times New Roman"/>
          <w:sz w:val="28"/>
          <w:szCs w:val="28"/>
          <w:lang w:val="vi-VN"/>
        </w:rPr>
        <w:t>k</w:t>
      </w:r>
      <w:r w:rsidRPr="0085199A">
        <w:rPr>
          <w:rFonts w:ascii="Times New Roman" w:hAnsi="Times New Roman"/>
          <w:sz w:val="28"/>
          <w:szCs w:val="28"/>
          <w:lang w:val="nl-NL"/>
        </w:rPr>
        <w:t>inh tế nước ta.</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2.Kĩ năng:HS rèn các kĩ năng:</w:t>
      </w:r>
    </w:p>
    <w:p w:rsidR="00B8624E" w:rsidRPr="0085199A" w:rsidRDefault="00B8624E" w:rsidP="00B8624E">
      <w:pPr>
        <w:tabs>
          <w:tab w:val="left" w:pos="9348"/>
        </w:tabs>
        <w:rPr>
          <w:rFonts w:ascii="Times New Roman" w:hAnsi="Times New Roman"/>
          <w:sz w:val="28"/>
          <w:szCs w:val="28"/>
          <w:lang w:val="nl-NL"/>
        </w:rPr>
      </w:pPr>
      <w:del w:id="3271" w:author="Admin" w:date="2017-10-24T17:22:00Z">
        <w:r w:rsidRPr="0085199A" w:rsidDel="008F036B">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-Xử lí số liệu, Vẽ biểu đồ, sử dụng bản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w:t>
      </w:r>
      <w:ins w:id="3272" w:author="Admin" w:date="2017-10-24T17:22:00Z">
        <w:r>
          <w:rPr>
            <w:rFonts w:ascii="Times New Roman" w:hAnsi="Times New Roman"/>
            <w:sz w:val="28"/>
            <w:szCs w:val="28"/>
            <w:lang w:val="vi-VN"/>
          </w:rPr>
          <w:t>:</w:t>
        </w:r>
      </w:ins>
      <w:del w:id="3273" w:author="Admin" w:date="2017-10-24T17:22:00Z">
        <w:r w:rsidRPr="0085199A" w:rsidDel="008F036B">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-Giáo dục HS ý thức học tập nghiêm túc</w:t>
      </w:r>
    </w:p>
    <w:p w:rsidR="00B8624E" w:rsidRDefault="00B8624E" w:rsidP="00B8624E">
      <w:pPr>
        <w:numPr>
          <w:ins w:id="3274" w:author="User" w:date="2015-08-22T19:32:00Z"/>
        </w:numPr>
        <w:tabs>
          <w:tab w:val="left" w:pos="9348"/>
        </w:tabs>
        <w:rPr>
          <w:rFonts w:ascii="Times New Roman" w:hAnsi="Times New Roman"/>
          <w:sz w:val="28"/>
          <w:szCs w:val="28"/>
          <w:lang w:val="vi-VN"/>
        </w:rPr>
      </w:pPr>
      <w:r>
        <w:rPr>
          <w:rFonts w:ascii="Times New Roman" w:hAnsi="Times New Roman"/>
          <w:sz w:val="28"/>
          <w:szCs w:val="28"/>
          <w:lang w:val="nl-NL"/>
        </w:rPr>
        <w:t>4</w:t>
      </w:r>
      <w:r>
        <w:rPr>
          <w:rFonts w:ascii="Times New Roman" w:hAnsi="Times New Roman"/>
          <w:sz w:val="28"/>
          <w:szCs w:val="28"/>
          <w:lang w:val="vi-VN"/>
        </w:rPr>
        <w:t>.</w:t>
      </w:r>
      <w:r w:rsidRPr="002D1279">
        <w:rPr>
          <w:rFonts w:ascii="Times New Roman" w:hAnsi="Times New Roman"/>
          <w:sz w:val="28"/>
          <w:szCs w:val="28"/>
          <w:lang w:val="nl-NL"/>
        </w:rPr>
        <w:t>Năng lực, phẩm chất:</w:t>
      </w:r>
    </w:p>
    <w:p w:rsidR="00B8624E" w:rsidRPr="004B7952" w:rsidRDefault="00B8624E" w:rsidP="00B8624E">
      <w:pPr>
        <w:numPr>
          <w:ins w:id="3275" w:author="Admin" w:date="2018-08-08T08:30:00Z"/>
        </w:numPr>
        <w:autoSpaceDE w:val="0"/>
        <w:autoSpaceDN w:val="0"/>
        <w:adjustRightInd w:val="0"/>
        <w:spacing w:line="360" w:lineRule="auto"/>
        <w:rPr>
          <w:ins w:id="3276"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277" w:author="Admin" w:date="2018-08-08T08:30:00Z"/>
        </w:numPr>
        <w:autoSpaceDE w:val="0"/>
        <w:autoSpaceDN w:val="0"/>
        <w:adjustRightInd w:val="0"/>
        <w:spacing w:after="40" w:line="360" w:lineRule="auto"/>
        <w:rPr>
          <w:ins w:id="3278" w:author="Admin" w:date="2018-08-08T08:30:00Z"/>
          <w:rFonts w:ascii="Times New Roman" w:hAnsi="Times New Roman" w:cs=".VnTime"/>
          <w:sz w:val="28"/>
          <w:szCs w:val="28"/>
          <w:lang w:val="vi-VN" w:eastAsia="vi-VN"/>
        </w:rPr>
      </w:pPr>
      <w:ins w:id="3279"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4B7952" w:rsidRDefault="00B8624E" w:rsidP="00B8624E">
      <w:pPr>
        <w:numPr>
          <w:ins w:id="3280" w:author="Admin" w:date="2018-08-08T08:30:00Z"/>
        </w:numPr>
        <w:autoSpaceDE w:val="0"/>
        <w:autoSpaceDN w:val="0"/>
        <w:adjustRightInd w:val="0"/>
        <w:spacing w:line="360" w:lineRule="auto"/>
        <w:jc w:val="both"/>
        <w:rPr>
          <w:rFonts w:ascii="Times New Roman" w:hAnsi="Times New Roman"/>
          <w:sz w:val="28"/>
          <w:szCs w:val="28"/>
          <w:lang w:val="vi-VN" w:eastAsia="vi-VN"/>
        </w:rPr>
      </w:pPr>
      <w:ins w:id="3281"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tự học, </w:t>
        </w:r>
        <w:r w:rsidRPr="003346F6">
          <w:rPr>
            <w:rFonts w:ascii=".VnTime" w:hAnsi=".VnTime" w:cs=".VnTime"/>
            <w:sz w:val="28"/>
            <w:szCs w:val="28"/>
            <w:lang w:val="vi-VN" w:eastAsia="vi-VN"/>
          </w:rPr>
          <w:t xml:space="preserve">sö dông sè liÖu thèng kª;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 xml:space="preserve">ực tư duy tổng hợp </w:t>
        </w:r>
      </w:ins>
      <w:r>
        <w:rPr>
          <w:rFonts w:ascii="Times New Roman" w:hAnsi="Times New Roman"/>
          <w:sz w:val="28"/>
          <w:szCs w:val="28"/>
          <w:lang w:val="vi-VN" w:eastAsia="vi-VN"/>
        </w:rPr>
        <w:t>p</w:t>
      </w:r>
      <w:ins w:id="3282" w:author="Admin" w:date="2018-08-08T08:30:00Z">
        <w:r w:rsidRPr="004B7952">
          <w:rPr>
            <w:rFonts w:ascii="Times New Roman" w:hAnsi="Times New Roman"/>
            <w:sz w:val="28"/>
            <w:szCs w:val="28"/>
            <w:lang w:val="vi-VN" w:eastAsia="vi-VN"/>
          </w:rPr>
          <w:t>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Pr="008974FA" w:rsidRDefault="00B8624E" w:rsidP="00B8624E">
      <w:pPr>
        <w:tabs>
          <w:tab w:val="left" w:pos="9348"/>
        </w:tabs>
        <w:rPr>
          <w:rFonts w:ascii="Times New Roman" w:hAnsi="Times New Roman"/>
          <w:sz w:val="28"/>
          <w:szCs w:val="28"/>
          <w:lang w:val="vi-VN"/>
        </w:rPr>
      </w:pPr>
      <w:r w:rsidRPr="004B7952">
        <w:rPr>
          <w:rFonts w:ascii="Times New Roman" w:hAnsi="Times New Roman"/>
          <w:sz w:val="28"/>
          <w:szCs w:val="28"/>
          <w:lang w:val="vi-VN" w:eastAsia="vi-VN"/>
        </w:rPr>
        <w:t>4.2</w:t>
      </w:r>
      <w:ins w:id="3283" w:author="Admin" w:date="2018-08-08T08:30:00Z">
        <w:r w:rsidRPr="004B7952">
          <w:rPr>
            <w:rFonts w:ascii="Times New Roman" w:hAnsi="Times New Roman"/>
            <w:sz w:val="28"/>
            <w:szCs w:val="28"/>
            <w:lang w:val="vi-VN" w:eastAsia="vi-VN"/>
            <w:rPrChange w:id="3284"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p>
    <w:p w:rsidR="00B8624E" w:rsidRPr="008965C4" w:rsidRDefault="00B8624E" w:rsidP="00B8624E">
      <w:pPr>
        <w:tabs>
          <w:tab w:val="left" w:pos="9348"/>
        </w:tabs>
        <w:rPr>
          <w:rFonts w:ascii="Times New Roman" w:hAnsi="Times New Roman"/>
          <w:sz w:val="28"/>
          <w:szCs w:val="28"/>
          <w:lang w:val="vi-VN"/>
        </w:rPr>
      </w:pPr>
      <w:del w:id="3285" w:author="Admin" w:date="2017-10-24T17:22:00Z">
        <w:r w:rsidDel="008F036B">
          <w:rPr>
            <w:rFonts w:ascii="Times New Roman" w:hAnsi="Times New Roman"/>
            <w:sz w:val="28"/>
            <w:szCs w:val="28"/>
            <w:lang w:val="vi-VN"/>
          </w:rPr>
          <w:delText>khái quát kiến thức,</w:delText>
        </w:r>
      </w:del>
      <w:ins w:id="3286" w:author="Admin" w:date="2017-10-24T17:27:00Z">
        <w:r>
          <w:rPr>
            <w:rFonts w:ascii="Times New Roman" w:hAnsi="Times New Roman"/>
            <w:sz w:val="28"/>
            <w:szCs w:val="28"/>
            <w:lang w:val="vi-VN"/>
          </w:rPr>
          <w:t xml:space="preserve"> </w:t>
        </w:r>
      </w:ins>
      <w:del w:id="3287"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Bản đồ</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dân cư Việt Nam, Bản đồ </w:t>
      </w:r>
      <w:r w:rsidRPr="0085199A">
        <w:rPr>
          <w:rFonts w:ascii="Times New Roman" w:hAnsi="Times New Roman"/>
          <w:sz w:val="28"/>
          <w:szCs w:val="28"/>
          <w:lang w:val="vi-VN"/>
        </w:rPr>
        <w:t>k</w:t>
      </w:r>
      <w:r w:rsidRPr="0085199A">
        <w:rPr>
          <w:rFonts w:ascii="Times New Roman" w:hAnsi="Times New Roman"/>
          <w:sz w:val="28"/>
          <w:szCs w:val="28"/>
          <w:lang w:val="nl-NL"/>
        </w:rPr>
        <w:t>inh tế chung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2 -Đồ dùng học tập</w:t>
      </w:r>
    </w:p>
    <w:p w:rsidR="00B8624E" w:rsidRPr="0085199A" w:rsidRDefault="00B8624E" w:rsidP="00B8624E">
      <w:pPr>
        <w:tabs>
          <w:tab w:val="left" w:pos="9348"/>
        </w:tabs>
        <w:rPr>
          <w:rFonts w:ascii="Times New Roman" w:hAnsi="Times New Roman"/>
          <w:b/>
          <w:sz w:val="28"/>
          <w:szCs w:val="28"/>
          <w:lang w:val="vi-VN"/>
        </w:rPr>
      </w:pPr>
      <w:r w:rsidRPr="0085199A">
        <w:rPr>
          <w:rFonts w:ascii="Times New Roman" w:hAnsi="Times New Roman"/>
          <w:b/>
          <w:sz w:val="28"/>
          <w:szCs w:val="28"/>
          <w:lang w:val="vi-VN"/>
        </w:rPr>
        <w:t>III.PHƯƠNG PHÁP VÀ KĨ T</w:t>
      </w:r>
      <w:r>
        <w:rPr>
          <w:rFonts w:ascii="Times New Roman" w:hAnsi="Times New Roman"/>
          <w:b/>
          <w:sz w:val="28"/>
          <w:szCs w:val="28"/>
          <w:lang w:val="vi-VN"/>
        </w:rPr>
        <w:t>HUẬT</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lastRenderedPageBreak/>
        <w:t xml:space="preserve">-Phương pháp: </w:t>
      </w:r>
      <w:ins w:id="3288" w:author="Admin" w:date="2017-10-24T17:23:00Z">
        <w:r>
          <w:rPr>
            <w:rFonts w:ascii="Times New Roman" w:hAnsi="Times New Roman"/>
            <w:sz w:val="28"/>
            <w:szCs w:val="28"/>
            <w:lang w:val="vi-VN"/>
          </w:rPr>
          <w:t>dạy học theo dự án</w:t>
        </w:r>
      </w:ins>
      <w:del w:id="3289" w:author="Admin" w:date="2017-10-24T17:23:00Z">
        <w:r w:rsidDel="008F036B">
          <w:rPr>
            <w:rFonts w:ascii="Times New Roman" w:hAnsi="Times New Roman"/>
            <w:sz w:val="28"/>
            <w:szCs w:val="28"/>
            <w:lang w:val="vi-VN"/>
          </w:rPr>
          <w:delText>h</w:delText>
        </w:r>
        <w:r w:rsidRPr="0085199A" w:rsidDel="008F036B">
          <w:rPr>
            <w:rFonts w:ascii="Times New Roman" w:hAnsi="Times New Roman"/>
            <w:sz w:val="28"/>
            <w:szCs w:val="28"/>
            <w:lang w:val="vi-VN"/>
          </w:rPr>
          <w:delText>ọc theo cá nhân</w:delText>
        </w:r>
      </w:del>
      <w:r>
        <w:rPr>
          <w:rFonts w:ascii="Times New Roman" w:hAnsi="Times New Roman"/>
          <w:sz w:val="28"/>
          <w:szCs w:val="28"/>
          <w:lang w:val="vi-VN"/>
        </w:rPr>
        <w:t>, luyện tập thực hành</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 t</w:t>
      </w:r>
      <w:r w:rsidRPr="0085199A">
        <w:rPr>
          <w:rFonts w:ascii="Times New Roman" w:hAnsi="Times New Roman"/>
          <w:sz w:val="28"/>
          <w:szCs w:val="28"/>
          <w:lang w:val="vi-VN"/>
        </w:rPr>
        <w:t>hảo luận nhóm, .kĩ thuật trình bày một phút...</w:t>
      </w:r>
    </w:p>
    <w:p w:rsidR="00B8624E" w:rsidRPr="00FE6A9E" w:rsidRDefault="00B8624E" w:rsidP="00B8624E">
      <w:pPr>
        <w:pStyle w:val="BodyText2"/>
        <w:numPr>
          <w:ins w:id="3290" w:author="Admin" w:date="2018-08-19T17:17:00Z"/>
        </w:numPr>
        <w:tabs>
          <w:tab w:val="left" w:pos="9348"/>
        </w:tabs>
        <w:rPr>
          <w:ins w:id="3291" w:author="Admin" w:date="2018-08-19T17:17:00Z"/>
          <w:rFonts w:ascii="Times New Roman" w:hAnsi="Times New Roman"/>
          <w:sz w:val="28"/>
          <w:szCs w:val="28"/>
          <w:lang w:val="vi-VN"/>
        </w:rPr>
      </w:pPr>
      <w:r>
        <w:rPr>
          <w:rFonts w:ascii="Times New Roman" w:hAnsi="Times New Roman"/>
          <w:bCs w:val="0"/>
          <w:sz w:val="28"/>
          <w:szCs w:val="28"/>
          <w:lang w:val="vi-VN" w:eastAsia="vi-VN"/>
        </w:rPr>
        <w:t>IV.</w:t>
      </w:r>
      <w:ins w:id="3292" w:author="Admin" w:date="2018-08-19T17:17:00Z">
        <w:r w:rsidRPr="00FE6A9E">
          <w:rPr>
            <w:rFonts w:ascii="Times New Roman" w:hAnsi="Times New Roman"/>
            <w:bCs w:val="0"/>
            <w:sz w:val="28"/>
            <w:szCs w:val="28"/>
            <w:lang w:val="nl-NL" w:eastAsia="vi-VN"/>
          </w:rPr>
          <w:t>TI</w:t>
        </w:r>
        <w:r w:rsidRPr="00FE6A9E">
          <w:rPr>
            <w:rFonts w:ascii="Times New Roman" w:hAnsi="Times New Roman"/>
            <w:bCs w:val="0"/>
            <w:sz w:val="28"/>
            <w:szCs w:val="28"/>
            <w:lang w:val="vi-VN" w:eastAsia="vi-VN"/>
          </w:rPr>
          <w:t>ẾN TR</w:t>
        </w:r>
        <w:r w:rsidRPr="00FE6A9E">
          <w:rPr>
            <w:rFonts w:ascii="Times New Roman" w:hAnsi="Times New Roman"/>
            <w:bCs w:val="0"/>
            <w:sz w:val="28"/>
            <w:szCs w:val="28"/>
            <w:lang w:val="nl-NL" w:eastAsia="vi-VN"/>
          </w:rPr>
          <w:t>ÌNH TI</w:t>
        </w:r>
        <w:r w:rsidRPr="00FE6A9E">
          <w:rPr>
            <w:rFonts w:ascii="Times New Roman" w:hAnsi="Times New Roman"/>
            <w:bCs w:val="0"/>
            <w:sz w:val="28"/>
            <w:szCs w:val="28"/>
            <w:lang w:val="vi-VN" w:eastAsia="vi-VN"/>
          </w:rPr>
          <w:t>ẾT HỌC</w:t>
        </w:r>
      </w:ins>
    </w:p>
    <w:p w:rsidR="00B8624E" w:rsidRDefault="00B8624E" w:rsidP="00B8624E">
      <w:pPr>
        <w:numPr>
          <w:ins w:id="3293" w:author="Admin" w:date="2018-08-19T17:17:00Z"/>
        </w:numPr>
        <w:autoSpaceDE w:val="0"/>
        <w:autoSpaceDN w:val="0"/>
        <w:adjustRightInd w:val="0"/>
        <w:spacing w:before="80"/>
        <w:jc w:val="both"/>
        <w:rPr>
          <w:ins w:id="3294" w:author="Admin" w:date="2018-08-19T17:17:00Z"/>
          <w:rFonts w:ascii="Times New Roman" w:hAnsi="Times New Roman"/>
          <w:sz w:val="28"/>
          <w:szCs w:val="28"/>
          <w:lang w:val="vi-VN" w:eastAsia="vi-VN"/>
        </w:rPr>
      </w:pPr>
      <w:ins w:id="3295"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296" w:author="Admin" w:date="2018-08-19T17:17:00Z"/>
        </w:numPr>
        <w:autoSpaceDE w:val="0"/>
        <w:autoSpaceDN w:val="0"/>
        <w:adjustRightInd w:val="0"/>
        <w:spacing w:before="80"/>
        <w:jc w:val="both"/>
        <w:rPr>
          <w:ins w:id="3297" w:author="Admin" w:date="2018-08-19T17:17:00Z"/>
          <w:rFonts w:ascii="Times New Roman" w:hAnsi="Times New Roman"/>
          <w:sz w:val="28"/>
          <w:szCs w:val="28"/>
          <w:lang w:val="vi-VN" w:eastAsia="vi-VN"/>
        </w:rPr>
      </w:pPr>
      <w:ins w:id="3298"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3299" w:author="Admin" w:date="2018-08-19T17:17:00Z"/>
          <w:rFonts w:ascii="Times New Roman" w:hAnsi="Times New Roman"/>
          <w:sz w:val="28"/>
          <w:szCs w:val="28"/>
          <w:lang w:val="vi-VN"/>
        </w:rPr>
      </w:pPr>
      <w:ins w:id="3300"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Kiểm  tra bài cũ</w:t>
      </w:r>
      <w:ins w:id="3301" w:author="Admin" w:date="2017-10-24T17:27:00Z">
        <w:r>
          <w:rPr>
            <w:rFonts w:ascii="Times New Roman" w:hAnsi="Times New Roman"/>
            <w:sz w:val="28"/>
            <w:szCs w:val="28"/>
            <w:lang w:val="vi-VN"/>
          </w:rPr>
          <w:t xml:space="preserve"> (Kiểm tra phần dự án đã giao cho HS ôn tập)</w:t>
        </w:r>
      </w:ins>
    </w:p>
    <w:p w:rsidR="00B8624E" w:rsidRDefault="00B8624E" w:rsidP="00B8624E">
      <w:pPr>
        <w:numPr>
          <w:ins w:id="3302" w:author="Admin" w:date="2018-08-19T17:17:00Z"/>
        </w:numPr>
        <w:autoSpaceDE w:val="0"/>
        <w:autoSpaceDN w:val="0"/>
        <w:adjustRightInd w:val="0"/>
        <w:spacing w:before="80"/>
        <w:ind w:left="709" w:hanging="709"/>
        <w:jc w:val="both"/>
        <w:rPr>
          <w:ins w:id="3303" w:author="Admin" w:date="2018-08-19T17:17:00Z"/>
          <w:rFonts w:ascii="Times New Roman" w:hAnsi="Times New Roman"/>
          <w:b/>
          <w:bCs/>
          <w:sz w:val="28"/>
          <w:szCs w:val="28"/>
          <w:lang w:val="vi-VN" w:eastAsia="vi-VN"/>
        </w:rPr>
      </w:pPr>
      <w:ins w:id="3304"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305" w:author="Admin" w:date="2018-08-19T17:17:00Z"/>
        </w:numPr>
        <w:autoSpaceDE w:val="0"/>
        <w:autoSpaceDN w:val="0"/>
        <w:adjustRightInd w:val="0"/>
        <w:spacing w:before="80"/>
        <w:rPr>
          <w:ins w:id="3306" w:author="Admin" w:date="2018-08-19T17:17:00Z"/>
          <w:rFonts w:ascii="Times New Roman" w:hAnsi="Times New Roman"/>
          <w:i/>
          <w:iCs/>
          <w:sz w:val="28"/>
          <w:szCs w:val="28"/>
          <w:lang w:val="vi-VN" w:eastAsia="vi-VN"/>
        </w:rPr>
      </w:pPr>
      <w:ins w:id="3307"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Vào bài mới</w:t>
      </w:r>
    </w:p>
    <w:p w:rsidR="00B8624E" w:rsidRPr="005D36B7" w:rsidRDefault="00B8624E" w:rsidP="00B8624E">
      <w:pPr>
        <w:tabs>
          <w:tab w:val="left" w:pos="9348"/>
        </w:tabs>
        <w:rPr>
          <w:ins w:id="3308" w:author="Admin" w:date="2018-08-19T17:17:00Z"/>
          <w:rFonts w:ascii="Times New Roman" w:hAnsi="Times New Roman"/>
          <w:sz w:val="28"/>
          <w:szCs w:val="28"/>
        </w:rPr>
      </w:pPr>
      <w:r>
        <w:rPr>
          <w:rFonts w:ascii="Times New Roman" w:hAnsi="Times New Roman"/>
          <w:sz w:val="28"/>
          <w:szCs w:val="28"/>
          <w:lang w:val="vi-VN"/>
        </w:rPr>
        <w:t xml:space="preserve">GV giới thiệu bài bằng cách nêu nhiệm vụ </w:t>
      </w:r>
      <w:r>
        <w:rPr>
          <w:rFonts w:ascii="Times New Roman" w:hAnsi="Times New Roman"/>
          <w:sz w:val="28"/>
          <w:szCs w:val="28"/>
        </w:rPr>
        <w:t>bài ôn tập</w:t>
      </w:r>
    </w:p>
    <w:p w:rsidR="00B8624E" w:rsidRDefault="00B8624E" w:rsidP="00B8624E">
      <w:pPr>
        <w:numPr>
          <w:ins w:id="3309" w:author="Admin" w:date="2018-08-19T17:17:00Z"/>
        </w:numPr>
        <w:autoSpaceDE w:val="0"/>
        <w:autoSpaceDN w:val="0"/>
        <w:adjustRightInd w:val="0"/>
        <w:spacing w:before="80"/>
        <w:ind w:left="709" w:hanging="709"/>
        <w:jc w:val="both"/>
        <w:rPr>
          <w:ins w:id="3310" w:author="Admin" w:date="2018-08-19T17:17:00Z"/>
          <w:rFonts w:ascii="Times New Roman" w:hAnsi="Times New Roman"/>
          <w:i/>
          <w:iCs/>
          <w:sz w:val="28"/>
          <w:szCs w:val="28"/>
          <w:lang w:val="vi-VN" w:eastAsia="vi-VN"/>
        </w:rPr>
      </w:pPr>
      <w:ins w:id="3311"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FE6A9E" w:rsidRDefault="00B8624E" w:rsidP="00B8624E">
      <w:pPr>
        <w:tabs>
          <w:tab w:val="left" w:pos="9348"/>
        </w:tabs>
        <w:rPr>
          <w:del w:id="3312" w:author="Admin" w:date="2018-08-19T17:17:00Z"/>
          <w:rFonts w:ascii="Times New Roman" w:hAnsi="Times New Roman"/>
          <w:b/>
          <w:sz w:val="28"/>
          <w:szCs w:val="28"/>
          <w:lang w:val="vi-VN"/>
        </w:rPr>
      </w:pPr>
      <w:del w:id="3313" w:author="Admin" w:date="2018-08-19T17:17:00Z">
        <w:r w:rsidRPr="00BE1884" w:rsidDel="00FE6A9E">
          <w:rPr>
            <w:rFonts w:ascii="Times New Roman" w:hAnsi="Times New Roman"/>
            <w:b/>
            <w:sz w:val="28"/>
            <w:szCs w:val="28"/>
            <w:lang w:val="vi-VN"/>
          </w:rPr>
          <w:delText>III. CÁC PHƯƠNG PHÁP VÀ KĨ THUẬT DẠY HỌC</w:delText>
        </w:r>
      </w:del>
    </w:p>
    <w:p w:rsidR="00B8624E" w:rsidRPr="0085199A" w:rsidDel="00FE6A9E" w:rsidRDefault="00B8624E" w:rsidP="00B8624E">
      <w:pPr>
        <w:tabs>
          <w:tab w:val="left" w:pos="9348"/>
        </w:tabs>
        <w:rPr>
          <w:del w:id="3314" w:author="Admin" w:date="2018-08-19T17:17:00Z"/>
          <w:rFonts w:ascii="Times New Roman" w:hAnsi="Times New Roman"/>
          <w:sz w:val="28"/>
          <w:szCs w:val="28"/>
          <w:lang w:val="vi-VN"/>
        </w:rPr>
      </w:pPr>
      <w:del w:id="3315" w:author="Admin" w:date="2018-08-19T17:17:00Z">
        <w:r w:rsidRPr="0085199A" w:rsidDel="00FE6A9E">
          <w:rPr>
            <w:rFonts w:ascii="Times New Roman" w:hAnsi="Times New Roman"/>
            <w:sz w:val="28"/>
            <w:szCs w:val="28"/>
            <w:lang w:val="vi-VN"/>
          </w:rPr>
          <w:delText>-Phương pháp luyện tập thực hành, hoạt động nhóm...</w:delText>
        </w:r>
      </w:del>
    </w:p>
    <w:p w:rsidR="00B8624E" w:rsidRPr="0085199A" w:rsidDel="00FE6A9E" w:rsidRDefault="00B8624E" w:rsidP="00B8624E">
      <w:pPr>
        <w:tabs>
          <w:tab w:val="left" w:pos="9348"/>
        </w:tabs>
        <w:rPr>
          <w:del w:id="3316" w:author="Admin" w:date="2018-08-19T17:17:00Z"/>
          <w:rFonts w:ascii="Times New Roman" w:hAnsi="Times New Roman"/>
          <w:sz w:val="28"/>
          <w:szCs w:val="28"/>
          <w:lang w:val="vi-VN"/>
        </w:rPr>
      </w:pPr>
      <w:del w:id="3317" w:author="Admin" w:date="2018-08-19T17:17:00Z">
        <w:r w:rsidDel="00FE6A9E">
          <w:rPr>
            <w:rFonts w:ascii="Times New Roman" w:hAnsi="Times New Roman"/>
            <w:sz w:val="28"/>
            <w:szCs w:val="28"/>
            <w:lang w:val="vi-VN"/>
          </w:rPr>
          <w:delText>-Kĩ thuật: Thảo luận nhóm, Động não</w:delText>
        </w:r>
        <w:r w:rsidRPr="0085199A" w:rsidDel="00FE6A9E">
          <w:rPr>
            <w:rFonts w:ascii="Times New Roman" w:hAnsi="Times New Roman"/>
            <w:sz w:val="28"/>
            <w:szCs w:val="28"/>
            <w:lang w:val="vi-VN"/>
          </w:rPr>
          <w:delText>...</w:delText>
        </w:r>
      </w:del>
    </w:p>
    <w:p w:rsidR="00B8624E" w:rsidRPr="0085199A" w:rsidDel="00FE6A9E" w:rsidRDefault="00B8624E" w:rsidP="00B8624E">
      <w:pPr>
        <w:pStyle w:val="BodyText2"/>
        <w:tabs>
          <w:tab w:val="left" w:pos="9348"/>
        </w:tabs>
        <w:rPr>
          <w:del w:id="3318" w:author="Admin" w:date="2018-08-19T17:17:00Z"/>
          <w:rFonts w:ascii="Times New Roman" w:hAnsi="Times New Roman"/>
          <w:sz w:val="28"/>
          <w:szCs w:val="28"/>
          <w:lang w:val="nl-NL"/>
        </w:rPr>
      </w:pPr>
      <w:del w:id="3319" w:author="Admin" w:date="2018-08-19T17:17:00Z">
        <w:r w:rsidDel="00FE6A9E">
          <w:rPr>
            <w:rFonts w:ascii="Times New Roman" w:hAnsi="Times New Roman"/>
            <w:sz w:val="28"/>
            <w:szCs w:val="28"/>
            <w:lang w:val="nl-NL"/>
          </w:rPr>
          <w:delText xml:space="preserve"> IV. TỔ CHỨC CÁC HOẠT ĐỘNG HỌC TẬP</w:delText>
        </w:r>
      </w:del>
    </w:p>
    <w:p w:rsidR="00B8624E" w:rsidRPr="0085199A" w:rsidDel="00FE6A9E" w:rsidRDefault="00B8624E" w:rsidP="00B8624E">
      <w:pPr>
        <w:tabs>
          <w:tab w:val="left" w:pos="9348"/>
        </w:tabs>
        <w:rPr>
          <w:del w:id="3320" w:author="Admin" w:date="2018-08-19T17:17:00Z"/>
          <w:rFonts w:ascii="Times New Roman" w:hAnsi="Times New Roman"/>
          <w:b/>
          <w:sz w:val="28"/>
          <w:szCs w:val="28"/>
          <w:lang w:val="vi-VN"/>
        </w:rPr>
      </w:pPr>
      <w:del w:id="3321" w:author="Admin" w:date="2018-08-19T17:17:00Z">
        <w:r w:rsidRPr="0085199A" w:rsidDel="00FE6A9E">
          <w:rPr>
            <w:rFonts w:ascii="Times New Roman" w:hAnsi="Times New Roman"/>
            <w:b/>
            <w:sz w:val="28"/>
            <w:szCs w:val="28"/>
            <w:lang w:val="vi-VN"/>
          </w:rPr>
          <w:delText>1.Hoạt động khởi động</w:delText>
        </w:r>
      </w:del>
    </w:p>
    <w:p w:rsidR="00B8624E" w:rsidRPr="005A6AD7" w:rsidRDefault="00B8624E" w:rsidP="00B8624E">
      <w:pPr>
        <w:tabs>
          <w:tab w:val="left" w:pos="9348"/>
        </w:tabs>
        <w:rPr>
          <w:ins w:id="3322" w:author="Admin" w:date="2017-10-24T17:27:00Z"/>
          <w:rFonts w:ascii="Times New Roman" w:hAnsi="Times New Roman"/>
          <w:b/>
          <w:sz w:val="28"/>
          <w:szCs w:val="28"/>
          <w:lang w:val="vi-VN"/>
        </w:rPr>
      </w:pPr>
      <w:del w:id="3323" w:author="Admin" w:date="2018-08-19T17:17:00Z">
        <w:r w:rsidRPr="0085199A" w:rsidDel="00FE6A9E">
          <w:rPr>
            <w:rFonts w:ascii="Times New Roman" w:hAnsi="Times New Roman"/>
            <w:b/>
            <w:sz w:val="28"/>
            <w:szCs w:val="28"/>
            <w:lang w:val="nl-NL"/>
          </w:rPr>
          <w:delText xml:space="preserve">* Ổn định tổ chức sĩ số:     </w:delText>
        </w:r>
      </w:del>
      <w:ins w:id="3324" w:author="Admin" w:date="2018-08-19T16:51:00Z">
        <w:r>
          <w:rPr>
            <w:rFonts w:ascii="Times New Roman" w:hAnsi="Times New Roman"/>
            <w:b/>
            <w:bCs/>
            <w:sz w:val="28"/>
            <w:szCs w:val="28"/>
            <w:lang w:val="vi-VN"/>
          </w:rPr>
          <w:t xml:space="preserve">2.3. Hoạt động luyện tập    </w:t>
        </w:r>
      </w:ins>
    </w:p>
    <w:p w:rsidR="00B8624E" w:rsidRPr="0085199A" w:rsidRDefault="00B8624E" w:rsidP="00B8624E">
      <w:pPr>
        <w:numPr>
          <w:ins w:id="3325" w:author="Admin" w:date="2017-10-24T17:26:00Z"/>
        </w:numPr>
        <w:tabs>
          <w:tab w:val="left" w:pos="9348"/>
        </w:tabs>
        <w:rPr>
          <w:rFonts w:ascii="Times New Roman" w:hAnsi="Times New Roman"/>
          <w:b/>
          <w:sz w:val="28"/>
          <w:szCs w:val="28"/>
          <w:lang w:val="vi-VN"/>
          <w:rPrChange w:id="3326" w:author="User" w:date="2015-08-22T19:19:00Z">
            <w:rPr>
              <w:rFonts w:ascii="Times New Roman" w:hAnsi="Times New Roman"/>
              <w:b/>
              <w:sz w:val="28"/>
              <w:szCs w:val="28"/>
              <w:lang w:val="nl-NL"/>
            </w:rPr>
          </w:rPrChange>
        </w:rPr>
      </w:pPr>
    </w:p>
    <w:tbl>
      <w:tblPr>
        <w:tblW w:w="9648" w:type="dxa"/>
        <w:tblLayout w:type="fixed"/>
        <w:tblLook w:val="0000"/>
      </w:tblPr>
      <w:tblGrid>
        <w:gridCol w:w="3348"/>
        <w:gridCol w:w="6300"/>
      </w:tblGrid>
      <w:tr w:rsidR="00B8624E" w:rsidRPr="0085199A" w:rsidTr="008B3A8B">
        <w:tblPrEx>
          <w:tblCellMar>
            <w:top w:w="0" w:type="dxa"/>
            <w:bottom w:w="0" w:type="dxa"/>
          </w:tblCellMar>
        </w:tblPrEx>
        <w:tc>
          <w:tcPr>
            <w:tcW w:w="3348" w:type="dxa"/>
            <w:tcBorders>
              <w:top w:val="single" w:sz="4" w:space="0" w:color="auto"/>
              <w:left w:val="single" w:sz="4" w:space="0" w:color="auto"/>
              <w:bottom w:val="single" w:sz="4" w:space="0" w:color="auto"/>
              <w:right w:val="single" w:sz="4" w:space="0" w:color="auto"/>
            </w:tcBorders>
          </w:tcPr>
          <w:p w:rsidR="00B8624E" w:rsidRPr="002D1279" w:rsidRDefault="00B8624E" w:rsidP="008B3A8B">
            <w:pPr>
              <w:jc w:val="center"/>
              <w:rPr>
                <w:b/>
                <w:sz w:val="28"/>
                <w:lang w:val="vi-VN"/>
              </w:rPr>
            </w:pPr>
            <w:r w:rsidRPr="002D1279">
              <w:rPr>
                <w:b/>
                <w:sz w:val="28"/>
                <w:lang w:val="vi-VN"/>
              </w:rPr>
              <w:t>Ho</w:t>
            </w:r>
            <w:r w:rsidRPr="002D1279">
              <w:rPr>
                <w:rFonts w:ascii="Times New Roman" w:hAnsi="Times New Roman"/>
                <w:b/>
                <w:sz w:val="28"/>
                <w:lang w:val="vi-VN"/>
              </w:rPr>
              <w:t>ạ</w:t>
            </w:r>
            <w:r w:rsidRPr="002D1279">
              <w:rPr>
                <w:rFonts w:cs="VNI-Times"/>
                <w:b/>
                <w:sz w:val="28"/>
                <w:lang w:val="vi-VN"/>
              </w:rPr>
              <w:t xml:space="preserve">t </w:t>
            </w:r>
            <w:r w:rsidRPr="002D1279">
              <w:rPr>
                <w:rFonts w:ascii="Times New Roman" w:hAnsi="Times New Roman"/>
                <w:b/>
                <w:sz w:val="28"/>
                <w:lang w:val="vi-VN"/>
              </w:rPr>
              <w:t>độ</w:t>
            </w:r>
            <w:r w:rsidRPr="002D1279">
              <w:rPr>
                <w:rFonts w:cs="VNI-Times"/>
                <w:b/>
                <w:sz w:val="28"/>
                <w:lang w:val="vi-VN"/>
              </w:rPr>
              <w:t>ng c</w:t>
            </w:r>
            <w:r w:rsidRPr="002D1279">
              <w:rPr>
                <w:rFonts w:ascii="Times New Roman" w:hAnsi="Times New Roman"/>
                <w:b/>
                <w:sz w:val="28"/>
                <w:lang w:val="vi-VN"/>
              </w:rPr>
              <w:t>ủ</w:t>
            </w:r>
            <w:r w:rsidRPr="002D1279">
              <w:rPr>
                <w:rFonts w:cs="VNI-Times"/>
                <w:b/>
                <w:sz w:val="28"/>
                <w:lang w:val="vi-VN"/>
              </w:rPr>
              <w:t>a GV</w:t>
            </w:r>
            <w:r w:rsidRPr="002D1279">
              <w:rPr>
                <w:rFonts w:ascii="Times New Roman" w:hAnsi="Times New Roman" w:cs="VNI-Times"/>
                <w:b/>
                <w:sz w:val="28"/>
                <w:lang w:val="vi-VN"/>
              </w:rPr>
              <w:t>-HS</w:t>
            </w:r>
          </w:p>
        </w:tc>
        <w:tc>
          <w:tcPr>
            <w:tcW w:w="6300" w:type="dxa"/>
            <w:tcBorders>
              <w:top w:val="single" w:sz="4" w:space="0" w:color="auto"/>
              <w:left w:val="single" w:sz="4" w:space="0" w:color="auto"/>
              <w:bottom w:val="single" w:sz="4" w:space="0" w:color="auto"/>
              <w:right w:val="single" w:sz="4" w:space="0" w:color="auto"/>
            </w:tcBorders>
          </w:tcPr>
          <w:p w:rsidR="00B8624E" w:rsidRPr="002D1279" w:rsidRDefault="00B8624E" w:rsidP="008B3A8B">
            <w:pPr>
              <w:jc w:val="center"/>
              <w:rPr>
                <w:b/>
                <w:sz w:val="28"/>
              </w:rPr>
            </w:pPr>
            <w:r w:rsidRPr="002D1279">
              <w:rPr>
                <w:b/>
                <w:sz w:val="28"/>
              </w:rPr>
              <w:t>N</w:t>
            </w:r>
            <w:r w:rsidRPr="002D1279">
              <w:rPr>
                <w:rFonts w:ascii="Times New Roman" w:hAnsi="Times New Roman"/>
                <w:b/>
                <w:sz w:val="28"/>
              </w:rPr>
              <w:t>ộ</w:t>
            </w:r>
            <w:r w:rsidRPr="002D1279">
              <w:rPr>
                <w:rFonts w:cs="VNI-Times"/>
                <w:b/>
                <w:sz w:val="28"/>
              </w:rPr>
              <w:t>i dung c</w:t>
            </w:r>
            <w:r w:rsidRPr="002D1279">
              <w:rPr>
                <w:rFonts w:ascii="Times New Roman" w:hAnsi="Times New Roman"/>
                <w:b/>
                <w:sz w:val="28"/>
              </w:rPr>
              <w:t>ầ</w:t>
            </w:r>
            <w:r w:rsidRPr="002D1279">
              <w:rPr>
                <w:rFonts w:cs="VNI-Times"/>
                <w:b/>
                <w:sz w:val="28"/>
              </w:rPr>
              <w:t xml:space="preserve">n </w:t>
            </w:r>
            <w:r w:rsidRPr="002D1279">
              <w:rPr>
                <w:rFonts w:ascii="Times New Roman" w:hAnsi="Times New Roman"/>
                <w:b/>
                <w:sz w:val="28"/>
              </w:rPr>
              <w:t>đạ</w:t>
            </w:r>
            <w:r w:rsidRPr="002D1279">
              <w:rPr>
                <w:rFonts w:cs="VNI-Times"/>
                <w:b/>
                <w:sz w:val="28"/>
              </w:rPr>
              <w:t>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348" w:type="dxa"/>
          </w:tcPr>
          <w:p w:rsidR="00B8624E" w:rsidRDefault="00B8624E" w:rsidP="008B3A8B">
            <w:pPr>
              <w:tabs>
                <w:tab w:val="left" w:pos="9348"/>
              </w:tabs>
              <w:ind w:right="-720"/>
              <w:rPr>
                <w:rFonts w:ascii="Times New Roman" w:hAnsi="Times New Roman"/>
                <w:b/>
                <w:bCs/>
                <w:sz w:val="28"/>
                <w:szCs w:val="28"/>
                <w:lang w:val="vi-VN"/>
              </w:rPr>
            </w:pPr>
            <w:r w:rsidRPr="00600895">
              <w:rPr>
                <w:rFonts w:ascii="Times New Roman" w:hAnsi="Times New Roman"/>
                <w:b/>
                <w:bCs/>
                <w:sz w:val="28"/>
                <w:szCs w:val="28"/>
                <w:lang w:val="vi-VN"/>
              </w:rPr>
              <w:t xml:space="preserve">Hoạt </w:t>
            </w:r>
            <w:r w:rsidRPr="00600895">
              <w:rPr>
                <w:rFonts w:ascii="Times New Roman" w:hAnsi="Times New Roman" w:hint="eastAsia"/>
                <w:b/>
                <w:bCs/>
                <w:sz w:val="28"/>
                <w:szCs w:val="28"/>
                <w:lang w:val="vi-VN"/>
              </w:rPr>
              <w:t>đ</w:t>
            </w:r>
            <w:r w:rsidRPr="00600895">
              <w:rPr>
                <w:rFonts w:ascii="Times New Roman" w:hAnsi="Times New Roman"/>
                <w:b/>
                <w:bCs/>
                <w:sz w:val="28"/>
                <w:szCs w:val="28"/>
                <w:lang w:val="vi-VN"/>
              </w:rPr>
              <w:t>ộng 1: H</w:t>
            </w:r>
            <w:r w:rsidRPr="00600895">
              <w:rPr>
                <w:rFonts w:ascii="Times New Roman" w:hAnsi="Times New Roman" w:hint="eastAsia"/>
                <w:b/>
                <w:bCs/>
                <w:sz w:val="28"/>
                <w:szCs w:val="28"/>
                <w:lang w:val="vi-VN"/>
              </w:rPr>
              <w:t>ư</w:t>
            </w:r>
            <w:r w:rsidRPr="00600895">
              <w:rPr>
                <w:rFonts w:ascii="Times New Roman" w:hAnsi="Times New Roman"/>
                <w:b/>
                <w:bCs/>
                <w:sz w:val="28"/>
                <w:szCs w:val="28"/>
                <w:lang w:val="vi-VN"/>
              </w:rPr>
              <w:t xml:space="preserve">ớng dẫn </w:t>
            </w:r>
          </w:p>
          <w:p w:rsidR="00B8624E" w:rsidRDefault="00B8624E" w:rsidP="008B3A8B">
            <w:pPr>
              <w:tabs>
                <w:tab w:val="left" w:pos="9348"/>
              </w:tabs>
              <w:ind w:right="-720"/>
              <w:rPr>
                <w:rFonts w:ascii="Times New Roman" w:hAnsi="Times New Roman"/>
                <w:b/>
                <w:bCs/>
                <w:sz w:val="28"/>
                <w:szCs w:val="28"/>
                <w:lang w:val="vi-VN"/>
              </w:rPr>
            </w:pPr>
            <w:r w:rsidRPr="00600895">
              <w:rPr>
                <w:rFonts w:ascii="Times New Roman" w:hAnsi="Times New Roman"/>
                <w:b/>
                <w:bCs/>
                <w:sz w:val="28"/>
                <w:szCs w:val="28"/>
                <w:lang w:val="vi-VN"/>
              </w:rPr>
              <w:t xml:space="preserve">HS Ôn tập phần </w:t>
            </w:r>
            <w:r w:rsidRPr="00600895">
              <w:rPr>
                <w:rFonts w:ascii="Times New Roman" w:hAnsi="Times New Roman" w:hint="eastAsia"/>
                <w:b/>
                <w:bCs/>
                <w:sz w:val="28"/>
                <w:szCs w:val="28"/>
                <w:lang w:val="vi-VN"/>
              </w:rPr>
              <w:t>đ</w:t>
            </w:r>
            <w:r w:rsidRPr="00600895">
              <w:rPr>
                <w:rFonts w:ascii="Times New Roman" w:hAnsi="Times New Roman"/>
                <w:b/>
                <w:bCs/>
                <w:sz w:val="28"/>
                <w:szCs w:val="28"/>
                <w:lang w:val="vi-VN"/>
              </w:rPr>
              <w:t>ịa lí dân</w:t>
            </w:r>
          </w:p>
          <w:p w:rsidR="00B8624E" w:rsidRPr="00600895" w:rsidRDefault="00B8624E" w:rsidP="008B3A8B">
            <w:pPr>
              <w:tabs>
                <w:tab w:val="left" w:pos="9348"/>
              </w:tabs>
              <w:ind w:right="-720"/>
              <w:rPr>
                <w:rFonts w:ascii="Times New Roman" w:hAnsi="Times New Roman"/>
                <w:b/>
                <w:bCs/>
                <w:sz w:val="28"/>
                <w:szCs w:val="28"/>
                <w:lang w:val="vi-VN"/>
              </w:rPr>
            </w:pPr>
            <w:r w:rsidRPr="00600895">
              <w:rPr>
                <w:rFonts w:ascii="Times New Roman" w:hAnsi="Times New Roman"/>
                <w:b/>
                <w:bCs/>
                <w:sz w:val="28"/>
                <w:szCs w:val="28"/>
                <w:lang w:val="vi-VN"/>
              </w:rPr>
              <w:t xml:space="preserve"> c</w:t>
            </w:r>
            <w:r w:rsidRPr="00600895">
              <w:rPr>
                <w:rFonts w:ascii="Times New Roman" w:hAnsi="Times New Roman" w:hint="eastAsia"/>
                <w:b/>
                <w:bCs/>
                <w:sz w:val="28"/>
                <w:szCs w:val="28"/>
                <w:lang w:val="vi-VN"/>
              </w:rPr>
              <w:t>ư</w:t>
            </w:r>
            <w:r w:rsidRPr="00600895">
              <w:rPr>
                <w:rFonts w:ascii="Times New Roman" w:hAnsi="Times New Roman"/>
                <w:b/>
                <w:bCs/>
                <w:sz w:val="28"/>
                <w:szCs w:val="28"/>
                <w:lang w:val="vi-VN"/>
              </w:rPr>
              <w:t xml:space="preserve">   </w:t>
            </w:r>
          </w:p>
          <w:p w:rsidR="00B8624E" w:rsidRDefault="00B8624E" w:rsidP="008B3A8B">
            <w:pPr>
              <w:tabs>
                <w:tab w:val="left" w:pos="9348"/>
              </w:tabs>
              <w:ind w:right="-720"/>
              <w:rPr>
                <w:rFonts w:ascii="Times New Roman" w:hAnsi="Times New Roman"/>
                <w:bCs/>
                <w:sz w:val="28"/>
                <w:szCs w:val="28"/>
                <w:lang w:val="vi-VN"/>
              </w:rPr>
            </w:pPr>
            <w:r>
              <w:rPr>
                <w:rFonts w:ascii="Times New Roman" w:hAnsi="Times New Roman"/>
                <w:bCs/>
                <w:sz w:val="28"/>
                <w:szCs w:val="28"/>
                <w:lang w:val="vi-VN"/>
              </w:rPr>
              <w:t xml:space="preserve">-Phương pháp </w:t>
            </w:r>
            <w:del w:id="3327" w:author="Admin" w:date="2017-10-24T17:23:00Z">
              <w:r w:rsidDel="008F036B">
                <w:rPr>
                  <w:rFonts w:ascii="Times New Roman" w:hAnsi="Times New Roman"/>
                  <w:bCs/>
                  <w:sz w:val="28"/>
                  <w:szCs w:val="28"/>
                  <w:lang w:val="vi-VN"/>
                </w:rPr>
                <w:delText>hoạt động nhóm</w:delText>
              </w:r>
            </w:del>
            <w:ins w:id="3328" w:author="Admin" w:date="2017-10-24T17:23:00Z">
              <w:r>
                <w:rPr>
                  <w:rFonts w:ascii="Times New Roman" w:hAnsi="Times New Roman"/>
                  <w:bCs/>
                  <w:sz w:val="28"/>
                  <w:szCs w:val="28"/>
                  <w:lang w:val="vi-VN"/>
                </w:rPr>
                <w:t>dạy học dự án</w:t>
              </w:r>
            </w:ins>
          </w:p>
          <w:p w:rsidR="00B8624E" w:rsidDel="008F036B" w:rsidRDefault="00B8624E" w:rsidP="008B3A8B">
            <w:pPr>
              <w:tabs>
                <w:tab w:val="left" w:pos="9348"/>
              </w:tabs>
              <w:ind w:right="-720"/>
              <w:rPr>
                <w:del w:id="3329" w:author="Admin" w:date="2017-10-24T17:23:00Z"/>
                <w:rFonts w:ascii="Times New Roman" w:hAnsi="Times New Roman"/>
                <w:bCs/>
                <w:sz w:val="28"/>
                <w:szCs w:val="28"/>
                <w:lang w:val="vi-VN"/>
              </w:rPr>
            </w:pPr>
            <w:r>
              <w:rPr>
                <w:rFonts w:ascii="Times New Roman" w:hAnsi="Times New Roman"/>
                <w:bCs/>
                <w:sz w:val="28"/>
                <w:szCs w:val="28"/>
                <w:lang w:val="vi-VN"/>
              </w:rPr>
              <w:t xml:space="preserve">-Kĩ thuật </w:t>
            </w:r>
            <w:ins w:id="3330" w:author="Admin" w:date="2017-10-24T17:23:00Z">
              <w:r>
                <w:rPr>
                  <w:rFonts w:ascii="Times New Roman" w:hAnsi="Times New Roman"/>
                  <w:bCs/>
                  <w:sz w:val="28"/>
                  <w:szCs w:val="28"/>
                  <w:lang w:val="vi-VN"/>
                </w:rPr>
                <w:t>: động não,</w:t>
              </w:r>
            </w:ins>
            <w:del w:id="3331" w:author="Admin" w:date="2017-10-24T17:23:00Z">
              <w:r w:rsidDel="008F036B">
                <w:rPr>
                  <w:rFonts w:ascii="Times New Roman" w:hAnsi="Times New Roman"/>
                  <w:bCs/>
                  <w:sz w:val="28"/>
                  <w:szCs w:val="28"/>
                  <w:lang w:val="vi-VN"/>
                </w:rPr>
                <w:delText xml:space="preserve"> thảo luận </w:delText>
              </w:r>
              <w:r w:rsidDel="008F036B">
                <w:rPr>
                  <w:rFonts w:ascii="Times New Roman" w:hAnsi="Times New Roman"/>
                  <w:bCs/>
                  <w:sz w:val="28"/>
                  <w:szCs w:val="28"/>
                  <w:lang w:val="vi-VN"/>
                </w:rPr>
                <w:lastRenderedPageBreak/>
                <w:delText xml:space="preserve">nhóm, </w:delText>
              </w:r>
            </w:del>
          </w:p>
          <w:p w:rsidR="00B8624E" w:rsidRDefault="00B8624E" w:rsidP="008B3A8B">
            <w:pPr>
              <w:tabs>
                <w:tab w:val="left" w:pos="9348"/>
              </w:tabs>
              <w:ind w:right="-720"/>
              <w:rPr>
                <w:ins w:id="3332" w:author="Admin" w:date="2017-10-24T17:23:00Z"/>
                <w:rFonts w:ascii="Times New Roman" w:hAnsi="Times New Roman"/>
                <w:bCs/>
                <w:sz w:val="28"/>
                <w:szCs w:val="28"/>
                <w:lang w:val="vi-VN"/>
              </w:rPr>
            </w:pPr>
            <w:r>
              <w:rPr>
                <w:rFonts w:ascii="Times New Roman" w:hAnsi="Times New Roman"/>
                <w:bCs/>
                <w:sz w:val="28"/>
                <w:szCs w:val="28"/>
                <w:lang w:val="vi-VN"/>
              </w:rPr>
              <w:t xml:space="preserve">trình </w:t>
            </w:r>
          </w:p>
          <w:p w:rsidR="00B8624E" w:rsidRDefault="00B8624E" w:rsidP="008B3A8B">
            <w:pPr>
              <w:numPr>
                <w:ins w:id="3333" w:author="Admin" w:date="2017-10-24T17:23:00Z"/>
              </w:numPr>
              <w:tabs>
                <w:tab w:val="left" w:pos="9348"/>
              </w:tabs>
              <w:ind w:right="-720"/>
              <w:rPr>
                <w:ins w:id="3334" w:author="Admin" w:date="2017-10-24T17:23:00Z"/>
                <w:rFonts w:ascii="Times New Roman" w:hAnsi="Times New Roman"/>
                <w:bCs/>
                <w:sz w:val="28"/>
                <w:szCs w:val="28"/>
                <w:lang w:val="vi-VN"/>
              </w:rPr>
            </w:pPr>
            <w:r>
              <w:rPr>
                <w:rFonts w:ascii="Times New Roman" w:hAnsi="Times New Roman"/>
                <w:bCs/>
                <w:sz w:val="28"/>
                <w:szCs w:val="28"/>
                <w:lang w:val="vi-VN"/>
              </w:rPr>
              <w:t>bày một phút</w:t>
            </w:r>
          </w:p>
          <w:p w:rsidR="00B8624E" w:rsidRDefault="00B8624E" w:rsidP="008B3A8B">
            <w:pPr>
              <w:numPr>
                <w:ins w:id="3335" w:author="Admin" w:date="2017-10-24T17:24:00Z"/>
              </w:numPr>
              <w:tabs>
                <w:tab w:val="left" w:pos="9348"/>
              </w:tabs>
              <w:ind w:right="-720"/>
              <w:rPr>
                <w:ins w:id="3336" w:author="Admin" w:date="2017-10-24T17:24:00Z"/>
                <w:rFonts w:ascii="Times New Roman" w:hAnsi="Times New Roman"/>
                <w:bCs/>
                <w:sz w:val="28"/>
                <w:szCs w:val="28"/>
                <w:lang w:val="vi-VN"/>
              </w:rPr>
            </w:pPr>
            <w:ins w:id="3337" w:author="Admin" w:date="2017-10-24T17:23:00Z">
              <w:r>
                <w:rPr>
                  <w:rFonts w:ascii="Times New Roman" w:hAnsi="Times New Roman"/>
                  <w:bCs/>
                  <w:sz w:val="28"/>
                  <w:szCs w:val="28"/>
                  <w:lang w:val="vi-VN"/>
                </w:rPr>
                <w:t xml:space="preserve">Hình thức tổ chức: học cá </w:t>
              </w:r>
            </w:ins>
          </w:p>
          <w:p w:rsidR="00B8624E" w:rsidRDefault="00B8624E" w:rsidP="008B3A8B">
            <w:pPr>
              <w:numPr>
                <w:ins w:id="3338" w:author="Admin" w:date="2017-10-24T17:24:00Z"/>
              </w:numPr>
              <w:tabs>
                <w:tab w:val="left" w:pos="9348"/>
              </w:tabs>
              <w:ind w:right="-720"/>
              <w:rPr>
                <w:rFonts w:ascii="Times New Roman" w:hAnsi="Times New Roman"/>
                <w:bCs/>
                <w:sz w:val="28"/>
                <w:szCs w:val="28"/>
                <w:lang w:val="vi-VN"/>
              </w:rPr>
            </w:pPr>
            <w:ins w:id="3339" w:author="Admin" w:date="2017-10-24T17:23:00Z">
              <w:r>
                <w:rPr>
                  <w:rFonts w:ascii="Times New Roman" w:hAnsi="Times New Roman"/>
                  <w:bCs/>
                  <w:sz w:val="28"/>
                  <w:szCs w:val="28"/>
                  <w:lang w:val="vi-VN"/>
                </w:rPr>
                <w:t>nhâ</w:t>
              </w:r>
            </w:ins>
            <w:ins w:id="3340" w:author="Admin" w:date="2017-10-24T17:24:00Z">
              <w:r>
                <w:rPr>
                  <w:rFonts w:ascii="Times New Roman" w:hAnsi="Times New Roman"/>
                  <w:bCs/>
                  <w:sz w:val="28"/>
                  <w:szCs w:val="28"/>
                  <w:lang w:val="vi-VN"/>
                </w:rPr>
                <w:t>n</w:t>
              </w:r>
            </w:ins>
          </w:p>
          <w:p w:rsidR="00B8624E" w:rsidRPr="0085199A" w:rsidDel="008F036B" w:rsidRDefault="00B8624E" w:rsidP="008B3A8B">
            <w:pPr>
              <w:tabs>
                <w:tab w:val="left" w:pos="9348"/>
              </w:tabs>
              <w:ind w:right="-720"/>
              <w:rPr>
                <w:del w:id="3341" w:author="Admin" w:date="2017-10-24T17:24:00Z"/>
                <w:rFonts w:ascii="Times New Roman" w:hAnsi="Times New Roman"/>
                <w:bCs/>
                <w:sz w:val="28"/>
                <w:szCs w:val="28"/>
                <w:lang w:val="vi-VN"/>
              </w:rPr>
            </w:pPr>
            <w:del w:id="3342" w:author="Admin" w:date="2017-10-24T17:24:00Z">
              <w:r w:rsidDel="008F036B">
                <w:rPr>
                  <w:rFonts w:ascii="Times New Roman" w:hAnsi="Times New Roman"/>
                  <w:bCs/>
                  <w:sz w:val="28"/>
                  <w:szCs w:val="28"/>
                  <w:lang w:val="vi-VN"/>
                </w:rPr>
                <w:delText xml:space="preserve">GV </w:delText>
              </w:r>
              <w:r w:rsidRPr="0085199A" w:rsidDel="008F036B">
                <w:rPr>
                  <w:rFonts w:ascii="Times New Roman" w:hAnsi="Times New Roman"/>
                  <w:bCs/>
                  <w:sz w:val="28"/>
                  <w:szCs w:val="28"/>
                  <w:lang w:val="vi-VN"/>
                </w:rPr>
                <w:delText>Chia lớp thành nhóm</w:delText>
              </w:r>
            </w:del>
          </w:p>
          <w:p w:rsidR="00B8624E" w:rsidRPr="0085199A" w:rsidDel="008F036B" w:rsidRDefault="00B8624E" w:rsidP="008B3A8B">
            <w:pPr>
              <w:tabs>
                <w:tab w:val="left" w:pos="9348"/>
              </w:tabs>
              <w:ind w:right="-720"/>
              <w:rPr>
                <w:del w:id="3343" w:author="Admin" w:date="2017-10-24T17:24:00Z"/>
                <w:rFonts w:ascii="Times New Roman" w:hAnsi="Times New Roman"/>
                <w:bCs/>
                <w:sz w:val="28"/>
                <w:szCs w:val="28"/>
                <w:lang w:val="vi-VN"/>
              </w:rPr>
            </w:pPr>
            <w:del w:id="3344" w:author="Admin" w:date="2017-10-24T17:24:00Z">
              <w:r w:rsidRPr="0085199A" w:rsidDel="008F036B">
                <w:rPr>
                  <w:rFonts w:ascii="Times New Roman" w:hAnsi="Times New Roman"/>
                  <w:bCs/>
                  <w:sz w:val="28"/>
                  <w:szCs w:val="28"/>
                  <w:lang w:val="vi-VN"/>
                </w:rPr>
                <w:delText xml:space="preserve">theo các nội dung </w:delText>
              </w:r>
            </w:del>
          </w:p>
          <w:p w:rsidR="00B8624E" w:rsidRPr="0085199A" w:rsidRDefault="00B8624E" w:rsidP="008B3A8B">
            <w:pPr>
              <w:tabs>
                <w:tab w:val="left" w:pos="9348"/>
              </w:tabs>
              <w:ind w:right="-720"/>
              <w:rPr>
                <w:rFonts w:ascii="Times New Roman" w:hAnsi="Times New Roman"/>
                <w:bCs/>
                <w:sz w:val="28"/>
                <w:szCs w:val="28"/>
                <w:lang w:val="vi-VN"/>
              </w:rPr>
            </w:pPr>
            <w:r w:rsidRPr="0085199A">
              <w:rPr>
                <w:rFonts w:ascii="Times New Roman" w:hAnsi="Times New Roman"/>
                <w:bCs/>
                <w:sz w:val="28"/>
                <w:szCs w:val="28"/>
                <w:lang w:val="vi-VN"/>
              </w:rPr>
              <w:t>HS trình bày một phút</w:t>
            </w:r>
          </w:p>
          <w:p w:rsidR="00B8624E" w:rsidRDefault="00B8624E" w:rsidP="008B3A8B">
            <w:pPr>
              <w:tabs>
                <w:tab w:val="left" w:pos="9348"/>
              </w:tabs>
              <w:ind w:right="-720"/>
              <w:rPr>
                <w:ins w:id="3345" w:author="Admin" w:date="2017-10-24T17:24:00Z"/>
                <w:rFonts w:ascii="Times New Roman" w:hAnsi="Times New Roman"/>
                <w:bCs/>
                <w:sz w:val="28"/>
                <w:szCs w:val="28"/>
                <w:lang w:val="vi-VN"/>
              </w:rPr>
            </w:pPr>
            <w:r w:rsidRPr="0085199A">
              <w:rPr>
                <w:rFonts w:ascii="Times New Roman" w:hAnsi="Times New Roman"/>
                <w:bCs/>
                <w:sz w:val="28"/>
                <w:szCs w:val="28"/>
                <w:lang w:val="vi-VN"/>
              </w:rPr>
              <w:t>để  báo cáo</w:t>
            </w:r>
            <w:ins w:id="3346" w:author="Admin" w:date="2017-10-24T17:24:00Z">
              <w:r>
                <w:rPr>
                  <w:rFonts w:ascii="Times New Roman" w:hAnsi="Times New Roman"/>
                  <w:bCs/>
                  <w:sz w:val="28"/>
                  <w:szCs w:val="28"/>
                  <w:lang w:val="vi-VN"/>
                </w:rPr>
                <w:t xml:space="preserve"> phần dự án đã </w:t>
              </w:r>
            </w:ins>
          </w:p>
          <w:p w:rsidR="00B8624E" w:rsidRDefault="00B8624E" w:rsidP="008B3A8B">
            <w:pPr>
              <w:numPr>
                <w:ins w:id="3347" w:author="Admin" w:date="2017-10-24T17:24:00Z"/>
              </w:numPr>
              <w:tabs>
                <w:tab w:val="left" w:pos="9348"/>
              </w:tabs>
              <w:ind w:right="-720"/>
              <w:rPr>
                <w:ins w:id="3348" w:author="Admin" w:date="2017-10-24T17:24:00Z"/>
                <w:rFonts w:ascii="Times New Roman" w:hAnsi="Times New Roman"/>
                <w:bCs/>
                <w:sz w:val="28"/>
                <w:szCs w:val="28"/>
                <w:lang w:val="vi-VN"/>
              </w:rPr>
            </w:pPr>
            <w:ins w:id="3349" w:author="Admin" w:date="2017-10-24T17:24:00Z">
              <w:r>
                <w:rPr>
                  <w:rFonts w:ascii="Times New Roman" w:hAnsi="Times New Roman"/>
                  <w:bCs/>
                  <w:sz w:val="28"/>
                  <w:szCs w:val="28"/>
                  <w:lang w:val="vi-VN"/>
                </w:rPr>
                <w:t>giao về nhà chuẩn bị ôn tập</w:t>
              </w:r>
            </w:ins>
          </w:p>
          <w:p w:rsidR="00B8624E" w:rsidDel="008F036B" w:rsidRDefault="00B8624E" w:rsidP="008B3A8B">
            <w:pPr>
              <w:numPr>
                <w:ins w:id="3350" w:author="Admin" w:date="2017-10-24T17:24:00Z"/>
              </w:numPr>
              <w:tabs>
                <w:tab w:val="left" w:pos="9348"/>
              </w:tabs>
              <w:ind w:right="-720"/>
              <w:rPr>
                <w:del w:id="3351" w:author="Admin" w:date="2017-10-24T17:24:00Z"/>
                <w:rFonts w:ascii="Times New Roman" w:hAnsi="Times New Roman"/>
                <w:bCs/>
                <w:sz w:val="28"/>
                <w:szCs w:val="28"/>
                <w:lang w:val="vi-VN"/>
              </w:rPr>
            </w:pPr>
            <w:r w:rsidRPr="0085199A">
              <w:rPr>
                <w:rFonts w:ascii="Times New Roman" w:hAnsi="Times New Roman"/>
                <w:bCs/>
                <w:sz w:val="28"/>
                <w:szCs w:val="28"/>
                <w:lang w:val="vi-VN"/>
              </w:rPr>
              <w:t>-HS</w:t>
            </w:r>
            <w:r>
              <w:rPr>
                <w:rFonts w:ascii="Times New Roman" w:hAnsi="Times New Roman"/>
                <w:bCs/>
                <w:sz w:val="28"/>
                <w:szCs w:val="28"/>
                <w:lang w:val="vi-VN"/>
              </w:rPr>
              <w:t xml:space="preserve"> </w:t>
            </w:r>
            <w:r w:rsidRPr="0085199A">
              <w:rPr>
                <w:rFonts w:ascii="Times New Roman" w:hAnsi="Times New Roman"/>
                <w:bCs/>
                <w:sz w:val="28"/>
                <w:szCs w:val="28"/>
                <w:lang w:val="vi-VN"/>
              </w:rPr>
              <w:t>bổ sung-GV</w:t>
            </w:r>
          </w:p>
          <w:p w:rsidR="00B8624E" w:rsidRPr="0085199A" w:rsidRDefault="00B8624E" w:rsidP="008B3A8B">
            <w:pPr>
              <w:numPr>
                <w:ins w:id="3352" w:author="Unknown"/>
              </w:numPr>
              <w:tabs>
                <w:tab w:val="left" w:pos="9348"/>
              </w:tabs>
              <w:ind w:right="-720"/>
              <w:rPr>
                <w:rFonts w:ascii="Times New Roman" w:hAnsi="Times New Roman"/>
                <w:bCs/>
                <w:sz w:val="28"/>
                <w:szCs w:val="28"/>
                <w:lang w:val="vi-VN"/>
                <w:rPrChange w:id="3353" w:author="User" w:date="2015-08-22T19:19:00Z">
                  <w:rPr>
                    <w:rFonts w:ascii="Times New Roman" w:hAnsi="Times New Roman"/>
                    <w:b/>
                    <w:bCs/>
                    <w:sz w:val="28"/>
                    <w:szCs w:val="28"/>
                    <w:lang w:val="nl-NL"/>
                  </w:rPr>
                </w:rPrChange>
              </w:rPr>
            </w:pPr>
            <w:del w:id="3354" w:author="Admin" w:date="2017-10-24T17:24:00Z">
              <w:r w:rsidRPr="0085199A" w:rsidDel="008F036B">
                <w:rPr>
                  <w:rFonts w:ascii="Times New Roman" w:hAnsi="Times New Roman"/>
                  <w:bCs/>
                  <w:sz w:val="28"/>
                  <w:szCs w:val="28"/>
                  <w:lang w:val="vi-VN"/>
                </w:rPr>
                <w:delText xml:space="preserve"> </w:delText>
              </w:r>
            </w:del>
            <w:r w:rsidRPr="0085199A">
              <w:rPr>
                <w:rFonts w:ascii="Times New Roman" w:hAnsi="Times New Roman"/>
                <w:bCs/>
                <w:sz w:val="28"/>
                <w:szCs w:val="28"/>
                <w:lang w:val="vi-VN"/>
              </w:rPr>
              <w:t>chốt chuẩn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Câu 1:Nêu đặc điểm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của dân số nước ta?  </w:t>
            </w:r>
          </w:p>
          <w:p w:rsidR="00B8624E" w:rsidRDefault="00B8624E" w:rsidP="008B3A8B">
            <w:pPr>
              <w:tabs>
                <w:tab w:val="left" w:pos="9348"/>
              </w:tabs>
              <w:ind w:right="-720"/>
              <w:rPr>
                <w:rFonts w:ascii="Times New Roman" w:hAnsi="Times New Roman"/>
                <w:b/>
                <w:bCs/>
                <w:i/>
                <w:iCs/>
                <w:sz w:val="28"/>
                <w:szCs w:val="28"/>
                <w:lang w:val="vi-VN"/>
              </w:rPr>
            </w:pPr>
            <w:r w:rsidRPr="0085199A">
              <w:rPr>
                <w:rFonts w:ascii="Times New Roman" w:hAnsi="Times New Roman"/>
                <w:b/>
                <w:bCs/>
                <w:i/>
                <w:iCs/>
                <w:sz w:val="28"/>
                <w:szCs w:val="28"/>
                <w:lang w:val="nl-NL"/>
              </w:rPr>
              <w:t xml:space="preserve">Câu 2: Nước ta có bao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nhiêu dân tộc? </w:t>
            </w:r>
          </w:p>
          <w:p w:rsidR="00B8624E" w:rsidRDefault="00B8624E" w:rsidP="008B3A8B">
            <w:pPr>
              <w:tabs>
                <w:tab w:val="left" w:pos="9348"/>
              </w:tabs>
              <w:ind w:right="-720"/>
              <w:rPr>
                <w:rFonts w:ascii="Times New Roman" w:hAnsi="Times New Roman"/>
                <w:b/>
                <w:bCs/>
                <w:i/>
                <w:iCs/>
                <w:sz w:val="28"/>
                <w:szCs w:val="28"/>
                <w:lang w:val="vi-VN"/>
              </w:rPr>
            </w:pPr>
            <w:r w:rsidRPr="0085199A">
              <w:rPr>
                <w:rFonts w:ascii="Times New Roman" w:hAnsi="Times New Roman"/>
                <w:b/>
                <w:bCs/>
                <w:i/>
                <w:iCs/>
                <w:sz w:val="28"/>
                <w:szCs w:val="28"/>
                <w:lang w:val="nl-NL"/>
              </w:rPr>
              <w:t>Các dân tộc</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 xml:space="preserve">sinh sống ở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đâu?  Làm nghề gì?</w:t>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Change w:id="3355" w:author="User" w:date="2015-08-22T19:19:00Z">
                  <w:rPr>
                    <w:rFonts w:ascii="Times New Roman" w:hAnsi="Times New Roman"/>
                    <w:b/>
                    <w:bCs/>
                    <w:i/>
                    <w:iCs/>
                    <w:sz w:val="28"/>
                    <w:szCs w:val="28"/>
                    <w:lang w:val="nl-NL"/>
                  </w:rPr>
                </w:rPrChange>
              </w:rPr>
            </w:pPr>
          </w:p>
          <w:p w:rsidR="00B8624E" w:rsidRDefault="00B8624E" w:rsidP="008B3A8B">
            <w:pPr>
              <w:tabs>
                <w:tab w:val="left" w:pos="9348"/>
              </w:tabs>
              <w:ind w:right="-720"/>
              <w:rPr>
                <w:rFonts w:ascii="Times New Roman" w:hAnsi="Times New Roman"/>
                <w:b/>
                <w:bCs/>
                <w:i/>
                <w:iCs/>
                <w:sz w:val="28"/>
                <w:szCs w:val="28"/>
                <w:lang w:val="vi-VN"/>
              </w:rPr>
            </w:pPr>
            <w:r w:rsidRPr="0085199A">
              <w:rPr>
                <w:rFonts w:ascii="Times New Roman" w:hAnsi="Times New Roman"/>
                <w:b/>
                <w:bCs/>
                <w:i/>
                <w:iCs/>
                <w:sz w:val="28"/>
                <w:szCs w:val="28"/>
                <w:lang w:val="nl-NL"/>
              </w:rPr>
              <w:t>Câu 3.Nêu nguyên nhân,</w:t>
            </w:r>
          </w:p>
          <w:p w:rsidR="00B8624E" w:rsidRDefault="00B8624E" w:rsidP="008B3A8B">
            <w:pPr>
              <w:tabs>
                <w:tab w:val="left" w:pos="9348"/>
              </w:tabs>
              <w:ind w:right="-720"/>
              <w:rPr>
                <w:rFonts w:ascii="Times New Roman" w:hAnsi="Times New Roman"/>
                <w:b/>
                <w:bCs/>
                <w:i/>
                <w:iCs/>
                <w:sz w:val="28"/>
                <w:szCs w:val="28"/>
                <w:lang w:val="vi-VN"/>
              </w:rPr>
            </w:pPr>
            <w:r w:rsidRPr="0085199A">
              <w:rPr>
                <w:rFonts w:ascii="Times New Roman" w:hAnsi="Times New Roman"/>
                <w:b/>
                <w:bCs/>
                <w:i/>
                <w:iCs/>
                <w:sz w:val="28"/>
                <w:szCs w:val="28"/>
                <w:lang w:val="vi-VN"/>
              </w:rPr>
              <w:t>h</w:t>
            </w:r>
            <w:r w:rsidRPr="0085199A">
              <w:rPr>
                <w:rFonts w:ascii="Times New Roman" w:hAnsi="Times New Roman"/>
                <w:b/>
                <w:bCs/>
                <w:i/>
                <w:iCs/>
                <w:sz w:val="28"/>
                <w:szCs w:val="28"/>
                <w:lang w:val="nl-NL"/>
              </w:rPr>
              <w:t xml:space="preserve">ậu quả và hướng khắc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phục của sự gia tăng dânsố quá nhanh của</w:t>
            </w:r>
            <w:r>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nước ta?.</w:t>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Del="008F036B" w:rsidRDefault="00B8624E" w:rsidP="008B3A8B">
            <w:pPr>
              <w:tabs>
                <w:tab w:val="left" w:pos="9348"/>
              </w:tabs>
              <w:ind w:right="-720"/>
              <w:rPr>
                <w:del w:id="3356" w:author="Admin" w:date="2017-10-24T17:25:00Z"/>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Change w:id="3357"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Câu 4 : Tại sao nói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vấn đề việc làm đang</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lastRenderedPageBreak/>
              <w:t xml:space="preserve"> là vấn đề gay gắt ở</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nước ta? </w:t>
            </w:r>
          </w:p>
          <w:p w:rsidR="00B8624E" w:rsidRDefault="00B8624E" w:rsidP="008B3A8B">
            <w:pPr>
              <w:tabs>
                <w:tab w:val="left" w:pos="9348"/>
              </w:tabs>
              <w:ind w:right="-720"/>
              <w:rPr>
                <w:rFonts w:ascii="Times New Roman" w:hAnsi="Times New Roman"/>
                <w:b/>
                <w:bCs/>
                <w:i/>
                <w:iCs/>
                <w:sz w:val="28"/>
                <w:szCs w:val="28"/>
                <w:lang w:val="vi-VN"/>
              </w:rPr>
            </w:pPr>
          </w:p>
          <w:p w:rsidR="00B8624E" w:rsidRPr="009029A2"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?Để giải quyết vấn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đề việc làm cần tiến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hành những biện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pháp gì?</w:t>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Del="008F036B" w:rsidRDefault="00B8624E" w:rsidP="008B3A8B">
            <w:pPr>
              <w:tabs>
                <w:tab w:val="left" w:pos="9348"/>
              </w:tabs>
              <w:ind w:right="-720"/>
              <w:rPr>
                <w:del w:id="3358" w:author="Admin" w:date="2017-10-24T17:25:00Z"/>
                <w:rFonts w:ascii="Times New Roman" w:hAnsi="Times New Roman"/>
                <w:b/>
                <w:bCs/>
                <w:i/>
                <w:iCs/>
                <w:sz w:val="28"/>
                <w:szCs w:val="28"/>
                <w:lang w:val="nl-NL"/>
              </w:rPr>
            </w:pPr>
          </w:p>
          <w:p w:rsidR="00B8624E" w:rsidRDefault="00B8624E" w:rsidP="008B3A8B">
            <w:pPr>
              <w:tabs>
                <w:tab w:val="left" w:pos="9348"/>
              </w:tabs>
              <w:ind w:right="-720"/>
              <w:rPr>
                <w:rFonts w:ascii="Times New Roman" w:hAnsi="Times New Roman"/>
                <w:b/>
                <w:bCs/>
                <w:i/>
                <w:iCs/>
                <w:sz w:val="28"/>
                <w:szCs w:val="28"/>
                <w:lang w:val="vi-VN"/>
              </w:rPr>
            </w:pPr>
          </w:p>
          <w:p w:rsidR="00B8624E" w:rsidRPr="00921C49" w:rsidRDefault="00B8624E" w:rsidP="008B3A8B">
            <w:pPr>
              <w:tabs>
                <w:tab w:val="left" w:pos="9348"/>
              </w:tabs>
              <w:ind w:right="-720"/>
              <w:rPr>
                <w:rFonts w:ascii="Times New Roman" w:hAnsi="Times New Roman"/>
                <w:b/>
                <w:bCs/>
                <w:i/>
                <w:iCs/>
                <w:sz w:val="28"/>
                <w:szCs w:val="28"/>
                <w:lang w:val="vi-VN"/>
                <w:rPrChange w:id="3359" w:author="User" w:date="2015-08-22T19:19:00Z">
                  <w:rPr>
                    <w:rFonts w:ascii="Times New Roman" w:hAnsi="Times New Roman"/>
                    <w:b/>
                    <w:bCs/>
                    <w:i/>
                    <w:iCs/>
                    <w:sz w:val="28"/>
                    <w:szCs w:val="28"/>
                    <w:lang w:val="nl-NL"/>
                  </w:rPr>
                </w:rPrChange>
              </w:rPr>
            </w:pPr>
          </w:p>
          <w:p w:rsidR="00B8624E" w:rsidRDefault="00B8624E" w:rsidP="008B3A8B">
            <w:pPr>
              <w:tabs>
                <w:tab w:val="left" w:pos="9348"/>
              </w:tabs>
              <w:ind w:right="-720"/>
              <w:rPr>
                <w:rFonts w:ascii="Times New Roman" w:hAnsi="Times New Roman"/>
                <w:b/>
                <w:bCs/>
                <w:sz w:val="28"/>
                <w:szCs w:val="28"/>
                <w:lang w:val="vi-VN"/>
              </w:rPr>
            </w:pPr>
            <w:r w:rsidRPr="00600895">
              <w:rPr>
                <w:rFonts w:ascii="Times New Roman" w:hAnsi="Times New Roman"/>
                <w:b/>
                <w:bCs/>
                <w:sz w:val="28"/>
                <w:szCs w:val="28"/>
                <w:lang w:val="vi-VN"/>
              </w:rPr>
              <w:t xml:space="preserve">Hoạt </w:t>
            </w:r>
            <w:r w:rsidRPr="00600895">
              <w:rPr>
                <w:rFonts w:ascii="Times New Roman" w:hAnsi="Times New Roman" w:hint="eastAsia"/>
                <w:b/>
                <w:bCs/>
                <w:sz w:val="28"/>
                <w:szCs w:val="28"/>
                <w:lang w:val="vi-VN"/>
              </w:rPr>
              <w:t>đ</w:t>
            </w:r>
            <w:r w:rsidRPr="00600895">
              <w:rPr>
                <w:rFonts w:ascii="Times New Roman" w:hAnsi="Times New Roman"/>
                <w:b/>
                <w:bCs/>
                <w:sz w:val="28"/>
                <w:szCs w:val="28"/>
                <w:lang w:val="vi-VN"/>
              </w:rPr>
              <w:t>ộng</w:t>
            </w:r>
            <w:r>
              <w:rPr>
                <w:rFonts w:ascii="Times New Roman" w:hAnsi="Times New Roman"/>
                <w:b/>
                <w:bCs/>
                <w:sz w:val="28"/>
                <w:szCs w:val="28"/>
                <w:lang w:val="vi-VN"/>
              </w:rPr>
              <w:t xml:space="preserve"> 2</w:t>
            </w:r>
            <w:r w:rsidRPr="00600895">
              <w:rPr>
                <w:rFonts w:ascii="Times New Roman" w:hAnsi="Times New Roman"/>
                <w:b/>
                <w:bCs/>
                <w:sz w:val="28"/>
                <w:szCs w:val="28"/>
                <w:lang w:val="vi-VN"/>
              </w:rPr>
              <w:t>: H</w:t>
            </w:r>
            <w:r w:rsidRPr="00600895">
              <w:rPr>
                <w:rFonts w:ascii="Times New Roman" w:hAnsi="Times New Roman" w:hint="eastAsia"/>
                <w:b/>
                <w:bCs/>
                <w:sz w:val="28"/>
                <w:szCs w:val="28"/>
                <w:lang w:val="vi-VN"/>
              </w:rPr>
              <w:t>ư</w:t>
            </w:r>
            <w:r w:rsidRPr="00600895">
              <w:rPr>
                <w:rFonts w:ascii="Times New Roman" w:hAnsi="Times New Roman"/>
                <w:b/>
                <w:bCs/>
                <w:sz w:val="28"/>
                <w:szCs w:val="28"/>
                <w:lang w:val="vi-VN"/>
              </w:rPr>
              <w:t xml:space="preserve">ớng dẫn </w:t>
            </w:r>
          </w:p>
          <w:p w:rsidR="00B8624E" w:rsidRDefault="00B8624E" w:rsidP="008B3A8B">
            <w:pPr>
              <w:tabs>
                <w:tab w:val="left" w:pos="9348"/>
              </w:tabs>
              <w:ind w:right="-720"/>
              <w:rPr>
                <w:rFonts w:ascii="Times New Roman" w:hAnsi="Times New Roman"/>
                <w:b/>
                <w:bCs/>
                <w:sz w:val="28"/>
                <w:szCs w:val="28"/>
                <w:lang w:val="vi-VN"/>
              </w:rPr>
            </w:pPr>
            <w:r w:rsidRPr="00600895">
              <w:rPr>
                <w:rFonts w:ascii="Times New Roman" w:hAnsi="Times New Roman"/>
                <w:b/>
                <w:bCs/>
                <w:sz w:val="28"/>
                <w:szCs w:val="28"/>
                <w:lang w:val="vi-VN"/>
              </w:rPr>
              <w:t xml:space="preserve">HS </w:t>
            </w:r>
            <w:r>
              <w:rPr>
                <w:rFonts w:ascii="Times New Roman" w:hAnsi="Times New Roman"/>
                <w:b/>
                <w:bCs/>
                <w:sz w:val="28"/>
                <w:szCs w:val="28"/>
                <w:lang w:val="vi-VN"/>
              </w:rPr>
              <w:t>t</w:t>
            </w:r>
            <w:r w:rsidRPr="00600895">
              <w:rPr>
                <w:rFonts w:ascii="Times New Roman" w:hAnsi="Times New Roman"/>
                <w:b/>
                <w:bCs/>
                <w:sz w:val="28"/>
                <w:szCs w:val="28"/>
                <w:lang w:val="vi-VN"/>
              </w:rPr>
              <w:t>ìm</w:t>
            </w:r>
            <w:r>
              <w:rPr>
                <w:rFonts w:ascii="Times New Roman" w:hAnsi="Times New Roman"/>
                <w:b/>
                <w:bCs/>
                <w:sz w:val="28"/>
                <w:szCs w:val="28"/>
                <w:lang w:val="vi-VN"/>
              </w:rPr>
              <w:t xml:space="preserve"> hi</w:t>
            </w:r>
            <w:r w:rsidRPr="00600895">
              <w:rPr>
                <w:rFonts w:ascii="Times New Roman" w:hAnsi="Times New Roman"/>
                <w:b/>
                <w:bCs/>
                <w:sz w:val="28"/>
                <w:szCs w:val="28"/>
                <w:lang w:val="vi-VN"/>
              </w:rPr>
              <w:t>ểu</w:t>
            </w:r>
            <w:r>
              <w:rPr>
                <w:rFonts w:ascii="Times New Roman" w:hAnsi="Times New Roman"/>
                <w:b/>
                <w:bCs/>
                <w:sz w:val="28"/>
                <w:szCs w:val="28"/>
                <w:lang w:val="vi-VN"/>
              </w:rPr>
              <w:t xml:space="preserve"> </w:t>
            </w:r>
            <w:r w:rsidRPr="00600895">
              <w:rPr>
                <w:rFonts w:ascii="Times New Roman" w:hAnsi="Times New Roman" w:hint="eastAsia"/>
                <w:b/>
                <w:bCs/>
                <w:sz w:val="28"/>
                <w:szCs w:val="28"/>
                <w:lang w:val="vi-VN"/>
              </w:rPr>
              <w:t>đ</w:t>
            </w:r>
            <w:r w:rsidRPr="00600895">
              <w:rPr>
                <w:rFonts w:ascii="Times New Roman" w:hAnsi="Times New Roman"/>
                <w:b/>
                <w:bCs/>
                <w:sz w:val="28"/>
                <w:szCs w:val="28"/>
                <w:lang w:val="vi-VN"/>
              </w:rPr>
              <w:t>ịa</w:t>
            </w:r>
            <w:r>
              <w:rPr>
                <w:rFonts w:ascii="Times New Roman" w:hAnsi="Times New Roman"/>
                <w:b/>
                <w:bCs/>
                <w:sz w:val="28"/>
                <w:szCs w:val="28"/>
                <w:lang w:val="vi-VN"/>
              </w:rPr>
              <w:t xml:space="preserve"> l</w:t>
            </w:r>
            <w:r w:rsidRPr="00600895">
              <w:rPr>
                <w:rFonts w:ascii="Times New Roman" w:hAnsi="Times New Roman"/>
                <w:b/>
                <w:bCs/>
                <w:sz w:val="28"/>
                <w:szCs w:val="28"/>
                <w:lang w:val="vi-VN"/>
              </w:rPr>
              <w:t>í</w:t>
            </w:r>
            <w:r>
              <w:rPr>
                <w:rFonts w:ascii="Times New Roman" w:hAnsi="Times New Roman"/>
                <w:b/>
                <w:bCs/>
                <w:sz w:val="28"/>
                <w:szCs w:val="28"/>
                <w:lang w:val="vi-VN"/>
              </w:rPr>
              <w:t xml:space="preserve"> kinh t</w:t>
            </w:r>
            <w:r w:rsidRPr="00600895">
              <w:rPr>
                <w:rFonts w:ascii="Times New Roman" w:hAnsi="Times New Roman"/>
                <w:b/>
                <w:bCs/>
                <w:sz w:val="28"/>
                <w:szCs w:val="28"/>
                <w:lang w:val="vi-VN"/>
              </w:rPr>
              <w:t>ế</w:t>
            </w:r>
            <w:r>
              <w:rPr>
                <w:rFonts w:ascii="Times New Roman" w:hAnsi="Times New Roman"/>
                <w:b/>
                <w:bCs/>
                <w:sz w:val="28"/>
                <w:szCs w:val="28"/>
                <w:lang w:val="vi-VN"/>
              </w:rPr>
              <w:t xml:space="preserve"> </w:t>
            </w:r>
          </w:p>
          <w:p w:rsidR="00B8624E" w:rsidRDefault="00B8624E" w:rsidP="008B3A8B">
            <w:pPr>
              <w:tabs>
                <w:tab w:val="left" w:pos="9348"/>
              </w:tabs>
              <w:ind w:right="-720"/>
              <w:rPr>
                <w:rFonts w:ascii="Times New Roman" w:hAnsi="Times New Roman"/>
                <w:b/>
                <w:bCs/>
                <w:sz w:val="28"/>
                <w:szCs w:val="28"/>
                <w:lang w:val="vi-VN"/>
              </w:rPr>
            </w:pPr>
            <w:r>
              <w:rPr>
                <w:rFonts w:ascii="Times New Roman" w:hAnsi="Times New Roman"/>
                <w:b/>
                <w:bCs/>
                <w:sz w:val="28"/>
                <w:szCs w:val="28"/>
                <w:lang w:val="vi-VN"/>
              </w:rPr>
              <w:t>Vi</w:t>
            </w:r>
            <w:r w:rsidRPr="00600895">
              <w:rPr>
                <w:rFonts w:ascii="Times New Roman" w:hAnsi="Times New Roman"/>
                <w:b/>
                <w:bCs/>
                <w:sz w:val="28"/>
                <w:szCs w:val="28"/>
                <w:lang w:val="vi-VN"/>
              </w:rPr>
              <w:t>ệt</w:t>
            </w:r>
            <w:r>
              <w:rPr>
                <w:rFonts w:ascii="Times New Roman" w:hAnsi="Times New Roman"/>
                <w:b/>
                <w:bCs/>
                <w:sz w:val="28"/>
                <w:szCs w:val="28"/>
                <w:lang w:val="vi-VN"/>
              </w:rPr>
              <w:t xml:space="preserve"> Nam</w:t>
            </w:r>
          </w:p>
          <w:p w:rsidR="00B8624E" w:rsidRDefault="00B8624E" w:rsidP="008B3A8B">
            <w:pPr>
              <w:numPr>
                <w:ins w:id="3360" w:author="Admin" w:date="2017-10-24T17:25:00Z"/>
              </w:numPr>
              <w:tabs>
                <w:tab w:val="left" w:pos="9348"/>
              </w:tabs>
              <w:ind w:right="-720"/>
              <w:rPr>
                <w:ins w:id="3361" w:author="Admin" w:date="2017-10-24T17:25:00Z"/>
                <w:rFonts w:ascii="Times New Roman" w:hAnsi="Times New Roman"/>
                <w:bCs/>
                <w:sz w:val="28"/>
                <w:szCs w:val="28"/>
                <w:lang w:val="vi-VN"/>
              </w:rPr>
            </w:pPr>
            <w:ins w:id="3362" w:author="Admin" w:date="2017-10-24T17:25:00Z">
              <w:r>
                <w:rPr>
                  <w:rFonts w:ascii="Times New Roman" w:hAnsi="Times New Roman"/>
                  <w:bCs/>
                  <w:sz w:val="28"/>
                  <w:szCs w:val="28"/>
                  <w:lang w:val="vi-VN"/>
                </w:rPr>
                <w:t>-Phương pháp dạy học dự án</w:t>
              </w:r>
            </w:ins>
          </w:p>
          <w:p w:rsidR="00B8624E" w:rsidRDefault="00B8624E" w:rsidP="008B3A8B">
            <w:pPr>
              <w:numPr>
                <w:ins w:id="3363" w:author="Admin" w:date="2017-10-24T17:25:00Z"/>
              </w:numPr>
              <w:tabs>
                <w:tab w:val="left" w:pos="9348"/>
              </w:tabs>
              <w:ind w:right="-720"/>
              <w:rPr>
                <w:ins w:id="3364" w:author="Admin" w:date="2017-10-24T17:25:00Z"/>
                <w:rFonts w:ascii="Times New Roman" w:hAnsi="Times New Roman"/>
                <w:bCs/>
                <w:sz w:val="28"/>
                <w:szCs w:val="28"/>
                <w:lang w:val="vi-VN"/>
              </w:rPr>
            </w:pPr>
            <w:ins w:id="3365" w:author="Admin" w:date="2017-10-24T17:25:00Z">
              <w:r>
                <w:rPr>
                  <w:rFonts w:ascii="Times New Roman" w:hAnsi="Times New Roman"/>
                  <w:bCs/>
                  <w:sz w:val="28"/>
                  <w:szCs w:val="28"/>
                  <w:lang w:val="vi-VN"/>
                </w:rPr>
                <w:t xml:space="preserve">-Kĩ thuật : động não,trình </w:t>
              </w:r>
            </w:ins>
          </w:p>
          <w:p w:rsidR="00B8624E" w:rsidRDefault="00B8624E" w:rsidP="008B3A8B">
            <w:pPr>
              <w:numPr>
                <w:ins w:id="3366" w:author="Admin" w:date="2017-10-24T17:25:00Z"/>
              </w:numPr>
              <w:tabs>
                <w:tab w:val="left" w:pos="9348"/>
              </w:tabs>
              <w:ind w:right="-720"/>
              <w:rPr>
                <w:ins w:id="3367" w:author="Admin" w:date="2017-10-24T17:25:00Z"/>
                <w:rFonts w:ascii="Times New Roman" w:hAnsi="Times New Roman"/>
                <w:bCs/>
                <w:sz w:val="28"/>
                <w:szCs w:val="28"/>
                <w:lang w:val="vi-VN"/>
              </w:rPr>
            </w:pPr>
            <w:ins w:id="3368" w:author="Admin" w:date="2017-10-24T17:25:00Z">
              <w:r>
                <w:rPr>
                  <w:rFonts w:ascii="Times New Roman" w:hAnsi="Times New Roman"/>
                  <w:bCs/>
                  <w:sz w:val="28"/>
                  <w:szCs w:val="28"/>
                  <w:lang w:val="vi-VN"/>
                </w:rPr>
                <w:t>bày một phút</w:t>
              </w:r>
            </w:ins>
          </w:p>
          <w:p w:rsidR="00B8624E" w:rsidRDefault="00B8624E" w:rsidP="008B3A8B">
            <w:pPr>
              <w:numPr>
                <w:ins w:id="3369" w:author="Admin" w:date="2017-10-24T17:25:00Z"/>
              </w:numPr>
              <w:tabs>
                <w:tab w:val="left" w:pos="9348"/>
              </w:tabs>
              <w:ind w:right="-720"/>
              <w:rPr>
                <w:ins w:id="3370" w:author="Admin" w:date="2017-10-24T17:25:00Z"/>
                <w:rFonts w:ascii="Times New Roman" w:hAnsi="Times New Roman"/>
                <w:bCs/>
                <w:sz w:val="28"/>
                <w:szCs w:val="28"/>
                <w:lang w:val="vi-VN"/>
              </w:rPr>
            </w:pPr>
            <w:ins w:id="3371" w:author="Admin" w:date="2017-10-24T17:25:00Z">
              <w:r>
                <w:rPr>
                  <w:rFonts w:ascii="Times New Roman" w:hAnsi="Times New Roman"/>
                  <w:bCs/>
                  <w:sz w:val="28"/>
                  <w:szCs w:val="28"/>
                  <w:lang w:val="vi-VN"/>
                </w:rPr>
                <w:t xml:space="preserve">Hình thức tổ chức: học cá </w:t>
              </w:r>
            </w:ins>
          </w:p>
          <w:p w:rsidR="00B8624E" w:rsidRDefault="00B8624E" w:rsidP="008B3A8B">
            <w:pPr>
              <w:numPr>
                <w:ins w:id="3372" w:author="Admin" w:date="2017-10-24T17:25:00Z"/>
              </w:numPr>
              <w:tabs>
                <w:tab w:val="left" w:pos="9348"/>
              </w:tabs>
              <w:ind w:right="-720"/>
              <w:rPr>
                <w:ins w:id="3373" w:author="Admin" w:date="2017-10-24T17:25:00Z"/>
                <w:rFonts w:ascii="Times New Roman" w:hAnsi="Times New Roman"/>
                <w:bCs/>
                <w:sz w:val="28"/>
                <w:szCs w:val="28"/>
                <w:lang w:val="vi-VN"/>
              </w:rPr>
            </w:pPr>
            <w:ins w:id="3374" w:author="Admin" w:date="2017-10-24T17:25:00Z">
              <w:r>
                <w:rPr>
                  <w:rFonts w:ascii="Times New Roman" w:hAnsi="Times New Roman"/>
                  <w:bCs/>
                  <w:sz w:val="28"/>
                  <w:szCs w:val="28"/>
                  <w:lang w:val="vi-VN"/>
                </w:rPr>
                <w:t>nhân</w:t>
              </w:r>
            </w:ins>
          </w:p>
          <w:p w:rsidR="00B8624E" w:rsidRPr="0085199A" w:rsidRDefault="00B8624E" w:rsidP="008B3A8B">
            <w:pPr>
              <w:numPr>
                <w:ins w:id="3375" w:author="Admin" w:date="2017-10-24T17:25:00Z"/>
              </w:numPr>
              <w:tabs>
                <w:tab w:val="left" w:pos="9348"/>
              </w:tabs>
              <w:ind w:right="-720"/>
              <w:rPr>
                <w:ins w:id="3376" w:author="Admin" w:date="2017-10-24T17:25:00Z"/>
                <w:rFonts w:ascii="Times New Roman" w:hAnsi="Times New Roman"/>
                <w:bCs/>
                <w:sz w:val="28"/>
                <w:szCs w:val="28"/>
                <w:lang w:val="vi-VN"/>
              </w:rPr>
            </w:pPr>
            <w:ins w:id="3377" w:author="Admin" w:date="2017-10-24T17:25:00Z">
              <w:r w:rsidRPr="0085199A">
                <w:rPr>
                  <w:rFonts w:ascii="Times New Roman" w:hAnsi="Times New Roman"/>
                  <w:bCs/>
                  <w:sz w:val="28"/>
                  <w:szCs w:val="28"/>
                  <w:lang w:val="vi-VN"/>
                </w:rPr>
                <w:t>HS trình bày một phút</w:t>
              </w:r>
            </w:ins>
          </w:p>
          <w:p w:rsidR="00B8624E" w:rsidRDefault="00B8624E" w:rsidP="008B3A8B">
            <w:pPr>
              <w:numPr>
                <w:ins w:id="3378" w:author="Admin" w:date="2017-10-24T17:25:00Z"/>
              </w:numPr>
              <w:tabs>
                <w:tab w:val="left" w:pos="9348"/>
              </w:tabs>
              <w:ind w:right="-720"/>
              <w:rPr>
                <w:ins w:id="3379" w:author="Admin" w:date="2017-10-24T17:25:00Z"/>
                <w:rFonts w:ascii="Times New Roman" w:hAnsi="Times New Roman"/>
                <w:bCs/>
                <w:sz w:val="28"/>
                <w:szCs w:val="28"/>
                <w:lang w:val="vi-VN"/>
              </w:rPr>
            </w:pPr>
            <w:ins w:id="3380" w:author="Admin" w:date="2017-10-24T17:25:00Z">
              <w:r w:rsidRPr="0085199A">
                <w:rPr>
                  <w:rFonts w:ascii="Times New Roman" w:hAnsi="Times New Roman"/>
                  <w:bCs/>
                  <w:sz w:val="28"/>
                  <w:szCs w:val="28"/>
                  <w:lang w:val="vi-VN"/>
                </w:rPr>
                <w:t>để  báo cáo</w:t>
              </w:r>
              <w:r>
                <w:rPr>
                  <w:rFonts w:ascii="Times New Roman" w:hAnsi="Times New Roman"/>
                  <w:bCs/>
                  <w:sz w:val="28"/>
                  <w:szCs w:val="28"/>
                  <w:lang w:val="vi-VN"/>
                </w:rPr>
                <w:t xml:space="preserve"> phần dự án đã </w:t>
              </w:r>
            </w:ins>
          </w:p>
          <w:p w:rsidR="00B8624E" w:rsidRDefault="00B8624E" w:rsidP="008B3A8B">
            <w:pPr>
              <w:numPr>
                <w:ins w:id="3381" w:author="Admin" w:date="2017-10-24T17:25:00Z"/>
              </w:numPr>
              <w:tabs>
                <w:tab w:val="left" w:pos="9348"/>
              </w:tabs>
              <w:ind w:right="-720"/>
              <w:rPr>
                <w:ins w:id="3382" w:author="Admin" w:date="2017-10-24T17:25:00Z"/>
                <w:rFonts w:ascii="Times New Roman" w:hAnsi="Times New Roman"/>
                <w:bCs/>
                <w:sz w:val="28"/>
                <w:szCs w:val="28"/>
                <w:lang w:val="vi-VN"/>
              </w:rPr>
            </w:pPr>
            <w:ins w:id="3383" w:author="Admin" w:date="2017-10-24T17:25:00Z">
              <w:r>
                <w:rPr>
                  <w:rFonts w:ascii="Times New Roman" w:hAnsi="Times New Roman"/>
                  <w:bCs/>
                  <w:sz w:val="28"/>
                  <w:szCs w:val="28"/>
                  <w:lang w:val="vi-VN"/>
                </w:rPr>
                <w:lastRenderedPageBreak/>
                <w:t>giao về nhà chuẩn bị ôn tập</w:t>
              </w:r>
            </w:ins>
          </w:p>
          <w:p w:rsidR="00B8624E" w:rsidDel="008F036B" w:rsidRDefault="00B8624E" w:rsidP="008B3A8B">
            <w:pPr>
              <w:tabs>
                <w:tab w:val="left" w:pos="9348"/>
              </w:tabs>
              <w:ind w:right="-720"/>
              <w:rPr>
                <w:del w:id="3384" w:author="Admin" w:date="2017-10-24T17:25:00Z"/>
                <w:rFonts w:ascii="Times New Roman" w:hAnsi="Times New Roman"/>
                <w:b/>
                <w:bCs/>
                <w:sz w:val="28"/>
                <w:szCs w:val="28"/>
                <w:lang w:val="vi-VN"/>
              </w:rPr>
            </w:pPr>
            <w:ins w:id="3385" w:author="Admin" w:date="2017-10-24T17:25:00Z">
              <w:r w:rsidRPr="0085199A">
                <w:rPr>
                  <w:rFonts w:ascii="Times New Roman" w:hAnsi="Times New Roman"/>
                  <w:bCs/>
                  <w:sz w:val="28"/>
                  <w:szCs w:val="28"/>
                  <w:lang w:val="vi-VN"/>
                </w:rPr>
                <w:t>-HS</w:t>
              </w:r>
              <w:r>
                <w:rPr>
                  <w:rFonts w:ascii="Times New Roman" w:hAnsi="Times New Roman"/>
                  <w:bCs/>
                  <w:sz w:val="28"/>
                  <w:szCs w:val="28"/>
                  <w:lang w:val="vi-VN"/>
                </w:rPr>
                <w:t xml:space="preserve"> </w:t>
              </w:r>
              <w:r w:rsidRPr="0085199A">
                <w:rPr>
                  <w:rFonts w:ascii="Times New Roman" w:hAnsi="Times New Roman"/>
                  <w:bCs/>
                  <w:sz w:val="28"/>
                  <w:szCs w:val="28"/>
                  <w:lang w:val="vi-VN"/>
                </w:rPr>
                <w:t>bổ sung-GVchốt chuẩn</w:t>
              </w:r>
              <w:r w:rsidDel="008F036B">
                <w:rPr>
                  <w:rFonts w:ascii="Times New Roman" w:hAnsi="Times New Roman"/>
                  <w:b/>
                  <w:bCs/>
                  <w:sz w:val="28"/>
                  <w:szCs w:val="28"/>
                  <w:lang w:val="vi-VN"/>
                </w:rPr>
                <w:t xml:space="preserve"> </w:t>
              </w:r>
            </w:ins>
            <w:del w:id="3386" w:author="Admin" w:date="2017-10-24T17:25:00Z">
              <w:r w:rsidDel="008F036B">
                <w:rPr>
                  <w:rFonts w:ascii="Times New Roman" w:hAnsi="Times New Roman"/>
                  <w:b/>
                  <w:bCs/>
                  <w:sz w:val="28"/>
                  <w:szCs w:val="28"/>
                  <w:lang w:val="vi-VN"/>
                </w:rPr>
                <w:delText>Phương pháp hoạt động cá nhân</w:delText>
              </w:r>
            </w:del>
          </w:p>
          <w:p w:rsidR="00B8624E" w:rsidDel="008F036B" w:rsidRDefault="00B8624E" w:rsidP="008B3A8B">
            <w:pPr>
              <w:tabs>
                <w:tab w:val="left" w:pos="9348"/>
              </w:tabs>
              <w:ind w:right="-720"/>
              <w:rPr>
                <w:del w:id="3387" w:author="Admin" w:date="2017-10-24T17:25:00Z"/>
                <w:rFonts w:ascii="Times New Roman" w:hAnsi="Times New Roman"/>
                <w:b/>
                <w:bCs/>
                <w:sz w:val="28"/>
                <w:szCs w:val="28"/>
                <w:lang w:val="vi-VN"/>
              </w:rPr>
            </w:pPr>
            <w:del w:id="3388" w:author="Admin" w:date="2017-10-24T17:25:00Z">
              <w:r w:rsidDel="008F036B">
                <w:rPr>
                  <w:rFonts w:ascii="Times New Roman" w:hAnsi="Times New Roman"/>
                  <w:b/>
                  <w:bCs/>
                  <w:sz w:val="28"/>
                  <w:szCs w:val="28"/>
                  <w:lang w:val="vi-VN"/>
                </w:rPr>
                <w:delText>Kĩ thuật  động não</w:delText>
              </w:r>
            </w:del>
          </w:p>
          <w:p w:rsidR="00B8624E" w:rsidRDefault="00B8624E" w:rsidP="008B3A8B">
            <w:pPr>
              <w:tabs>
                <w:tab w:val="left" w:pos="9348"/>
              </w:tabs>
              <w:ind w:right="-720"/>
              <w:rPr>
                <w:rFonts w:ascii="Times New Roman" w:hAnsi="Times New Roman"/>
                <w:b/>
                <w:b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r>
              <w:rPr>
                <w:rFonts w:ascii="Times New Roman" w:hAnsi="Times New Roman"/>
                <w:b/>
                <w:bCs/>
                <w:i/>
                <w:iCs/>
                <w:sz w:val="28"/>
                <w:szCs w:val="28"/>
                <w:lang w:val="nl-NL"/>
              </w:rPr>
              <w:t>Câu 5: Cho bi</w:t>
            </w:r>
            <w:r>
              <w:rPr>
                <w:rFonts w:ascii="Times New Roman" w:hAnsi="Times New Roman"/>
                <w:b/>
                <w:bCs/>
                <w:i/>
                <w:iCs/>
                <w:sz w:val="28"/>
                <w:szCs w:val="28"/>
                <w:lang w:val="vi-VN"/>
              </w:rPr>
              <w:t>ết những</w:t>
            </w:r>
          </w:p>
          <w:p w:rsidR="00B8624E" w:rsidRPr="0085199A" w:rsidRDefault="00B8624E" w:rsidP="008B3A8B">
            <w:pPr>
              <w:tabs>
                <w:tab w:val="left" w:pos="9348"/>
              </w:tabs>
              <w:ind w:right="-720"/>
              <w:rPr>
                <w:rFonts w:ascii="Times New Roman" w:hAnsi="Times New Roman"/>
                <w:b/>
                <w:bCs/>
                <w:i/>
                <w:iCs/>
                <w:sz w:val="28"/>
                <w:szCs w:val="28"/>
                <w:lang w:val="nl-NL"/>
              </w:rPr>
            </w:pPr>
            <w:r>
              <w:rPr>
                <w:rFonts w:ascii="Times New Roman" w:hAnsi="Times New Roman"/>
                <w:b/>
                <w:bCs/>
                <w:i/>
                <w:iCs/>
                <w:sz w:val="28"/>
                <w:szCs w:val="28"/>
                <w:lang w:val="nl-NL"/>
              </w:rPr>
              <w:t xml:space="preserve"> </w:t>
            </w:r>
            <w:r w:rsidRPr="0085199A">
              <w:rPr>
                <w:rFonts w:ascii="Times New Roman" w:hAnsi="Times New Roman"/>
                <w:b/>
                <w:bCs/>
                <w:i/>
                <w:iCs/>
                <w:sz w:val="28"/>
                <w:szCs w:val="28"/>
                <w:lang w:val="nl-NL"/>
              </w:rPr>
              <w:t>sự  đổi thay to lớn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của nền </w:t>
            </w:r>
            <w:r w:rsidRPr="0085199A">
              <w:rPr>
                <w:rFonts w:ascii="Times New Roman" w:hAnsi="Times New Roman"/>
                <w:b/>
                <w:bCs/>
                <w:i/>
                <w:iCs/>
                <w:sz w:val="28"/>
                <w:szCs w:val="28"/>
                <w:lang w:val="vi-VN"/>
              </w:rPr>
              <w:t>k</w:t>
            </w:r>
            <w:r w:rsidRPr="0085199A">
              <w:rPr>
                <w:rFonts w:ascii="Times New Roman" w:hAnsi="Times New Roman"/>
                <w:b/>
                <w:bCs/>
                <w:i/>
                <w:iCs/>
                <w:sz w:val="28"/>
                <w:szCs w:val="28"/>
                <w:lang w:val="nl-NL"/>
              </w:rPr>
              <w:t xml:space="preserve">inh tế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nước ta trong những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năm đổi mới ?</w:t>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Pr="009029A2"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Câu 6 : Phân tích</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các nhân tố ảnh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hưởng nào đã đến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sự  phát triển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và phân bố ngành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nông nghiệp Việt</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lastRenderedPageBreak/>
              <w:t xml:space="preserve"> Nam?</w:t>
            </w:r>
            <w:r w:rsidRPr="0085199A">
              <w:rPr>
                <w:rFonts w:ascii="Times New Roman" w:hAnsi="Times New Roman"/>
                <w:b/>
                <w:bCs/>
                <w:i/>
                <w:iCs/>
                <w:sz w:val="28"/>
                <w:szCs w:val="28"/>
                <w:lang w:val="nl-NL"/>
              </w:rPr>
              <w:tab/>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vi-VN"/>
                <w:rPrChange w:id="3389" w:author="User" w:date="2015-08-22T19:19:00Z">
                  <w:rPr>
                    <w:rFonts w:ascii="Times New Roman" w:hAnsi="Times New Roman"/>
                    <w:b/>
                    <w:bCs/>
                    <w:i/>
                    <w:iCs/>
                    <w:sz w:val="28"/>
                    <w:szCs w:val="28"/>
                    <w:lang w:val="nl-NL"/>
                  </w:rPr>
                </w:rPrChange>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Change w:id="3390"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Câu 7 : Cho biết về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lastRenderedPageBreak/>
              <w:t>tình hình  tài nguyên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rừng nước ta hiện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nay?Chúng ta cần có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những biện pháp gì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trước tình hình ấy?</w:t>
            </w: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Pr="0085199A" w:rsidRDefault="00B8624E" w:rsidP="008B3A8B">
            <w:pPr>
              <w:tabs>
                <w:tab w:val="left" w:pos="9348"/>
              </w:tabs>
              <w:ind w:right="-720"/>
              <w:rPr>
                <w:rFonts w:ascii="Times New Roman" w:hAnsi="Times New Roman"/>
                <w:b/>
                <w:bCs/>
                <w:i/>
                <w:iCs/>
                <w:sz w:val="28"/>
                <w:szCs w:val="28"/>
                <w:lang w:val="nl-NL"/>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Câu 8 : Phân tích</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các nhân tố ảnh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hưởng nào đã đến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sự  phát triển</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và phân bố ngành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công nghiệp Việt</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Nam?</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w:t>
            </w: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vi-VN"/>
                <w:rPrChange w:id="3391" w:author="User" w:date="2015-08-22T19:19:00Z">
                  <w:rPr>
                    <w:rFonts w:ascii="Times New Roman" w:hAnsi="Times New Roman"/>
                    <w:sz w:val="28"/>
                    <w:szCs w:val="28"/>
                    <w:lang w:val="nl-NL"/>
                  </w:rPr>
                </w:rPrChange>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Default="00B8624E" w:rsidP="008B3A8B">
            <w:pPr>
              <w:rPr>
                <w:rFonts w:ascii="Times New Roman" w:hAnsi="Times New Roman"/>
                <w:sz w:val="28"/>
                <w:szCs w:val="28"/>
                <w:lang w:val="vi-VN"/>
              </w:rPr>
            </w:pPr>
          </w:p>
          <w:p w:rsidR="00B8624E" w:rsidRDefault="00B8624E" w:rsidP="008B3A8B">
            <w:pPr>
              <w:rPr>
                <w:rFonts w:ascii="Times New Roman" w:hAnsi="Times New Roman"/>
                <w:sz w:val="28"/>
                <w:szCs w:val="28"/>
                <w:lang w:val="vi-VN"/>
              </w:rPr>
            </w:pPr>
          </w:p>
          <w:p w:rsidR="00B8624E" w:rsidRPr="00600895" w:rsidRDefault="00B8624E" w:rsidP="008B3A8B">
            <w:pPr>
              <w:rPr>
                <w:rFonts w:ascii="Times New Roman" w:hAnsi="Times New Roman"/>
                <w:sz w:val="28"/>
                <w:szCs w:val="28"/>
                <w:lang w:val="vi-VN"/>
                <w:rPrChange w:id="3392" w:author="User" w:date="2015-08-22T19:19:00Z">
                  <w:rPr>
                    <w:rFonts w:ascii="Times New Roman" w:hAnsi="Times New Roman"/>
                    <w:sz w:val="28"/>
                    <w:szCs w:val="28"/>
                    <w:lang w:val="nl-NL"/>
                  </w:rPr>
                </w:rPrChange>
              </w:rPr>
            </w:pPr>
          </w:p>
          <w:p w:rsidR="00B8624E" w:rsidRPr="0085199A" w:rsidRDefault="00B8624E" w:rsidP="008B3A8B">
            <w:pPr>
              <w:rPr>
                <w:rFonts w:ascii="Times New Roman" w:hAnsi="Times New Roman"/>
                <w:b/>
                <w:bCs/>
                <w:i/>
                <w:iCs/>
                <w:sz w:val="28"/>
                <w:szCs w:val="28"/>
                <w:lang w:val="nl-NL"/>
              </w:rPr>
            </w:pPr>
          </w:p>
          <w:p w:rsidR="00B8624E" w:rsidRPr="0085199A" w:rsidRDefault="00B8624E" w:rsidP="008B3A8B">
            <w:pPr>
              <w:tabs>
                <w:tab w:val="left" w:pos="9348"/>
              </w:tabs>
              <w:ind w:right="-165"/>
              <w:rPr>
                <w:rFonts w:ascii="Times New Roman" w:hAnsi="Times New Roman"/>
                <w:b/>
                <w:bCs/>
                <w:i/>
                <w:iCs/>
                <w:sz w:val="28"/>
                <w:szCs w:val="28"/>
                <w:lang w:val="nl-NL"/>
              </w:rPr>
            </w:pPr>
            <w:r w:rsidRPr="0085199A">
              <w:rPr>
                <w:rFonts w:ascii="Times New Roman" w:hAnsi="Times New Roman"/>
                <w:b/>
                <w:bCs/>
                <w:i/>
                <w:iCs/>
                <w:sz w:val="28"/>
                <w:szCs w:val="28"/>
                <w:lang w:val="nl-NL"/>
              </w:rPr>
              <w:t>Câu 9 . Giải thích tại sao công nghiệp</w:t>
            </w:r>
            <w:r>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chế biến lương thức thực phẩm chiếm tỉ trọng cao trong cơ cấu công nghiệp</w:t>
            </w:r>
            <w:r w:rsidRPr="0085199A">
              <w:rPr>
                <w:rFonts w:ascii="Times New Roman" w:hAnsi="Times New Roman"/>
                <w:b/>
                <w:bCs/>
                <w:i/>
                <w:iCs/>
                <w:sz w:val="28"/>
                <w:szCs w:val="28"/>
                <w:lang w:val="vi-VN"/>
              </w:rPr>
              <w:t xml:space="preserve"> </w:t>
            </w:r>
            <w:r w:rsidRPr="0085199A">
              <w:rPr>
                <w:rFonts w:ascii="Times New Roman" w:hAnsi="Times New Roman"/>
                <w:b/>
                <w:bCs/>
                <w:i/>
                <w:iCs/>
                <w:sz w:val="28"/>
                <w:szCs w:val="28"/>
                <w:lang w:val="nl-NL"/>
              </w:rPr>
              <w:t>của cả nước?</w:t>
            </w:r>
          </w:p>
          <w:p w:rsidR="00B8624E" w:rsidRDefault="00B8624E" w:rsidP="008B3A8B">
            <w:pPr>
              <w:tabs>
                <w:tab w:val="left" w:pos="9348"/>
              </w:tabs>
              <w:ind w:right="-720"/>
              <w:rPr>
                <w:rFonts w:ascii="Times New Roman" w:hAnsi="Times New Roman"/>
                <w:b/>
                <w:bCs/>
                <w:i/>
                <w:iCs/>
                <w:sz w:val="28"/>
                <w:szCs w:val="28"/>
                <w:lang w:val="vi-VN"/>
              </w:rPr>
            </w:pPr>
          </w:p>
          <w:p w:rsidR="00B8624E" w:rsidRPr="009029A2"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lastRenderedPageBreak/>
              <w:t>Câu 11: Ngành dịch</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vụ nước ta có vai trò</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đặc điểm gì trong sự</w:t>
            </w:r>
          </w:p>
          <w:p w:rsidR="00B8624E" w:rsidRPr="0085199A" w:rsidRDefault="00B8624E" w:rsidP="008B3A8B">
            <w:pPr>
              <w:tabs>
                <w:tab w:val="left" w:pos="2220"/>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phát triển Kinh tế </w:t>
            </w:r>
          </w:p>
          <w:p w:rsidR="00B8624E" w:rsidRDefault="00B8624E" w:rsidP="008B3A8B">
            <w:pPr>
              <w:tabs>
                <w:tab w:val="left" w:pos="9348"/>
              </w:tabs>
              <w:ind w:right="-720"/>
              <w:rPr>
                <w:rFonts w:ascii="Times New Roman" w:hAnsi="Times New Roman"/>
                <w:b/>
                <w:bCs/>
                <w:i/>
                <w:iCs/>
                <w:sz w:val="28"/>
                <w:szCs w:val="28"/>
                <w:lang w:val="vi-VN"/>
              </w:rPr>
            </w:pPr>
            <w:r w:rsidRPr="0085199A">
              <w:rPr>
                <w:rFonts w:ascii="Times New Roman" w:hAnsi="Times New Roman"/>
                <w:b/>
                <w:bCs/>
                <w:i/>
                <w:iCs/>
                <w:sz w:val="28"/>
                <w:szCs w:val="28"/>
                <w:lang w:val="nl-NL"/>
              </w:rPr>
              <w:t>xã hội?</w:t>
            </w:r>
          </w:p>
          <w:p w:rsidR="00B8624E" w:rsidRDefault="00B8624E" w:rsidP="008B3A8B">
            <w:pPr>
              <w:tabs>
                <w:tab w:val="left" w:pos="9348"/>
              </w:tabs>
              <w:ind w:right="-720"/>
              <w:rPr>
                <w:rFonts w:ascii="Times New Roman" w:hAnsi="Times New Roman"/>
                <w:b/>
                <w:bCs/>
                <w:i/>
                <w:iCs/>
                <w:sz w:val="28"/>
                <w:szCs w:val="28"/>
                <w:lang w:val="vi-VN"/>
              </w:rPr>
            </w:pPr>
          </w:p>
          <w:p w:rsidR="00B8624E" w:rsidRPr="009029A2" w:rsidRDefault="00B8624E" w:rsidP="008B3A8B">
            <w:pPr>
              <w:tabs>
                <w:tab w:val="left" w:pos="9348"/>
              </w:tabs>
              <w:ind w:right="-720"/>
              <w:rPr>
                <w:rFonts w:ascii="Times New Roman" w:hAnsi="Times New Roman"/>
                <w:b/>
                <w:bCs/>
                <w:i/>
                <w:iCs/>
                <w:sz w:val="28"/>
                <w:szCs w:val="28"/>
                <w:lang w:val="vi-VN"/>
                <w:rPrChange w:id="3393"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vi-VN"/>
              </w:rPr>
            </w:pP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Câu 12:Việc cải thiện hệ</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thống đường giao </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thông đối  với sự</w:t>
            </w:r>
          </w:p>
          <w:p w:rsidR="00B8624E" w:rsidRPr="0085199A" w:rsidRDefault="00B8624E" w:rsidP="008B3A8B">
            <w:pPr>
              <w:tabs>
                <w:tab w:val="left" w:pos="9348"/>
              </w:tabs>
              <w:ind w:right="-720"/>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phát triển công</w:t>
            </w:r>
          </w:p>
          <w:p w:rsidR="00B8624E" w:rsidRPr="0085199A" w:rsidRDefault="00B8624E" w:rsidP="008B3A8B">
            <w:pPr>
              <w:tabs>
                <w:tab w:val="left" w:pos="9348"/>
              </w:tabs>
              <w:ind w:right="-720"/>
              <w:rPr>
                <w:rFonts w:ascii="Times New Roman" w:hAnsi="Times New Roman"/>
                <w:b/>
                <w:bCs/>
                <w:i/>
                <w:iCs/>
                <w:sz w:val="28"/>
                <w:szCs w:val="28"/>
                <w:lang w:val="vi-VN"/>
                <w:rPrChange w:id="3394"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 xml:space="preserve"> nghiệp có ý nghĩa gì?</w:t>
            </w:r>
          </w:p>
        </w:tc>
        <w:tc>
          <w:tcPr>
            <w:tcW w:w="630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PHẦN I: ĐỊA LÍ DÂN CƯ</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5D36B7" w:rsidRDefault="00B8624E" w:rsidP="008B3A8B">
            <w:pPr>
              <w:tabs>
                <w:tab w:val="left" w:pos="9348"/>
              </w:tabs>
              <w:rPr>
                <w:rFonts w:ascii="Times New Roman" w:hAnsi="Times New Roman"/>
                <w:sz w:val="28"/>
                <w:szCs w:val="28"/>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Số dân đông: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+79.7 triệu người(2002)    + 80,9 triệu nguời(2003)</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Thành phần dân tộc( 54dân tộc)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Người kinh:</w:t>
            </w:r>
            <w:r w:rsidRPr="0085199A">
              <w:rPr>
                <w:rFonts w:ascii="Times New Roman" w:hAnsi="Times New Roman"/>
                <w:sz w:val="28"/>
                <w:szCs w:val="28"/>
                <w:lang w:val="vi-VN"/>
              </w:rPr>
              <w:t xml:space="preserve"> </w:t>
            </w:r>
            <w:r w:rsidRPr="0085199A">
              <w:rPr>
                <w:rFonts w:ascii="Times New Roman" w:hAnsi="Times New Roman"/>
                <w:sz w:val="28"/>
                <w:szCs w:val="28"/>
                <w:lang w:val="nl-NL"/>
              </w:rPr>
              <w:t>chiếm 86,2% s</w:t>
            </w:r>
            <w:r w:rsidRPr="0085199A">
              <w:rPr>
                <w:rFonts w:ascii="Times New Roman" w:hAnsi="Times New Roman"/>
                <w:sz w:val="28"/>
                <w:szCs w:val="28"/>
                <w:lang w:val="vi-VN"/>
              </w:rPr>
              <w:t>ố</w:t>
            </w:r>
            <w:r w:rsidRPr="0085199A">
              <w:rPr>
                <w:rFonts w:ascii="Times New Roman" w:hAnsi="Times New Roman"/>
                <w:sz w:val="28"/>
                <w:szCs w:val="28"/>
                <w:lang w:val="nl-NL"/>
              </w:rPr>
              <w:t xml:space="preserve"> dân cả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Phân bố chủ yếu ở </w:t>
            </w:r>
            <w:r w:rsidRPr="0085199A">
              <w:rPr>
                <w:rFonts w:ascii="Times New Roman" w:hAnsi="Times New Roman"/>
                <w:sz w:val="28"/>
                <w:szCs w:val="28"/>
                <w:lang w:val="vi-VN"/>
              </w:rPr>
              <w:t>đ</w:t>
            </w:r>
            <w:r w:rsidRPr="0085199A">
              <w:rPr>
                <w:rFonts w:ascii="Times New Roman" w:hAnsi="Times New Roman"/>
                <w:sz w:val="28"/>
                <w:szCs w:val="28"/>
                <w:lang w:val="nl-NL"/>
              </w:rPr>
              <w:t>ồng bằng, trung du và duyên hải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Có kinh nghiệm thâm canh lúa nước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Người dân tộc</w:t>
            </w:r>
            <w:r w:rsidRPr="0085199A">
              <w:rPr>
                <w:rFonts w:ascii="Times New Roman" w:hAnsi="Times New Roman"/>
                <w:sz w:val="28"/>
                <w:szCs w:val="28"/>
                <w:lang w:val="vi-VN"/>
              </w:rPr>
              <w:t xml:space="preserve"> </w:t>
            </w:r>
            <w:r w:rsidRPr="0085199A">
              <w:rPr>
                <w:rFonts w:ascii="Times New Roman" w:hAnsi="Times New Roman"/>
                <w:sz w:val="28"/>
                <w:szCs w:val="28"/>
                <w:lang w:val="nl-NL"/>
              </w:rPr>
              <w:t>thiểu số :chiếm 13,8% s</w:t>
            </w:r>
            <w:r w:rsidRPr="0085199A">
              <w:rPr>
                <w:rFonts w:ascii="Times New Roman" w:hAnsi="Times New Roman"/>
                <w:sz w:val="28"/>
                <w:szCs w:val="28"/>
                <w:lang w:val="vi-VN"/>
              </w:rPr>
              <w:t>ố</w:t>
            </w:r>
            <w:r w:rsidRPr="0085199A">
              <w:rPr>
                <w:rFonts w:ascii="Times New Roman" w:hAnsi="Times New Roman"/>
                <w:sz w:val="28"/>
                <w:szCs w:val="28"/>
                <w:lang w:val="nl-NL"/>
              </w:rPr>
              <w:t xml:space="preserve"> dân cả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Phân bố chủ yếu ở miền núi và trung du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-Tỉ lệ gia tăng tự nhiên còn cao gần đây có giảm nhưng dân số vẫn tăng nhanh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-Mật độ cao 246 người/ km</w:t>
            </w:r>
            <w:r w:rsidRPr="0085199A">
              <w:rPr>
                <w:rFonts w:ascii="Times New Roman" w:hAnsi="Times New Roman"/>
                <w:sz w:val="28"/>
                <w:szCs w:val="28"/>
                <w:vertAlign w:val="superscript"/>
                <w:lang w:val="nl-NL"/>
              </w:rPr>
              <w:t xml:space="preserve">2 </w:t>
            </w:r>
            <w:r w:rsidRPr="0085199A">
              <w:rPr>
                <w:rFonts w:ascii="Times New Roman" w:hAnsi="Times New Roman"/>
                <w:sz w:val="28"/>
                <w:szCs w:val="28"/>
                <w:lang w:val="nl-NL"/>
              </w:rPr>
              <w:t>(2003)</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Sự phân bố dân cư không đồng đều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+Tập trung đông ở 2 Đồng bằng châu thổ và duyên hải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+Thưa vắng ở miền núi cao nguyên, hải đảo.</w:t>
            </w:r>
          </w:p>
          <w:p w:rsidR="00B8624E" w:rsidRPr="0085199A" w:rsidRDefault="00B8624E" w:rsidP="008B3A8B">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Nguyên nhân: </w:t>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xml:space="preserve">- Dân số trẻ và đông số người trong độ tuởi sinh đẻ quá đông .  </w:t>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Nhiều người chưa có ý thức thực hiện kế hoạch hoá gia đình .</w:t>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Xuất phát từ nền sản xuất</w:t>
            </w:r>
            <w:r w:rsidRPr="0085199A">
              <w:rPr>
                <w:rFonts w:ascii="Times New Roman" w:hAnsi="Times New Roman"/>
                <w:b w:val="0"/>
                <w:bCs w:val="0"/>
                <w:sz w:val="28"/>
                <w:szCs w:val="28"/>
                <w:lang w:val="vi-VN"/>
              </w:rPr>
              <w:t xml:space="preserve"> </w:t>
            </w:r>
            <w:r w:rsidRPr="0085199A">
              <w:rPr>
                <w:rFonts w:ascii="Times New Roman" w:hAnsi="Times New Roman"/>
                <w:b w:val="0"/>
                <w:bCs w:val="0"/>
                <w:sz w:val="28"/>
                <w:szCs w:val="28"/>
                <w:lang w:val="nl-NL"/>
              </w:rPr>
              <w:t xml:space="preserve">nông nghiệp. . . </w:t>
            </w:r>
            <w:r w:rsidRPr="0085199A">
              <w:rPr>
                <w:rFonts w:ascii="Times New Roman" w:hAnsi="Times New Roman"/>
                <w:b w:val="0"/>
                <w:bCs w:val="0"/>
                <w:sz w:val="28"/>
                <w:szCs w:val="28"/>
                <w:lang w:val="nl-NL"/>
              </w:rPr>
              <w:tab/>
            </w:r>
            <w:r w:rsidRPr="0085199A">
              <w:rPr>
                <w:rFonts w:ascii="Times New Roman" w:hAnsi="Times New Roman"/>
                <w:b w:val="0"/>
                <w:bCs w:val="0"/>
                <w:sz w:val="28"/>
                <w:szCs w:val="28"/>
                <w:lang w:val="nl-NL"/>
              </w:rPr>
              <w:tab/>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Y tế, khoa học kĩ thuật phát triển. . .  .</w:t>
            </w:r>
          </w:p>
          <w:p w:rsidR="00B8624E" w:rsidRPr="0085199A" w:rsidRDefault="00B8624E" w:rsidP="008B3A8B">
            <w:pPr>
              <w:pStyle w:val="BodyText2"/>
              <w:tabs>
                <w:tab w:val="left" w:pos="9348"/>
              </w:tabs>
              <w:rPr>
                <w:rFonts w:ascii="Times New Roman" w:hAnsi="Times New Roman"/>
                <w:bCs w:val="0"/>
                <w:sz w:val="28"/>
                <w:szCs w:val="28"/>
                <w:lang w:val="nl-NL"/>
              </w:rPr>
            </w:pPr>
            <w:r w:rsidRPr="0085199A">
              <w:rPr>
                <w:rFonts w:ascii="Times New Roman" w:hAnsi="Times New Roman"/>
                <w:bCs w:val="0"/>
                <w:sz w:val="28"/>
                <w:szCs w:val="28"/>
                <w:lang w:val="nl-NL"/>
              </w:rPr>
              <w:t>* Hậu quả:</w:t>
            </w:r>
            <w:r w:rsidRPr="0085199A">
              <w:rPr>
                <w:rFonts w:ascii="Times New Roman" w:hAnsi="Times New Roman"/>
                <w:bCs w:val="0"/>
                <w:sz w:val="28"/>
                <w:szCs w:val="28"/>
                <w:lang w:val="nl-NL"/>
              </w:rPr>
              <w:tab/>
            </w:r>
            <w:r w:rsidRPr="0085199A">
              <w:rPr>
                <w:rFonts w:ascii="Times New Roman" w:hAnsi="Times New Roman"/>
                <w:bCs w:val="0"/>
                <w:sz w:val="28"/>
                <w:szCs w:val="28"/>
                <w:lang w:val="nl-NL"/>
              </w:rPr>
              <w:tab/>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lastRenderedPageBreak/>
              <w:t>- Khó khăn trong vấn đề giải quyết việc làm . . .</w:t>
            </w:r>
            <w:r w:rsidRPr="0085199A">
              <w:rPr>
                <w:rFonts w:ascii="Times New Roman" w:hAnsi="Times New Roman"/>
                <w:b w:val="0"/>
                <w:bCs w:val="0"/>
                <w:sz w:val="28"/>
                <w:szCs w:val="28"/>
                <w:lang w:val="nl-NL"/>
              </w:rPr>
              <w:tab/>
            </w:r>
            <w:r w:rsidRPr="0085199A">
              <w:rPr>
                <w:rFonts w:ascii="Times New Roman" w:hAnsi="Times New Roman"/>
                <w:b w:val="0"/>
                <w:bCs w:val="0"/>
                <w:sz w:val="28"/>
                <w:szCs w:val="28"/>
                <w:lang w:val="nl-NL"/>
              </w:rPr>
              <w:tab/>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xml:space="preserve">- Gây sức ép cho các công trình công cộng , bảo vệ an ninh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Tài nguyên thiên nhiên ngày càng cạn kiệt, môi trường ô nhiễm</w:t>
            </w:r>
          </w:p>
          <w:p w:rsidR="00B8624E" w:rsidRPr="0085199A" w:rsidRDefault="00B8624E" w:rsidP="008B3A8B">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 Hướng khắc phục:</w:t>
            </w:r>
            <w:r w:rsidRPr="0085199A">
              <w:rPr>
                <w:rFonts w:ascii="Times New Roman" w:hAnsi="Times New Roman"/>
                <w:sz w:val="28"/>
                <w:szCs w:val="28"/>
                <w:lang w:val="nl-NL"/>
              </w:rPr>
              <w:tab/>
            </w:r>
            <w:r w:rsidRPr="0085199A">
              <w:rPr>
                <w:rFonts w:ascii="Times New Roman" w:hAnsi="Times New Roman"/>
                <w:sz w:val="28"/>
                <w:szCs w:val="28"/>
                <w:lang w:val="nl-NL"/>
              </w:rPr>
              <w:tab/>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 Phân bố lại dân cư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giáo dục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-Thực hiện tố</w:t>
            </w:r>
            <w:r w:rsidRPr="0085199A">
              <w:rPr>
                <w:rFonts w:ascii="Times New Roman" w:hAnsi="Times New Roman"/>
                <w:sz w:val="28"/>
                <w:szCs w:val="28"/>
                <w:lang w:val="vi-VN"/>
              </w:rPr>
              <w:t>t</w:t>
            </w:r>
            <w:r w:rsidRPr="0085199A">
              <w:rPr>
                <w:rFonts w:ascii="Times New Roman" w:hAnsi="Times New Roman"/>
                <w:sz w:val="28"/>
                <w:szCs w:val="28"/>
                <w:lang w:val="nl-NL"/>
              </w:rPr>
              <w:t xml:space="preserve"> chính sách dân số . . </w:t>
            </w:r>
          </w:p>
          <w:p w:rsidR="00B8624E" w:rsidRPr="0085199A" w:rsidRDefault="00B8624E" w:rsidP="008B3A8B">
            <w:pPr>
              <w:pStyle w:val="Heading3"/>
              <w:tabs>
                <w:tab w:val="left" w:pos="9348"/>
              </w:tabs>
              <w:rPr>
                <w:rFonts w:ascii="Times New Roman" w:hAnsi="Times New Roman"/>
                <w:b/>
                <w:szCs w:val="28"/>
                <w:lang w:val="nl-NL"/>
              </w:rPr>
            </w:pPr>
            <w:r w:rsidRPr="0085199A">
              <w:rPr>
                <w:rFonts w:ascii="Times New Roman" w:hAnsi="Times New Roman"/>
                <w:b/>
                <w:szCs w:val="28"/>
                <w:lang w:val="nl-NL"/>
              </w:rPr>
              <w:t>*Là vấn đề gay gắt ở nước ta.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+Số dân trẻ hàng năm tăng trên 1 triệu lao động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+Do đặc điểm mùa vụ ở nông thôn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+Tỉ lệ thất nghiệp của khu vực thành thị tương đối cao 6%.</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+Nông thôn 22,3%</w:t>
            </w: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-Biện pháp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+Phân bố lại lao động và dân cư giữa các vùng, miền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Đa dạng hoá hiện đại hoá các hoạt động </w:t>
            </w:r>
            <w:r w:rsidRPr="0085199A">
              <w:rPr>
                <w:rFonts w:ascii="Times New Roman" w:hAnsi="Times New Roman"/>
                <w:sz w:val="28"/>
                <w:szCs w:val="28"/>
                <w:lang w:val="vi-VN"/>
              </w:rPr>
              <w:t>k</w:t>
            </w:r>
            <w:r w:rsidRPr="0085199A">
              <w:rPr>
                <w:rFonts w:ascii="Times New Roman" w:hAnsi="Times New Roman"/>
                <w:sz w:val="28"/>
                <w:szCs w:val="28"/>
                <w:lang w:val="nl-NL"/>
              </w:rPr>
              <w:t>inh tế ở nông thôn.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+Phát tiển hoạt động công nghiệpdịch vụ</w:t>
            </w:r>
            <w:r w:rsidRPr="0085199A">
              <w:rPr>
                <w:rFonts w:ascii="Times New Roman" w:hAnsi="Times New Roman"/>
                <w:sz w:val="28"/>
                <w:szCs w:val="28"/>
                <w:lang w:val="vi-VN"/>
              </w:rPr>
              <w:t xml:space="preserve"> </w:t>
            </w:r>
            <w:r w:rsidRPr="0085199A">
              <w:rPr>
                <w:rFonts w:ascii="Times New Roman" w:hAnsi="Times New Roman"/>
                <w:sz w:val="28"/>
                <w:szCs w:val="28"/>
                <w:lang w:val="nl-NL"/>
              </w:rPr>
              <w:t>ở đô th</w:t>
            </w:r>
            <w:r w:rsidRPr="0085199A">
              <w:rPr>
                <w:rFonts w:ascii="Times New Roman" w:hAnsi="Times New Roman"/>
                <w:sz w:val="28"/>
                <w:szCs w:val="28"/>
                <w:lang w:val="vi-VN"/>
              </w:rPr>
              <w:t>ị</w:t>
            </w:r>
            <w:r w:rsidRPr="0085199A">
              <w:rPr>
                <w:rFonts w:ascii="Times New Roman" w:hAnsi="Times New Roman"/>
                <w:sz w:val="28"/>
                <w:szCs w:val="28"/>
                <w:lang w:val="nl-NL"/>
              </w:rPr>
              <w: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+Đa dạng hoá các loại hình đào tạo, đẩy mạnh hoạt động hướng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+Xuất khẩu lao động</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xml:space="preserve">- Đường lối đổi mới trong nông nghiệp.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PHẦN II: ĐỊA LÍ KINH TẾ</w:t>
            </w:r>
          </w:p>
          <w:p w:rsidR="00B8624E" w:rsidRDefault="00B8624E" w:rsidP="008B3A8B">
            <w:pPr>
              <w:tabs>
                <w:tab w:val="left" w:pos="9348"/>
              </w:tabs>
              <w:rPr>
                <w:rFonts w:ascii="Times New Roman" w:hAnsi="Times New Roman"/>
                <w:b/>
                <w:sz w:val="28"/>
                <w:szCs w:val="28"/>
                <w:lang w:val="vi-VN"/>
              </w:rPr>
            </w:pPr>
          </w:p>
          <w:p w:rsidR="00B8624E" w:rsidRDefault="00B8624E" w:rsidP="008B3A8B">
            <w:pPr>
              <w:tabs>
                <w:tab w:val="left" w:pos="9348"/>
              </w:tabs>
              <w:rPr>
                <w:rFonts w:ascii="Times New Roman" w:hAnsi="Times New Roman"/>
                <w:b/>
                <w:sz w:val="28"/>
                <w:szCs w:val="28"/>
                <w:lang w:val="vi-VN"/>
              </w:rPr>
            </w:pPr>
          </w:p>
          <w:p w:rsidR="00B8624E" w:rsidRDefault="00B8624E" w:rsidP="008B3A8B">
            <w:pPr>
              <w:numPr>
                <w:ins w:id="3395" w:author="Admin" w:date="2017-10-24T17:25:00Z"/>
              </w:numPr>
              <w:tabs>
                <w:tab w:val="left" w:pos="9348"/>
              </w:tabs>
              <w:rPr>
                <w:ins w:id="3396" w:author="Admin" w:date="2017-10-24T17:25:00Z"/>
                <w:rFonts w:ascii="Times New Roman" w:hAnsi="Times New Roman"/>
                <w:b/>
                <w:sz w:val="28"/>
                <w:szCs w:val="28"/>
                <w:lang w:val="vi-VN"/>
              </w:rPr>
            </w:pPr>
          </w:p>
          <w:p w:rsidR="00B8624E" w:rsidRDefault="00B8624E" w:rsidP="008B3A8B">
            <w:pPr>
              <w:numPr>
                <w:ins w:id="3397" w:author="Admin" w:date="2017-10-24T17:25:00Z"/>
              </w:numPr>
              <w:tabs>
                <w:tab w:val="left" w:pos="9348"/>
              </w:tabs>
              <w:rPr>
                <w:ins w:id="3398" w:author="Admin" w:date="2017-10-24T17:25:00Z"/>
                <w:rFonts w:ascii="Times New Roman" w:hAnsi="Times New Roman"/>
                <w:b/>
                <w:sz w:val="28"/>
                <w:szCs w:val="28"/>
                <w:lang w:val="vi-VN"/>
              </w:rPr>
            </w:pPr>
          </w:p>
          <w:p w:rsidR="00B8624E" w:rsidRDefault="00B8624E" w:rsidP="008B3A8B">
            <w:pPr>
              <w:tabs>
                <w:tab w:val="left" w:pos="9348"/>
              </w:tabs>
              <w:rPr>
                <w:rFonts w:ascii="Times New Roman" w:hAnsi="Times New Roman"/>
                <w:b/>
                <w:sz w:val="28"/>
                <w:szCs w:val="28"/>
                <w:lang w:val="vi-VN"/>
              </w:rPr>
            </w:pPr>
          </w:p>
          <w:p w:rsidR="00B8624E" w:rsidRDefault="00B8624E" w:rsidP="008B3A8B">
            <w:pPr>
              <w:tabs>
                <w:tab w:val="left" w:pos="9348"/>
              </w:tabs>
              <w:rPr>
                <w:rFonts w:ascii="Times New Roman" w:hAnsi="Times New Roman"/>
                <w:b/>
                <w:sz w:val="28"/>
                <w:szCs w:val="28"/>
                <w:lang w:val="vi-VN"/>
              </w:rPr>
            </w:pPr>
          </w:p>
          <w:p w:rsidR="00B8624E" w:rsidRDefault="00B8624E" w:rsidP="008B3A8B">
            <w:pPr>
              <w:numPr>
                <w:ins w:id="3399" w:author="Admin" w:date="2017-10-24T17:25:00Z"/>
              </w:numPr>
              <w:tabs>
                <w:tab w:val="left" w:pos="9348"/>
              </w:tabs>
              <w:rPr>
                <w:ins w:id="3400" w:author="Admin" w:date="2017-10-24T17:25:00Z"/>
                <w:rFonts w:ascii="Times New Roman" w:hAnsi="Times New Roman"/>
                <w:b/>
                <w:sz w:val="28"/>
                <w:szCs w:val="28"/>
                <w:lang w:val="vi-VN"/>
              </w:rPr>
            </w:pPr>
          </w:p>
          <w:p w:rsidR="00B8624E" w:rsidRDefault="00B8624E" w:rsidP="008B3A8B">
            <w:pPr>
              <w:tabs>
                <w:tab w:val="left" w:pos="9348"/>
              </w:tabs>
              <w:rPr>
                <w:rFonts w:ascii="Times New Roman" w:hAnsi="Times New Roman"/>
                <w:b/>
                <w:sz w:val="28"/>
                <w:szCs w:val="28"/>
                <w:lang w:val="vi-VN"/>
              </w:rPr>
            </w:pP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*Kinh tế Việt Nam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+Chuyển dịch theo ngành ( Giảm tỉ trọng ngành nông-lâm-ngư nghiệp. Tăng tỉ trọng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xây dựng. Dịch vụ chiếm tỉ trọng cao nhưng có nhiều biến động)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+Chuyển dịch theo lãnh thổ: Hình thành vùng Kinh tế gồm các vùng nông nghiệp, công nghiệp, dịch vụ trong đó có 3 vùng </w:t>
            </w:r>
            <w:r w:rsidRPr="0085199A">
              <w:rPr>
                <w:rFonts w:ascii="Times New Roman" w:hAnsi="Times New Roman"/>
                <w:sz w:val="28"/>
                <w:szCs w:val="28"/>
                <w:lang w:val="vi-VN"/>
              </w:rPr>
              <w:t>k</w:t>
            </w:r>
            <w:r w:rsidRPr="0085199A">
              <w:rPr>
                <w:rFonts w:ascii="Times New Roman" w:hAnsi="Times New Roman"/>
                <w:sz w:val="28"/>
                <w:szCs w:val="28"/>
                <w:lang w:val="nl-NL"/>
              </w:rPr>
              <w:t>inh tế trọng điểm.</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+Chuyển dịch từ kinh trế nhà nước và tập thể sang nền Kinh tế nhiều thành phần( cá thể, tư nhân, liên doanh, hợp doanh. . )</w:t>
            </w:r>
          </w:p>
          <w:p w:rsidR="00B8624E" w:rsidRPr="0085199A" w:rsidRDefault="00B8624E" w:rsidP="008B3A8B">
            <w:pPr>
              <w:tabs>
                <w:tab w:val="left" w:pos="9348"/>
              </w:tabs>
              <w:ind w:left="360"/>
              <w:rPr>
                <w:rFonts w:ascii="Times New Roman" w:hAnsi="Times New Roman"/>
                <w:b/>
                <w:sz w:val="28"/>
                <w:szCs w:val="28"/>
                <w:lang w:val="nl-NL"/>
              </w:rPr>
            </w:pPr>
            <w:r w:rsidRPr="0085199A">
              <w:rPr>
                <w:rFonts w:ascii="Times New Roman" w:hAnsi="Times New Roman"/>
                <w:b/>
                <w:sz w:val="28"/>
                <w:szCs w:val="28"/>
                <w:lang w:val="nl-NL"/>
              </w:rPr>
              <w:t>A. Ngành nông nghiệp</w:t>
            </w:r>
          </w:p>
          <w:p w:rsidR="00B8624E" w:rsidRPr="0085199A" w:rsidRDefault="00B8624E" w:rsidP="008B3A8B">
            <w:pPr>
              <w:pStyle w:val="Heading9"/>
              <w:tabs>
                <w:tab w:val="left" w:pos="9348"/>
              </w:tabs>
              <w:ind w:left="-51" w:hanging="57"/>
              <w:rPr>
                <w:rFonts w:ascii="Times New Roman" w:hAnsi="Times New Roman"/>
                <w:sz w:val="28"/>
                <w:szCs w:val="28"/>
                <w:lang w:val="nl-NL"/>
              </w:rPr>
            </w:pPr>
            <w:r w:rsidRPr="0085199A">
              <w:rPr>
                <w:rFonts w:ascii="Times New Roman" w:hAnsi="Times New Roman"/>
                <w:sz w:val="28"/>
                <w:szCs w:val="28"/>
                <w:lang w:val="nl-NL"/>
              </w:rPr>
              <w:t>*</w:t>
            </w:r>
            <w:r w:rsidRPr="0085199A">
              <w:rPr>
                <w:rFonts w:ascii="Times New Roman" w:hAnsi="Times New Roman"/>
                <w:b/>
                <w:sz w:val="28"/>
                <w:szCs w:val="28"/>
                <w:lang w:val="nl-NL"/>
              </w:rPr>
              <w:t>CÁC NHÂN TỐ TỰ NHIÊN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1.Tài nguyên đất.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-Đa dạng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Đất phù sa chủ yếu ở các đồng bằng -&gt; trồng cây lúa nước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+Đất fe- ra- lít ở miền núi trung du -&gt; trồng cây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dài ngày, cây ăn quả, cây h</w:t>
            </w:r>
            <w:r w:rsidRPr="0085199A">
              <w:rPr>
                <w:rFonts w:ascii="Times New Roman" w:hAnsi="Times New Roman"/>
                <w:sz w:val="28"/>
                <w:szCs w:val="28"/>
                <w:lang w:val="vi-VN"/>
              </w:rPr>
              <w:t>oa</w:t>
            </w:r>
            <w:r w:rsidRPr="0085199A">
              <w:rPr>
                <w:rFonts w:ascii="Times New Roman" w:hAnsi="Times New Roman"/>
                <w:sz w:val="28"/>
                <w:szCs w:val="28"/>
                <w:lang w:val="nl-NL"/>
              </w:rPr>
              <w:t xml:space="preserve"> màu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2.Tài nguyên khí hậu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Nhiệt đới gió mùa ẩm tạo điều kiện cho cây cối phát </w:t>
            </w:r>
            <w:r w:rsidRPr="0085199A">
              <w:rPr>
                <w:rFonts w:ascii="Times New Roman" w:hAnsi="Times New Roman"/>
                <w:sz w:val="28"/>
                <w:szCs w:val="28"/>
                <w:lang w:val="nl-NL"/>
              </w:rPr>
              <w:lastRenderedPageBreak/>
              <w:t>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quanh năm, có thể trồng được từ 2 đến 4 vụ/ năm. Trồng được nhiều loại cây từ nhiệt đới – ôn đới và cận nhiệt đới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Khó khăn: Các tai biến thiên nhiên, nấm mốc sâu bệnh, sương muối, rét hại . .. ảnh hưởng tới cây trồng và vật nuôi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3.Tài nguyên nước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Rất phong phú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Nguồn nước trên mặt đất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Nguồn nước ngầm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4.Tài nguyên sinh vật. . . .                                                                       phong phú và đa dạng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w:t>
            </w:r>
            <w:r w:rsidRPr="0085199A">
              <w:rPr>
                <w:rFonts w:ascii="Times New Roman" w:hAnsi="Times New Roman"/>
                <w:bCs/>
                <w:sz w:val="28"/>
                <w:szCs w:val="28"/>
                <w:lang w:val="nl-NL"/>
              </w:rPr>
              <w:t>CÁC NHÂN TỐ KINH TẾ XÃ HỘI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1.Dân cư và lao động nông thôn.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Sử dụng 60% lao động 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nông nghiệp và 74% số dân sinh sống nông thôn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2.Cơ sở vật chất –kĩ thuật .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3.Chính sách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nông nghiệp.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4-Thị trường trong và ngoài nước. . .  .  .</w:t>
            </w:r>
          </w:p>
          <w:p w:rsidR="00B8624E" w:rsidRDefault="00B8624E" w:rsidP="008B3A8B">
            <w:pPr>
              <w:tabs>
                <w:tab w:val="left" w:pos="9348"/>
              </w:tabs>
              <w:ind w:right="-720"/>
              <w:rPr>
                <w:ins w:id="3401" w:author="Admin" w:date="2017-10-24T17:26:00Z"/>
                <w:rFonts w:ascii="Times New Roman" w:hAnsi="Times New Roman"/>
                <w:b/>
                <w:sz w:val="28"/>
                <w:szCs w:val="28"/>
                <w:lang w:val="vi-VN"/>
              </w:rPr>
            </w:pPr>
            <w:r w:rsidRPr="0085199A">
              <w:rPr>
                <w:rFonts w:ascii="Times New Roman" w:hAnsi="Times New Roman"/>
                <w:b/>
                <w:sz w:val="28"/>
                <w:szCs w:val="28"/>
                <w:lang w:val="nl-NL"/>
              </w:rPr>
              <w:t xml:space="preserve"> </w:t>
            </w:r>
          </w:p>
          <w:p w:rsidR="00B8624E" w:rsidRPr="0085199A" w:rsidRDefault="00B8624E" w:rsidP="008B3A8B">
            <w:pPr>
              <w:numPr>
                <w:ins w:id="3402" w:author="Admin" w:date="2017-10-24T17:26:00Z"/>
              </w:numPr>
              <w:tabs>
                <w:tab w:val="left" w:pos="9348"/>
              </w:tabs>
              <w:ind w:right="-720"/>
              <w:rPr>
                <w:rFonts w:ascii="Times New Roman" w:hAnsi="Times New Roman"/>
                <w:sz w:val="28"/>
                <w:szCs w:val="28"/>
                <w:lang w:val="nl-NL"/>
              </w:rPr>
            </w:pPr>
            <w:r w:rsidRPr="0085199A">
              <w:rPr>
                <w:rFonts w:ascii="Times New Roman" w:hAnsi="Times New Roman"/>
                <w:b/>
                <w:sz w:val="28"/>
                <w:szCs w:val="28"/>
                <w:lang w:val="nl-NL"/>
              </w:rPr>
              <w:t>*  =&gt;</w:t>
            </w:r>
            <w:r w:rsidRPr="0085199A">
              <w:rPr>
                <w:rFonts w:ascii="Times New Roman" w:hAnsi="Times New Roman"/>
                <w:sz w:val="28"/>
                <w:szCs w:val="28"/>
                <w:lang w:val="nl-NL"/>
              </w:rPr>
              <w:t xml:space="preserve"> Trước đây rừng rất giàu nhưng hiện nay đã bị</w:t>
            </w:r>
          </w:p>
          <w:p w:rsidR="00B8624E" w:rsidRPr="0085199A" w:rsidRDefault="00B8624E" w:rsidP="008B3A8B">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 xml:space="preserve"> cạn kiệt ở nhiều nơi . . .</w:t>
            </w:r>
          </w:p>
          <w:p w:rsidR="00B8624E" w:rsidRPr="0085199A" w:rsidRDefault="00B8624E" w:rsidP="008B3A8B">
            <w:pPr>
              <w:tabs>
                <w:tab w:val="left" w:pos="9348"/>
              </w:tabs>
              <w:ind w:right="-720"/>
              <w:rPr>
                <w:rFonts w:ascii="Times New Roman" w:hAnsi="Times New Roman"/>
                <w:sz w:val="28"/>
                <w:szCs w:val="28"/>
                <w:lang w:val="nl-NL"/>
              </w:rPr>
            </w:pPr>
            <w:r w:rsidRPr="0085199A">
              <w:rPr>
                <w:rFonts w:ascii="Times New Roman" w:hAnsi="Times New Roman"/>
                <w:sz w:val="28"/>
                <w:szCs w:val="28"/>
                <w:lang w:val="nl-NL"/>
              </w:rPr>
              <w:t>-Trong tình hình đó hiện nay chúng ta phải tiếp tục tu bổ khôi</w:t>
            </w:r>
          </w:p>
          <w:p w:rsidR="00B8624E" w:rsidRPr="0085199A" w:rsidRDefault="00B8624E" w:rsidP="008B3A8B">
            <w:pPr>
              <w:tabs>
                <w:tab w:val="left" w:pos="9348"/>
              </w:tabs>
              <w:ind w:right="-720"/>
              <w:rPr>
                <w:rFonts w:ascii="Times New Roman" w:hAnsi="Times New Roman"/>
                <w:sz w:val="28"/>
                <w:szCs w:val="28"/>
                <w:lang w:val="vi-VN"/>
                <w:rPrChange w:id="3403"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phục tái tạo rừng. Thực hiện phương thức nông-lâm kết hợp, </w:t>
            </w:r>
          </w:p>
          <w:p w:rsidR="00B8624E" w:rsidRPr="0085199A" w:rsidRDefault="00B8624E" w:rsidP="008B3A8B">
            <w:pPr>
              <w:tabs>
                <w:tab w:val="left" w:pos="9348"/>
              </w:tabs>
              <w:ind w:right="-720"/>
              <w:rPr>
                <w:rFonts w:ascii="Times New Roman" w:hAnsi="Times New Roman"/>
                <w:sz w:val="28"/>
                <w:szCs w:val="28"/>
                <w:lang w:val="vi-VN"/>
              </w:rPr>
            </w:pPr>
            <w:r w:rsidRPr="0085199A">
              <w:rPr>
                <w:rFonts w:ascii="Times New Roman" w:hAnsi="Times New Roman"/>
                <w:sz w:val="28"/>
                <w:szCs w:val="28"/>
                <w:lang w:val="nl-NL"/>
              </w:rPr>
              <w:lastRenderedPageBreak/>
              <w:t>giao đất giao rừng khoán</w:t>
            </w:r>
            <w:r w:rsidRPr="0085199A">
              <w:rPr>
                <w:rFonts w:ascii="Times New Roman" w:hAnsi="Times New Roman"/>
                <w:sz w:val="28"/>
                <w:szCs w:val="28"/>
                <w:lang w:val="vi-VN"/>
              </w:rPr>
              <w:t>g</w:t>
            </w:r>
            <w:r w:rsidRPr="0085199A">
              <w:rPr>
                <w:rFonts w:ascii="Times New Roman" w:hAnsi="Times New Roman"/>
                <w:sz w:val="28"/>
                <w:szCs w:val="28"/>
                <w:lang w:val="nl-NL"/>
              </w:rPr>
              <w:t xml:space="preserve"> sản phẩn đến từng hộ gia đình Đồng</w:t>
            </w:r>
          </w:p>
          <w:p w:rsidR="00B8624E" w:rsidRPr="0085199A" w:rsidRDefault="00B8624E" w:rsidP="008B3A8B">
            <w:pPr>
              <w:tabs>
                <w:tab w:val="left" w:pos="9348"/>
              </w:tabs>
              <w:ind w:right="-720"/>
              <w:rPr>
                <w:rFonts w:ascii="Times New Roman" w:hAnsi="Times New Roman"/>
                <w:sz w:val="28"/>
                <w:szCs w:val="28"/>
                <w:lang w:val="vi-VN"/>
              </w:rPr>
            </w:pPr>
            <w:r w:rsidRPr="0085199A">
              <w:rPr>
                <w:rFonts w:ascii="Times New Roman" w:hAnsi="Times New Roman"/>
                <w:sz w:val="28"/>
                <w:szCs w:val="28"/>
                <w:lang w:val="nl-NL"/>
              </w:rPr>
              <w:t xml:space="preserve"> th</w:t>
            </w:r>
            <w:r w:rsidRPr="0085199A">
              <w:rPr>
                <w:rFonts w:ascii="Times New Roman" w:hAnsi="Times New Roman"/>
                <w:sz w:val="28"/>
                <w:szCs w:val="28"/>
                <w:lang w:val="vi-VN"/>
              </w:rPr>
              <w:t>ờ</w:t>
            </w:r>
            <w:r w:rsidRPr="0085199A">
              <w:rPr>
                <w:rFonts w:ascii="Times New Roman" w:hAnsi="Times New Roman"/>
                <w:sz w:val="28"/>
                <w:szCs w:val="28"/>
                <w:lang w:val="nl-NL"/>
              </w:rPr>
              <w:t xml:space="preserve">i phải chọn lọc các cây trồng có hiệu quả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cao phù </w:t>
            </w:r>
          </w:p>
          <w:p w:rsidR="00B8624E" w:rsidRPr="0085199A" w:rsidRDefault="00B8624E" w:rsidP="008B3A8B">
            <w:pPr>
              <w:tabs>
                <w:tab w:val="left" w:pos="9348"/>
              </w:tabs>
              <w:ind w:right="-720"/>
              <w:rPr>
                <w:rFonts w:ascii="Times New Roman" w:hAnsi="Times New Roman"/>
                <w:sz w:val="28"/>
                <w:szCs w:val="28"/>
                <w:lang w:val="vi-VN"/>
                <w:rPrChange w:id="3404" w:author="User" w:date="2015-08-22T19:19:00Z">
                  <w:rPr>
                    <w:rFonts w:ascii="Times New Roman" w:hAnsi="Times New Roman"/>
                    <w:b/>
                    <w:sz w:val="28"/>
                    <w:szCs w:val="28"/>
                    <w:lang w:val="nl-NL"/>
                  </w:rPr>
                </w:rPrChange>
              </w:rPr>
            </w:pPr>
            <w:r w:rsidRPr="0085199A">
              <w:rPr>
                <w:rFonts w:ascii="Times New Roman" w:hAnsi="Times New Roman"/>
                <w:sz w:val="28"/>
                <w:szCs w:val="28"/>
                <w:lang w:val="nl-NL"/>
              </w:rPr>
              <w:t>hợp với khí hậu đất  . . .</w:t>
            </w:r>
            <w:r w:rsidRPr="0085199A">
              <w:rPr>
                <w:rFonts w:ascii="Times New Roman" w:hAnsi="Times New Roman"/>
                <w:b/>
                <w:sz w:val="28"/>
                <w:szCs w:val="28"/>
                <w:lang w:val="nl-NL"/>
              </w:rPr>
              <w:t xml:space="preserve">                                                            </w:t>
            </w:r>
            <w:r w:rsidRPr="0085199A">
              <w:rPr>
                <w:rFonts w:ascii="Times New Roman" w:hAnsi="Times New Roman"/>
                <w:b/>
                <w:sz w:val="28"/>
                <w:szCs w:val="28"/>
                <w:lang w:val="nl-NL"/>
              </w:rPr>
              <w:tab/>
            </w:r>
            <w:r w:rsidRPr="0085199A">
              <w:rPr>
                <w:rFonts w:ascii="Times New Roman" w:hAnsi="Times New Roman"/>
                <w:b/>
                <w:sz w:val="28"/>
                <w:szCs w:val="28"/>
                <w:lang w:val="nl-NL"/>
              </w:rPr>
              <w:tab/>
            </w:r>
          </w:p>
          <w:p w:rsidR="00B8624E" w:rsidRPr="0085199A" w:rsidRDefault="00B8624E" w:rsidP="008B3A8B">
            <w:pPr>
              <w:tabs>
                <w:tab w:val="left" w:pos="9348"/>
              </w:tabs>
              <w:ind w:left="360"/>
              <w:rPr>
                <w:rFonts w:ascii="Times New Roman" w:hAnsi="Times New Roman"/>
                <w:b/>
                <w:sz w:val="28"/>
                <w:szCs w:val="28"/>
                <w:u w:val="single"/>
                <w:lang w:val="nl-NL"/>
              </w:rPr>
            </w:pPr>
            <w:r w:rsidRPr="0085199A">
              <w:rPr>
                <w:rFonts w:ascii="Times New Roman" w:hAnsi="Times New Roman"/>
                <w:b/>
                <w:sz w:val="28"/>
                <w:szCs w:val="28"/>
                <w:u w:val="single"/>
                <w:lang w:val="nl-NL"/>
              </w:rPr>
              <w:t>B. Ngành công nghiệp</w:t>
            </w:r>
          </w:p>
          <w:p w:rsidR="00B8624E" w:rsidRPr="0085199A" w:rsidRDefault="00B8624E" w:rsidP="008B3A8B">
            <w:pPr>
              <w:pStyle w:val="Heading9"/>
              <w:tabs>
                <w:tab w:val="left" w:pos="9348"/>
              </w:tabs>
              <w:rPr>
                <w:rFonts w:ascii="Times New Roman" w:hAnsi="Times New Roman"/>
                <w:b/>
                <w:sz w:val="28"/>
                <w:szCs w:val="28"/>
                <w:lang w:val="nl-NL"/>
              </w:rPr>
            </w:pPr>
            <w:r w:rsidRPr="0085199A">
              <w:rPr>
                <w:rFonts w:ascii="Times New Roman" w:hAnsi="Times New Roman"/>
                <w:b/>
                <w:sz w:val="28"/>
                <w:szCs w:val="28"/>
                <w:lang w:val="nl-NL"/>
              </w:rPr>
              <w:t>*CÁC NHÂN TỐ TỰ NHIÊN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-Tài nguyên đa dạng là cơ sở nguyên liệu, nhiên liệu và năng lượng, tạo cho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phát triển cơ cấu đa ngành.</w:t>
            </w:r>
          </w:p>
          <w:p w:rsidR="00B8624E" w:rsidRPr="0085199A" w:rsidRDefault="00B8624E" w:rsidP="008B3A8B">
            <w:pPr>
              <w:tabs>
                <w:tab w:val="left" w:pos="9348"/>
              </w:tabs>
              <w:ind w:left="-71"/>
              <w:rPr>
                <w:rFonts w:ascii="Times New Roman" w:hAnsi="Times New Roman"/>
                <w:sz w:val="28"/>
                <w:szCs w:val="28"/>
                <w:lang w:val="nl-NL"/>
              </w:rPr>
            </w:pPr>
            <w:r w:rsidRPr="0085199A">
              <w:rPr>
                <w:rFonts w:ascii="Times New Roman" w:hAnsi="Times New Roman"/>
                <w:sz w:val="28"/>
                <w:szCs w:val="28"/>
                <w:lang w:val="nl-NL"/>
              </w:rPr>
              <w:t>=&gt; Các nguồn tài nguyên có trữ lựơng lớn là cơ sở để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các ngành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trọng điểm.</w:t>
            </w:r>
          </w:p>
          <w:p w:rsidR="00B8624E" w:rsidRPr="0085199A" w:rsidRDefault="00B8624E" w:rsidP="008B3A8B">
            <w:pPr>
              <w:tabs>
                <w:tab w:val="left" w:pos="9348"/>
              </w:tabs>
              <w:ind w:left="-71"/>
              <w:rPr>
                <w:rFonts w:ascii="Times New Roman" w:hAnsi="Times New Roman"/>
                <w:sz w:val="28"/>
                <w:szCs w:val="28"/>
                <w:lang w:val="nl-NL"/>
              </w:rPr>
            </w:pPr>
            <w:r w:rsidRPr="0085199A">
              <w:rPr>
                <w:rFonts w:ascii="Times New Roman" w:hAnsi="Times New Roman"/>
                <w:sz w:val="28"/>
                <w:szCs w:val="28"/>
                <w:lang w:val="nl-NL"/>
              </w:rPr>
              <w:t>Sự phân bố các loại tài nguyên khác nhau tạo ra thế mạnh của từng vùng.</w:t>
            </w:r>
          </w:p>
          <w:p w:rsidR="00B8624E" w:rsidRPr="0085199A" w:rsidRDefault="00B8624E" w:rsidP="008B3A8B">
            <w:pPr>
              <w:pStyle w:val="BodyText2"/>
              <w:tabs>
                <w:tab w:val="left" w:pos="9348"/>
              </w:tabs>
              <w:rPr>
                <w:rFonts w:ascii="Times New Roman" w:hAnsi="Times New Roman"/>
                <w:b w:val="0"/>
                <w:sz w:val="28"/>
                <w:szCs w:val="28"/>
                <w:lang w:val="nl-NL"/>
              </w:rPr>
            </w:pPr>
            <w:r w:rsidRPr="0085199A">
              <w:rPr>
                <w:rFonts w:ascii="Times New Roman" w:hAnsi="Times New Roman"/>
                <w:b w:val="0"/>
                <w:bCs w:val="0"/>
                <w:sz w:val="28"/>
                <w:szCs w:val="28"/>
                <w:lang w:val="nl-NL"/>
              </w:rPr>
              <w:t>*</w:t>
            </w:r>
            <w:r w:rsidRPr="0085199A">
              <w:rPr>
                <w:rFonts w:ascii="Times New Roman" w:hAnsi="Times New Roman"/>
                <w:b w:val="0"/>
                <w:sz w:val="28"/>
                <w:szCs w:val="28"/>
                <w:lang w:val="nl-NL"/>
              </w:rPr>
              <w:t>CÁC NHÂN TỐ XÃ HỘI</w:t>
            </w:r>
          </w:p>
          <w:p w:rsidR="00B8624E" w:rsidRPr="0085199A" w:rsidRDefault="00B8624E" w:rsidP="008B3A8B">
            <w:pPr>
              <w:pStyle w:val="BodyText2"/>
              <w:tabs>
                <w:tab w:val="left" w:pos="9348"/>
              </w:tabs>
              <w:rPr>
                <w:rFonts w:ascii="Times New Roman" w:hAnsi="Times New Roman"/>
                <w:b w:val="0"/>
                <w:bCs w:val="0"/>
                <w:sz w:val="28"/>
                <w:szCs w:val="28"/>
                <w:lang w:val="nl-NL"/>
              </w:rPr>
            </w:pPr>
            <w:r w:rsidRPr="0085199A">
              <w:rPr>
                <w:rFonts w:ascii="Times New Roman" w:hAnsi="Times New Roman"/>
                <w:b w:val="0"/>
                <w:bCs w:val="0"/>
                <w:sz w:val="28"/>
                <w:szCs w:val="28"/>
                <w:lang w:val="nl-NL"/>
              </w:rPr>
              <w:t>-Dân cư và lao động.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Dân cư  đông và lao động dồi dào tiếp thu nhanh khoa học kỹ thuật taọ nên thị trường trong nước và đầu tư của nước ngoài.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Cơ sở vật chất kĩ thuật trong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và cơ sở hạ tầng.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-Trình độ công nghệ thấp, hiệu quả sử dụng chưa cao, chưa đồng bộ và phân bố tập trung ở một số vùng</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Cơ sở hạ tầng đang từng bước cải thiện</w:t>
            </w:r>
          </w:p>
          <w:p w:rsidR="00B8624E" w:rsidRPr="0085199A" w:rsidRDefault="00B8624E" w:rsidP="008B3A8B">
            <w:pPr>
              <w:tabs>
                <w:tab w:val="left" w:pos="9348"/>
              </w:tabs>
              <w:rPr>
                <w:rFonts w:ascii="Times New Roman" w:hAnsi="Times New Roman"/>
                <w:sz w:val="28"/>
                <w:szCs w:val="28"/>
                <w:lang w:val="vi-VN"/>
                <w:rPrChange w:id="3405"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Chính sách phát triển công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hoá và đầu tư trong, ngoài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-Gắn liền với sự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 nhiều thành phần và các chính sách khác</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Thị trường.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chỉ phát triển khi chiếm lĩnh được thị trường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-Bị cạnh tranh của hàng ngoại nhập nhất là hàng nhập lậu.</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-Sức ép cạnh tranh trên thị trường xuất khẩu.</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-Có nguồn nguyên liệu và nhân công dồi dào</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ind w:right="-720"/>
              <w:rPr>
                <w:rFonts w:ascii="Times New Roman" w:hAnsi="Times New Roman"/>
                <w:bCs/>
                <w:i/>
                <w:iCs/>
                <w:sz w:val="28"/>
                <w:szCs w:val="28"/>
                <w:lang w:val="nl-NL"/>
              </w:rPr>
            </w:pPr>
            <w:r w:rsidRPr="0085199A">
              <w:rPr>
                <w:rFonts w:ascii="Times New Roman" w:hAnsi="Times New Roman"/>
                <w:sz w:val="28"/>
                <w:szCs w:val="28"/>
                <w:lang w:val="nl-NL"/>
              </w:rPr>
              <w:t>=&gt;</w:t>
            </w:r>
            <w:r w:rsidRPr="0085199A">
              <w:rPr>
                <w:rFonts w:ascii="Times New Roman" w:hAnsi="Times New Roman"/>
                <w:bCs/>
                <w:i/>
                <w:iCs/>
                <w:sz w:val="28"/>
                <w:szCs w:val="28"/>
                <w:lang w:val="nl-NL"/>
              </w:rPr>
              <w:t xml:space="preserve">vì ngành có đủ các điều kiện tự nhiên và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xã hội</w:t>
            </w:r>
          </w:p>
          <w:p w:rsidR="00B8624E" w:rsidRPr="0085199A" w:rsidRDefault="00B8624E" w:rsidP="008B3A8B">
            <w:pPr>
              <w:tabs>
                <w:tab w:val="left" w:pos="9348"/>
              </w:tabs>
              <w:ind w:right="-720"/>
              <w:rPr>
                <w:rFonts w:ascii="Times New Roman" w:hAnsi="Times New Roman"/>
                <w:bCs/>
                <w:i/>
                <w:iCs/>
                <w:sz w:val="28"/>
                <w:szCs w:val="28"/>
                <w:lang w:val="nl-NL"/>
              </w:rPr>
            </w:pPr>
            <w:r w:rsidRPr="0085199A">
              <w:rPr>
                <w:rFonts w:ascii="Times New Roman" w:hAnsi="Times New Roman"/>
                <w:bCs/>
                <w:i/>
                <w:iCs/>
                <w:sz w:val="28"/>
                <w:szCs w:val="28"/>
                <w:lang w:val="nl-NL"/>
              </w:rPr>
              <w:t xml:space="preserve"> để phát triển: tận dụng các nông lâm sản, thủy sản từ các</w:t>
            </w:r>
          </w:p>
          <w:p w:rsidR="00B8624E" w:rsidRPr="0085199A" w:rsidRDefault="00B8624E" w:rsidP="008B3A8B">
            <w:pPr>
              <w:tabs>
                <w:tab w:val="left" w:pos="9348"/>
              </w:tabs>
              <w:ind w:right="-720"/>
              <w:rPr>
                <w:rFonts w:ascii="Times New Roman" w:hAnsi="Times New Roman"/>
                <w:bCs/>
                <w:i/>
                <w:iCs/>
                <w:sz w:val="28"/>
                <w:szCs w:val="28"/>
                <w:lang w:val="nl-NL"/>
              </w:rPr>
            </w:pPr>
            <w:r w:rsidRPr="0085199A">
              <w:rPr>
                <w:rFonts w:ascii="Times New Roman" w:hAnsi="Times New Roman"/>
                <w:bCs/>
                <w:i/>
                <w:iCs/>
                <w:sz w:val="28"/>
                <w:szCs w:val="28"/>
                <w:lang w:val="nl-NL"/>
              </w:rPr>
              <w:t xml:space="preserve"> ngành nông lâm ngư nghiệp....</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sz w:val="28"/>
                <w:szCs w:val="28"/>
                <w:lang w:val="nl-NL"/>
              </w:rPr>
              <w:t>*</w:t>
            </w:r>
            <w:r w:rsidRPr="0085199A">
              <w:rPr>
                <w:rFonts w:ascii="Times New Roman" w:hAnsi="Times New Roman"/>
                <w:b/>
                <w:sz w:val="28"/>
                <w:szCs w:val="28"/>
                <w:lang w:val="nl-NL"/>
              </w:rPr>
              <w:t>DỊCH VỤ</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-Trong sản xuất</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cung cấp nguyên liệu, vật tư</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Tiêu thụ các sản phẩm, thúc đẩy các ngành phát triển.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Tạo mỗi liên hệ giữa các ngành sản xuất trong nước, giữa nước ta với nước ngoài.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Trong đời sống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Thu hút lao động, tạo việc làm cho ngưới dân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Nâng cao đời sống (về tinh thần và vật chất)</w:t>
            </w:r>
          </w:p>
          <w:p w:rsidR="00B8624E" w:rsidRPr="0085199A" w:rsidRDefault="00B8624E" w:rsidP="008B3A8B">
            <w:pPr>
              <w:rPr>
                <w:rFonts w:ascii="Times New Roman" w:hAnsi="Times New Roman"/>
                <w:sz w:val="28"/>
                <w:szCs w:val="28"/>
                <w:lang w:val="vi-VN"/>
              </w:rPr>
            </w:pPr>
          </w:p>
          <w:p w:rsidR="00B8624E" w:rsidRDefault="00B8624E" w:rsidP="008B3A8B">
            <w:pPr>
              <w:rPr>
                <w:ins w:id="3406" w:author="Admin" w:date="2017-10-24T17:26:00Z"/>
                <w:rFonts w:ascii="Times New Roman" w:hAnsi="Times New Roman"/>
                <w:sz w:val="28"/>
                <w:szCs w:val="28"/>
                <w:lang w:val="vi-VN"/>
              </w:rPr>
            </w:pPr>
            <w:r w:rsidRPr="0085199A">
              <w:rPr>
                <w:rFonts w:ascii="Times New Roman" w:hAnsi="Times New Roman"/>
                <w:sz w:val="28"/>
                <w:szCs w:val="28"/>
                <w:lang w:val="nl-NL"/>
              </w:rPr>
              <w:t>*=&gt;Giảm chi phí vận chuyển. Phục vụ kịp thời cho</w:t>
            </w:r>
            <w:r w:rsidRPr="0085199A">
              <w:rPr>
                <w:rFonts w:ascii="Times New Roman" w:hAnsi="Times New Roman"/>
                <w:sz w:val="28"/>
                <w:szCs w:val="28"/>
                <w:lang w:val="vi-VN"/>
              </w:rPr>
              <w:t xml:space="preserve"> </w:t>
            </w:r>
            <w:r w:rsidRPr="0085199A">
              <w:rPr>
                <w:rFonts w:ascii="Times New Roman" w:hAnsi="Times New Roman"/>
                <w:sz w:val="28"/>
                <w:szCs w:val="28"/>
                <w:lang w:val="nl-NL"/>
              </w:rPr>
              <w:t>sự phát triển của các ngành Công nghiệp</w:t>
            </w:r>
          </w:p>
          <w:p w:rsidR="00B8624E" w:rsidRDefault="00B8624E" w:rsidP="008B3A8B">
            <w:pPr>
              <w:numPr>
                <w:ins w:id="3407" w:author="Admin" w:date="2017-10-24T17:26:00Z"/>
              </w:numPr>
              <w:rPr>
                <w:ins w:id="3408" w:author="Admin" w:date="2017-10-24T17:26:00Z"/>
                <w:rFonts w:ascii="Times New Roman" w:hAnsi="Times New Roman"/>
                <w:sz w:val="28"/>
                <w:szCs w:val="28"/>
                <w:lang w:val="vi-VN"/>
              </w:rPr>
            </w:pPr>
          </w:p>
          <w:p w:rsidR="00B8624E" w:rsidRPr="0085199A" w:rsidRDefault="00B8624E" w:rsidP="008B3A8B">
            <w:pPr>
              <w:numPr>
                <w:ins w:id="3409" w:author="Admin" w:date="2017-10-24T17:28:00Z"/>
              </w:numPr>
              <w:tabs>
                <w:tab w:val="left" w:pos="9348"/>
              </w:tabs>
              <w:rPr>
                <w:ins w:id="3410" w:author="Admin" w:date="2017-10-24T17:28:00Z"/>
                <w:rFonts w:ascii="Times New Roman" w:hAnsi="Times New Roman"/>
                <w:sz w:val="28"/>
                <w:szCs w:val="28"/>
                <w:lang w:val="nl-NL"/>
              </w:rPr>
            </w:pPr>
            <w:ins w:id="3411" w:author="Admin" w:date="2017-10-24T17:28:00Z">
              <w:r w:rsidRPr="008F036B">
                <w:rPr>
                  <w:rFonts w:ascii="Times New Roman" w:hAnsi="Times New Roman"/>
                  <w:b/>
                  <w:sz w:val="28"/>
                  <w:szCs w:val="28"/>
                  <w:lang w:val="vi-VN"/>
                  <w:rPrChange w:id="3412" w:author="Admin" w:date="2017-10-24T17:28:00Z">
                    <w:rPr>
                      <w:rFonts w:ascii="Times New Roman" w:hAnsi="Times New Roman"/>
                      <w:sz w:val="28"/>
                      <w:szCs w:val="28"/>
                      <w:lang w:val="vi-VN"/>
                    </w:rPr>
                  </w:rPrChange>
                </w:rPr>
                <w:t>Định hướng hình thành n</w:t>
              </w:r>
              <w:r w:rsidRPr="008F036B">
                <w:rPr>
                  <w:rFonts w:ascii="Times New Roman" w:hAnsi="Times New Roman"/>
                  <w:b/>
                  <w:sz w:val="28"/>
                  <w:szCs w:val="28"/>
                  <w:lang w:val="nl-NL"/>
                  <w:rPrChange w:id="3413" w:author="Admin" w:date="2017-10-24T17:28:00Z">
                    <w:rPr>
                      <w:rFonts w:ascii="Times New Roman" w:hAnsi="Times New Roman"/>
                      <w:sz w:val="28"/>
                      <w:szCs w:val="28"/>
                      <w:lang w:val="nl-NL"/>
                    </w:rPr>
                  </w:rPrChange>
                </w:rPr>
                <w:t>ăng lực</w:t>
              </w:r>
              <w:r w:rsidRPr="008F036B">
                <w:rPr>
                  <w:rFonts w:ascii="Times New Roman" w:hAnsi="Times New Roman"/>
                  <w:b/>
                  <w:sz w:val="28"/>
                  <w:szCs w:val="28"/>
                  <w:lang w:val="vi-VN"/>
                  <w:rPrChange w:id="3414" w:author="Admin" w:date="2017-10-24T17:28:00Z">
                    <w:rPr>
                      <w:rFonts w:ascii="Times New Roman" w:hAnsi="Times New Roman"/>
                      <w:sz w:val="28"/>
                      <w:szCs w:val="28"/>
                      <w:lang w:val="vi-VN"/>
                    </w:rPr>
                  </w:rPrChange>
                </w:rPr>
                <w:t xml:space="preserve"> :</w:t>
              </w:r>
              <w:r w:rsidRPr="008F036B">
                <w:rPr>
                  <w:rFonts w:ascii="Times New Roman" w:hAnsi="Times New Roman"/>
                  <w:b/>
                  <w:sz w:val="28"/>
                  <w:szCs w:val="28"/>
                  <w:lang w:val="nl-NL"/>
                  <w:rPrChange w:id="3415" w:author="Admin" w:date="2017-10-24T17:28:00Z">
                    <w:rPr>
                      <w:rFonts w:ascii="Times New Roman" w:hAnsi="Times New Roman"/>
                      <w:sz w:val="28"/>
                      <w:szCs w:val="28"/>
                      <w:lang w:val="nl-NL"/>
                    </w:rPr>
                  </w:rPrChange>
                </w:rPr>
                <w:t xml:space="preserve"> giải quyết vấn đề, năng lực tư duy</w:t>
              </w:r>
              <w:r w:rsidRPr="008F036B">
                <w:rPr>
                  <w:rFonts w:ascii="Times New Roman" w:hAnsi="Times New Roman"/>
                  <w:b/>
                  <w:sz w:val="28"/>
                  <w:szCs w:val="28"/>
                  <w:lang w:val="vi-VN"/>
                  <w:rPrChange w:id="3416" w:author="Admin" w:date="2017-10-24T17:28:00Z">
                    <w:rPr>
                      <w:rFonts w:ascii="Times New Roman" w:hAnsi="Times New Roman"/>
                      <w:sz w:val="28"/>
                      <w:szCs w:val="28"/>
                      <w:lang w:val="vi-VN"/>
                    </w:rPr>
                  </w:rPrChange>
                </w:rPr>
                <w:t>,</w:t>
              </w:r>
              <w:r>
                <w:rPr>
                  <w:rFonts w:ascii="Times New Roman" w:hAnsi="Times New Roman"/>
                  <w:sz w:val="28"/>
                  <w:szCs w:val="28"/>
                  <w:lang w:val="vi-VN"/>
                </w:rPr>
                <w:t xml:space="preserve"> </w:t>
              </w:r>
              <w:r w:rsidRPr="0085199A">
                <w:rPr>
                  <w:rFonts w:ascii="Times New Roman" w:hAnsi="Times New Roman"/>
                  <w:sz w:val="28"/>
                  <w:szCs w:val="28"/>
                  <w:lang w:val="nl-NL"/>
                </w:rPr>
                <w:t>..</w:t>
              </w:r>
            </w:ins>
          </w:p>
          <w:p w:rsidR="00B8624E" w:rsidRPr="008F036B" w:rsidRDefault="00B8624E" w:rsidP="008B3A8B">
            <w:pPr>
              <w:numPr>
                <w:ins w:id="3417" w:author="Admin" w:date="2017-10-24T17:26:00Z"/>
              </w:numPr>
              <w:rPr>
                <w:rFonts w:ascii="Times New Roman" w:hAnsi="Times New Roman"/>
                <w:sz w:val="28"/>
                <w:szCs w:val="28"/>
                <w:lang w:val="nl-NL"/>
              </w:rPr>
            </w:pPr>
          </w:p>
        </w:tc>
      </w:tr>
    </w:tbl>
    <w:p w:rsidR="00B8624E" w:rsidRPr="009029A2" w:rsidDel="008F036B" w:rsidRDefault="00B8624E" w:rsidP="00B8624E">
      <w:pPr>
        <w:tabs>
          <w:tab w:val="left" w:pos="9348"/>
        </w:tabs>
        <w:rPr>
          <w:del w:id="3418" w:author="Admin" w:date="2017-10-24T17:26:00Z"/>
          <w:rFonts w:ascii="Times New Roman" w:hAnsi="Times New Roman"/>
          <w:b/>
          <w:bCs/>
          <w:sz w:val="28"/>
          <w:szCs w:val="28"/>
          <w:lang w:val="vi-VN"/>
        </w:rPr>
      </w:pPr>
      <w:del w:id="3419" w:author="Admin" w:date="2017-10-24T17:26:00Z">
        <w:r w:rsidRPr="009029A2" w:rsidDel="008F036B">
          <w:rPr>
            <w:rFonts w:ascii="Times New Roman" w:hAnsi="Times New Roman"/>
            <w:b/>
            <w:bCs/>
            <w:sz w:val="28"/>
            <w:szCs w:val="28"/>
            <w:lang w:val="vi-VN"/>
          </w:rPr>
          <w:lastRenderedPageBreak/>
          <w:delText>3. Hoạt</w:delText>
        </w:r>
        <w:r w:rsidDel="008F036B">
          <w:rPr>
            <w:rFonts w:ascii="Times New Roman" w:hAnsi="Times New Roman"/>
            <w:b/>
            <w:bCs/>
            <w:sz w:val="28"/>
            <w:szCs w:val="28"/>
            <w:lang w:val="vi-VN"/>
          </w:rPr>
          <w:delText xml:space="preserve"> động luyện tập</w:delText>
        </w:r>
      </w:del>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Cs/>
          <w:sz w:val="28"/>
          <w:szCs w:val="28"/>
          <w:lang w:val="nl-NL"/>
        </w:rPr>
        <w:t xml:space="preserve">GV khái quát nội dung bài ôn tập </w:t>
      </w:r>
    </w:p>
    <w:p w:rsidR="00B8624E" w:rsidRPr="0085199A" w:rsidRDefault="00B8624E" w:rsidP="00B8624E">
      <w:pPr>
        <w:tabs>
          <w:tab w:val="left" w:pos="9348"/>
        </w:tabs>
        <w:rPr>
          <w:rFonts w:ascii="Times New Roman" w:hAnsi="Times New Roman"/>
          <w:sz w:val="28"/>
          <w:szCs w:val="28"/>
          <w:lang w:val="vi-VN"/>
          <w:rPrChange w:id="3420" w:author="User" w:date="2015-08-22T19:19:00Z">
            <w:rPr>
              <w:rFonts w:ascii="Times New Roman" w:hAnsi="Times New Roman"/>
              <w:sz w:val="28"/>
              <w:szCs w:val="28"/>
              <w:lang w:val="nl-NL"/>
            </w:rPr>
          </w:rPrChange>
        </w:rPr>
      </w:pPr>
      <w:r w:rsidRPr="0085199A">
        <w:rPr>
          <w:rFonts w:ascii="Times New Roman" w:hAnsi="Times New Roman"/>
          <w:bCs/>
          <w:sz w:val="28"/>
          <w:szCs w:val="28"/>
          <w:lang w:val="vi-VN"/>
        </w:rPr>
        <w:t>GV yêu cầu HS làm lại bài thực hành vẽ biểu đồ miền theo số liệu bài 16</w:t>
      </w:r>
    </w:p>
    <w:p w:rsidR="00B8624E" w:rsidRPr="0085199A" w:rsidRDefault="00B8624E" w:rsidP="00B8624E">
      <w:pPr>
        <w:tabs>
          <w:tab w:val="left" w:pos="9348"/>
        </w:tabs>
        <w:rPr>
          <w:rFonts w:ascii="Times New Roman" w:hAnsi="Times New Roman"/>
          <w:b/>
          <w:bCs/>
          <w:sz w:val="28"/>
          <w:szCs w:val="28"/>
          <w:lang w:val="vi-VN"/>
        </w:rPr>
      </w:pPr>
      <w:del w:id="3421" w:author="Admin" w:date="2018-08-19T17:17:00Z">
        <w:r w:rsidRPr="00600895" w:rsidDel="00FE6A9E">
          <w:rPr>
            <w:rFonts w:ascii="Times New Roman" w:hAnsi="Times New Roman"/>
            <w:b/>
            <w:bCs/>
            <w:sz w:val="28"/>
            <w:szCs w:val="28"/>
            <w:lang w:val="vi-VN"/>
          </w:rPr>
          <w:delText>4.Hoạt động vận dụng</w:delText>
        </w:r>
      </w:del>
      <w:ins w:id="342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Nêu cách thức làm bài kiểm tra sao cho đạt kết quả cao?</w:t>
      </w:r>
    </w:p>
    <w:p w:rsidR="00B8624E" w:rsidRPr="0085199A" w:rsidRDefault="00B8624E" w:rsidP="00B8624E">
      <w:pPr>
        <w:tabs>
          <w:tab w:val="left" w:pos="9348"/>
        </w:tabs>
        <w:rPr>
          <w:rFonts w:ascii="Times New Roman" w:hAnsi="Times New Roman"/>
          <w:b/>
          <w:bCs/>
          <w:sz w:val="28"/>
          <w:szCs w:val="28"/>
          <w:lang w:val="nl-NL"/>
        </w:rPr>
      </w:pPr>
      <w:del w:id="3423" w:author="Admin" w:date="2018-08-19T16:51:00Z">
        <w:r w:rsidRPr="0085199A" w:rsidDel="00CF11CD">
          <w:rPr>
            <w:rFonts w:ascii="Times New Roman" w:hAnsi="Times New Roman"/>
            <w:b/>
            <w:bCs/>
            <w:sz w:val="28"/>
            <w:szCs w:val="28"/>
            <w:lang w:val="nl-NL"/>
          </w:rPr>
          <w:delText>5.Hoạt động tìm tòi mở rộng</w:delText>
        </w:r>
      </w:del>
      <w:ins w:id="3424"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-HS sưu tầm những số liệu mới nhất liên quan tới dân số và các ngành kinh tế của nước ta hiện nay.</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-.Dặn dò: Về nhà học bài cũ, chuẩn bị kiểm tra 1 tiết</w:t>
      </w:r>
    </w:p>
    <w:p w:rsidR="00B8624E" w:rsidRPr="00844C00" w:rsidRDefault="00B8624E" w:rsidP="00B8624E">
      <w:pPr>
        <w:tabs>
          <w:tab w:val="left" w:pos="9348"/>
        </w:tabs>
        <w:rPr>
          <w:rFonts w:ascii="Times New Roman" w:hAnsi="Times New Roman"/>
          <w:sz w:val="28"/>
          <w:szCs w:val="28"/>
          <w:lang w:val="vi-VN"/>
        </w:rPr>
      </w:pPr>
    </w:p>
    <w:p w:rsidR="00B8624E" w:rsidRPr="0085199A" w:rsidDel="008F036B" w:rsidRDefault="00B8624E" w:rsidP="00B8624E">
      <w:pPr>
        <w:tabs>
          <w:tab w:val="left" w:pos="9348"/>
        </w:tabs>
        <w:jc w:val="center"/>
        <w:rPr>
          <w:del w:id="3425" w:author="Admin" w:date="2017-10-24T17:29:00Z"/>
          <w:rFonts w:ascii="Times New Roman" w:hAnsi="Times New Roman"/>
          <w:sz w:val="28"/>
          <w:szCs w:val="28"/>
          <w:lang w:val="vi-VN"/>
        </w:rPr>
      </w:pPr>
      <w:r>
        <w:rPr>
          <w:rFonts w:ascii="Times New Roman" w:hAnsi="Times New Roman"/>
          <w:sz w:val="28"/>
          <w:szCs w:val="28"/>
          <w:lang w:val="vi-VN"/>
        </w:rPr>
        <w:lastRenderedPageBreak/>
        <w:t>****************************</w:t>
      </w:r>
    </w:p>
    <w:p w:rsidR="00B8624E" w:rsidRPr="0085199A" w:rsidDel="008F036B" w:rsidRDefault="00B8624E" w:rsidP="00B8624E">
      <w:pPr>
        <w:tabs>
          <w:tab w:val="left" w:pos="9348"/>
        </w:tabs>
        <w:jc w:val="center"/>
        <w:rPr>
          <w:del w:id="3426" w:author="Admin" w:date="2017-10-24T17:29:00Z"/>
          <w:rFonts w:ascii="Times New Roman" w:hAnsi="Times New Roman"/>
          <w:sz w:val="28"/>
          <w:szCs w:val="28"/>
          <w:lang w:val="vi-VN"/>
        </w:rPr>
      </w:pPr>
    </w:p>
    <w:p w:rsidR="00B8624E" w:rsidRPr="0085199A" w:rsidRDefault="00B8624E" w:rsidP="00B8624E">
      <w:pPr>
        <w:tabs>
          <w:tab w:val="left" w:pos="9348"/>
        </w:tabs>
        <w:jc w:val="center"/>
        <w:rPr>
          <w:rFonts w:ascii="Times New Roman" w:hAnsi="Times New Roman"/>
          <w:sz w:val="28"/>
          <w:szCs w:val="28"/>
          <w:lang w:val="vi-VN"/>
          <w:rPrChange w:id="3427" w:author="User" w:date="2015-08-22T19:19:00Z">
            <w:rPr>
              <w:rFonts w:ascii="Times New Roman" w:hAnsi="Times New Roman"/>
              <w:sz w:val="28"/>
              <w:szCs w:val="28"/>
              <w:lang w:val="nl-NL"/>
            </w:rPr>
          </w:rPrChange>
        </w:rPr>
      </w:pPr>
    </w:p>
    <w:p w:rsidR="00B8624E" w:rsidRPr="0085199A" w:rsidRDefault="00B8624E" w:rsidP="00B8624E">
      <w:pPr>
        <w:pStyle w:val="Title"/>
        <w:tabs>
          <w:tab w:val="left" w:pos="9348"/>
        </w:tabs>
        <w:jc w:val="left"/>
        <w:rPr>
          <w:rFonts w:ascii="Times New Roman" w:hAnsi="Times New Roman"/>
          <w:b w:val="0"/>
          <w:i w:val="0"/>
          <w:iCs/>
          <w:szCs w:val="28"/>
          <w:lang w:val="nl-NL"/>
        </w:rPr>
      </w:pPr>
      <w:r>
        <w:rPr>
          <w:rFonts w:ascii="Times New Roman" w:hAnsi="Times New Roman"/>
          <w:szCs w:val="28"/>
          <w:lang w:val="nl-NL"/>
        </w:rPr>
        <w:t xml:space="preserve">Ngày soạn : </w:t>
      </w:r>
      <w:r>
        <w:rPr>
          <w:rFonts w:ascii="Times New Roman" w:hAnsi="Times New Roman"/>
          <w:szCs w:val="28"/>
          <w:lang w:val="vi-VN"/>
        </w:rPr>
        <w:t>17</w:t>
      </w:r>
      <w:r w:rsidRPr="0085199A">
        <w:rPr>
          <w:rFonts w:ascii="Times New Roman" w:hAnsi="Times New Roman"/>
          <w:szCs w:val="28"/>
          <w:lang w:val="nl-NL"/>
        </w:rPr>
        <w:t xml:space="preserve">  /10</w:t>
      </w:r>
      <w:r w:rsidRPr="0085199A">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Ngày dạy :</w:t>
      </w:r>
    </w:p>
    <w:p w:rsidR="00B8624E" w:rsidRPr="00F62D3B" w:rsidRDefault="00B8624E" w:rsidP="00B8624E">
      <w:pPr>
        <w:pStyle w:val="Title"/>
        <w:tabs>
          <w:tab w:val="left" w:pos="9348"/>
        </w:tabs>
        <w:rPr>
          <w:rFonts w:ascii="Times New Roman" w:hAnsi="Times New Roman"/>
          <w:szCs w:val="28"/>
          <w:lang w:val="vi-VN"/>
        </w:rPr>
      </w:pPr>
      <w:r w:rsidRPr="0085199A">
        <w:rPr>
          <w:rFonts w:ascii="Times New Roman" w:hAnsi="Times New Roman"/>
          <w:i w:val="0"/>
          <w:iCs/>
          <w:szCs w:val="28"/>
          <w:lang w:val="nl-NL"/>
        </w:rPr>
        <w:t>TUẦN:10</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TIẾT:</w:t>
      </w:r>
      <w:r>
        <w:rPr>
          <w:rFonts w:ascii="Times New Roman" w:hAnsi="Times New Roman"/>
          <w:b w:val="0"/>
          <w:i w:val="0"/>
          <w:iCs/>
          <w:szCs w:val="28"/>
          <w:lang w:val="vi-VN"/>
        </w:rPr>
        <w:t>20</w:t>
      </w:r>
    </w:p>
    <w:p w:rsidR="00B8624E" w:rsidRPr="00600895" w:rsidRDefault="00B8624E" w:rsidP="00B8624E">
      <w:pPr>
        <w:pStyle w:val="Subtitle"/>
        <w:tabs>
          <w:tab w:val="left" w:pos="9348"/>
        </w:tabs>
        <w:rPr>
          <w:rFonts w:ascii="Times New Roman" w:hAnsi="Times New Roman"/>
          <w:sz w:val="38"/>
          <w:szCs w:val="28"/>
          <w:lang w:val="vi-VN"/>
        </w:rPr>
      </w:pPr>
      <w:r w:rsidRPr="00600895">
        <w:rPr>
          <w:rFonts w:ascii="Times New Roman" w:hAnsi="Times New Roman"/>
          <w:sz w:val="38"/>
          <w:szCs w:val="28"/>
          <w:lang w:val="nl-NL"/>
        </w:rPr>
        <w:t xml:space="preserve">KIỂM TRA </w:t>
      </w:r>
      <w:r w:rsidRPr="00600895">
        <w:rPr>
          <w:rFonts w:ascii="Times New Roman" w:hAnsi="Times New Roman"/>
          <w:sz w:val="38"/>
          <w:szCs w:val="28"/>
          <w:lang w:val="vi-VN"/>
        </w:rPr>
        <w:t>MỘT</w:t>
      </w:r>
      <w:r w:rsidRPr="00600895">
        <w:rPr>
          <w:rFonts w:ascii="Times New Roman" w:hAnsi="Times New Roman"/>
          <w:sz w:val="38"/>
          <w:szCs w:val="28"/>
          <w:lang w:val="nl-NL"/>
          <w:rPrChange w:id="3428" w:author="User" w:date="2015-08-22T19:19:00Z">
            <w:rPr>
              <w:rFonts w:ascii="Times New Roman" w:hAnsi="Times New Roman"/>
              <w:sz w:val="48"/>
              <w:szCs w:val="28"/>
              <w:lang w:val="nl-NL"/>
            </w:rPr>
          </w:rPrChange>
        </w:rPr>
        <w:t xml:space="preserve"> TIẾT</w:t>
      </w:r>
    </w:p>
    <w:p w:rsidR="00B8624E" w:rsidRPr="0085199A" w:rsidRDefault="00B8624E" w:rsidP="00B8624E">
      <w:pPr>
        <w:pStyle w:val="Subtitle"/>
        <w:tabs>
          <w:tab w:val="left" w:pos="9348"/>
        </w:tabs>
        <w:rPr>
          <w:rFonts w:ascii="Times New Roman" w:hAnsi="Times New Roman"/>
          <w:sz w:val="28"/>
          <w:szCs w:val="28"/>
          <w:lang w:val="vi-VN"/>
          <w:rPrChange w:id="3429" w:author="User" w:date="2015-08-22T19:19:00Z">
            <w:rPr>
              <w:rFonts w:ascii="Times New Roman" w:hAnsi="Times New Roman"/>
              <w:sz w:val="48"/>
              <w:szCs w:val="28"/>
              <w:lang w:val="nl-NL"/>
            </w:rPr>
          </w:rPrChange>
        </w:rPr>
      </w:pPr>
    </w:p>
    <w:p w:rsidR="00B8624E" w:rsidRPr="0085199A" w:rsidRDefault="00B8624E" w:rsidP="00B8624E">
      <w:pPr>
        <w:rPr>
          <w:rFonts w:ascii="Times New Roman" w:hAnsi="Times New Roman"/>
          <w:b/>
          <w:sz w:val="28"/>
          <w:szCs w:val="28"/>
          <w:lang w:val="nl-NL"/>
        </w:rPr>
      </w:pPr>
      <w:r>
        <w:rPr>
          <w:rFonts w:ascii="Times New Roman" w:hAnsi="Times New Roman"/>
          <w:b/>
          <w:sz w:val="28"/>
          <w:szCs w:val="28"/>
          <w:lang w:val="vi-VN"/>
        </w:rPr>
        <w:t xml:space="preserve">I. </w:t>
      </w:r>
      <w:r w:rsidRPr="0085199A">
        <w:rPr>
          <w:rFonts w:ascii="Times New Roman" w:hAnsi="Times New Roman"/>
          <w:b/>
          <w:sz w:val="28"/>
          <w:szCs w:val="28"/>
          <w:lang w:val="nl-NL"/>
        </w:rPr>
        <w:t>MỤC ĐÍCH ĐỀ KIỂM TRA</w:t>
      </w:r>
    </w:p>
    <w:p w:rsidR="00B8624E" w:rsidRPr="009029A2" w:rsidRDefault="00B8624E" w:rsidP="00B8624E">
      <w:pPr>
        <w:rPr>
          <w:rFonts w:ascii="Times New Roman" w:hAnsi="Times New Roman"/>
          <w:sz w:val="28"/>
          <w:szCs w:val="28"/>
          <w:lang w:val="nl-NL"/>
        </w:rPr>
      </w:pPr>
      <w:r w:rsidRPr="009029A2">
        <w:rPr>
          <w:rFonts w:ascii="Times New Roman" w:hAnsi="Times New Roman"/>
          <w:sz w:val="28"/>
          <w:szCs w:val="28"/>
          <w:lang w:val="nl-NL"/>
        </w:rPr>
        <w:t xml:space="preserve">1. Kiến thức: </w:t>
      </w:r>
    </w:p>
    <w:p w:rsidR="00B8624E" w:rsidRPr="009029A2" w:rsidRDefault="00B8624E" w:rsidP="00B8624E">
      <w:pPr>
        <w:tabs>
          <w:tab w:val="left" w:pos="9348"/>
        </w:tabs>
        <w:rPr>
          <w:rFonts w:ascii="Times New Roman" w:hAnsi="Times New Roman"/>
          <w:sz w:val="28"/>
          <w:szCs w:val="28"/>
          <w:lang w:val="nl-NL"/>
        </w:rPr>
      </w:pPr>
      <w:r w:rsidRPr="009029A2">
        <w:rPr>
          <w:rFonts w:ascii="Times New Roman" w:hAnsi="Times New Roman"/>
          <w:sz w:val="28"/>
          <w:szCs w:val="28"/>
          <w:lang w:val="nl-NL"/>
        </w:rPr>
        <w:t xml:space="preserve">   -Nhằm đánh giá lại quá trình dạy và học của giáo viên và học sinh trong quá trình dạy và học kiến thức địa lí, để từ đó tìm ra các biện pháp phù hợp với đặc thù bộ môn và đối tượng học sinh </w:t>
      </w:r>
    </w:p>
    <w:p w:rsidR="00B8624E" w:rsidRPr="009029A2" w:rsidRDefault="00B8624E" w:rsidP="00B8624E">
      <w:pPr>
        <w:tabs>
          <w:tab w:val="left" w:pos="9348"/>
        </w:tabs>
        <w:rPr>
          <w:rFonts w:ascii="Times New Roman" w:hAnsi="Times New Roman"/>
          <w:sz w:val="28"/>
          <w:szCs w:val="28"/>
          <w:lang w:val="nl-NL"/>
        </w:rPr>
      </w:pPr>
      <w:r w:rsidRPr="009029A2">
        <w:rPr>
          <w:rFonts w:ascii="Times New Roman" w:hAnsi="Times New Roman"/>
          <w:sz w:val="28"/>
          <w:szCs w:val="28"/>
          <w:lang w:val="nl-NL"/>
        </w:rPr>
        <w:t>:- HS củng cố và khắc sâu những đặc điểm cơ bản về địa lí dân cư và địa lí Kinh tế Việt Nam</w:t>
      </w:r>
    </w:p>
    <w:p w:rsidR="00B8624E" w:rsidRPr="009029A2" w:rsidRDefault="00B8624E" w:rsidP="00B8624E">
      <w:pPr>
        <w:rPr>
          <w:rFonts w:ascii="Times New Roman" w:hAnsi="Times New Roman"/>
          <w:sz w:val="28"/>
          <w:szCs w:val="28"/>
          <w:lang w:val="nl-NL"/>
          <w:rPrChange w:id="3430" w:author="User" w:date="2015-08-22T19:19:00Z">
            <w:rPr>
              <w:rFonts w:ascii="Times New Roman" w:hAnsi="Times New Roman"/>
              <w:b/>
              <w:sz w:val="28"/>
              <w:szCs w:val="28"/>
            </w:rPr>
          </w:rPrChange>
        </w:rPr>
      </w:pPr>
      <w:r w:rsidRPr="009029A2">
        <w:rPr>
          <w:rFonts w:ascii="Times New Roman" w:hAnsi="Times New Roman"/>
          <w:sz w:val="28"/>
          <w:szCs w:val="28"/>
          <w:lang w:val="nl-NL"/>
          <w:rPrChange w:id="3431" w:author="User" w:date="2015-08-22T19:19:00Z">
            <w:rPr>
              <w:rFonts w:ascii="Times New Roman" w:hAnsi="Times New Roman"/>
              <w:b/>
              <w:sz w:val="28"/>
              <w:szCs w:val="28"/>
            </w:rPr>
          </w:rPrChange>
        </w:rPr>
        <w:t xml:space="preserve">2. Kỹ năng: </w:t>
      </w:r>
    </w:p>
    <w:p w:rsidR="00B8624E" w:rsidRPr="009029A2" w:rsidRDefault="00B8624E" w:rsidP="00B8624E">
      <w:pPr>
        <w:tabs>
          <w:tab w:val="right" w:pos="9360"/>
        </w:tabs>
        <w:ind w:firstLine="360"/>
        <w:rPr>
          <w:rFonts w:ascii="Times New Roman" w:hAnsi="Times New Roman"/>
          <w:sz w:val="28"/>
          <w:szCs w:val="28"/>
          <w:lang w:val="nl-NL"/>
          <w:rPrChange w:id="3432" w:author="User" w:date="2015-08-22T19:19:00Z">
            <w:rPr>
              <w:rFonts w:ascii="Times New Roman" w:hAnsi="Times New Roman"/>
              <w:sz w:val="28"/>
              <w:szCs w:val="28"/>
            </w:rPr>
          </w:rPrChange>
        </w:rPr>
      </w:pPr>
      <w:r w:rsidRPr="009029A2">
        <w:rPr>
          <w:rFonts w:ascii="Times New Roman" w:hAnsi="Times New Roman"/>
          <w:sz w:val="28"/>
          <w:szCs w:val="28"/>
          <w:lang w:val="nl-NL"/>
          <w:rPrChange w:id="3433" w:author="User" w:date="2015-08-22T19:19:00Z">
            <w:rPr>
              <w:rFonts w:ascii="Times New Roman" w:hAnsi="Times New Roman"/>
              <w:b/>
              <w:sz w:val="28"/>
              <w:szCs w:val="28"/>
            </w:rPr>
          </w:rPrChange>
        </w:rPr>
        <w:t xml:space="preserve">   - Rèn luyện cho hs kỹ năng phân tích, vẽ và nhận xét biểu đồ</w:t>
      </w:r>
    </w:p>
    <w:p w:rsidR="00B8624E" w:rsidRPr="009029A2" w:rsidRDefault="00B8624E" w:rsidP="00B8624E">
      <w:pPr>
        <w:rPr>
          <w:rFonts w:ascii="Times New Roman" w:hAnsi="Times New Roman"/>
          <w:sz w:val="28"/>
          <w:szCs w:val="28"/>
          <w:lang w:val="vi-VN"/>
        </w:rPr>
      </w:pPr>
      <w:r w:rsidRPr="009029A2">
        <w:rPr>
          <w:rFonts w:ascii="Times New Roman" w:hAnsi="Times New Roman"/>
          <w:sz w:val="28"/>
          <w:szCs w:val="28"/>
          <w:lang w:val="nl-NL"/>
          <w:rPrChange w:id="3434" w:author="User" w:date="2015-08-22T19:19:00Z">
            <w:rPr>
              <w:rFonts w:ascii="Times New Roman" w:hAnsi="Times New Roman"/>
              <w:b/>
              <w:sz w:val="28"/>
              <w:szCs w:val="28"/>
            </w:rPr>
          </w:rPrChange>
        </w:rPr>
        <w:t xml:space="preserve">3. Thái độ </w:t>
      </w:r>
      <w:r w:rsidRPr="009029A2">
        <w:rPr>
          <w:rFonts w:ascii="Times New Roman" w:hAnsi="Times New Roman"/>
          <w:sz w:val="28"/>
          <w:szCs w:val="28"/>
          <w:lang w:val="vi-VN"/>
        </w:rPr>
        <w:t>:</w:t>
      </w:r>
      <w:r w:rsidRPr="009029A2">
        <w:rPr>
          <w:rFonts w:ascii="Times New Roman" w:hAnsi="Times New Roman"/>
          <w:sz w:val="28"/>
          <w:szCs w:val="28"/>
          <w:lang w:val="nl-NL"/>
          <w:rPrChange w:id="3435" w:author="User" w:date="2015-08-22T19:19:00Z">
            <w:rPr>
              <w:rFonts w:ascii="Times New Roman" w:hAnsi="Times New Roman"/>
              <w:sz w:val="28"/>
              <w:szCs w:val="28"/>
            </w:rPr>
          </w:rPrChange>
        </w:rPr>
        <w:t>-Giáo dục HS ý thức làm bài nghiêm túc</w:t>
      </w:r>
    </w:p>
    <w:p w:rsidR="00B8624E" w:rsidRPr="009029A2" w:rsidRDefault="00B8624E" w:rsidP="00B8624E">
      <w:pPr>
        <w:rPr>
          <w:rFonts w:ascii="Times New Roman" w:hAnsi="Times New Roman"/>
          <w:sz w:val="28"/>
          <w:szCs w:val="28"/>
          <w:lang w:val="vi-VN"/>
        </w:rPr>
      </w:pPr>
      <w:r w:rsidRPr="009029A2">
        <w:rPr>
          <w:rFonts w:ascii="Times New Roman" w:hAnsi="Times New Roman"/>
          <w:sz w:val="28"/>
          <w:szCs w:val="28"/>
          <w:lang w:val="vi-VN"/>
        </w:rPr>
        <w:t>4.N</w:t>
      </w:r>
      <w:r w:rsidRPr="009029A2">
        <w:rPr>
          <w:rFonts w:ascii="Times New Roman" w:hAnsi="Times New Roman" w:hint="eastAsia"/>
          <w:sz w:val="28"/>
          <w:szCs w:val="28"/>
          <w:lang w:val="vi-VN"/>
        </w:rPr>
        <w:t>ă</w:t>
      </w:r>
      <w:r w:rsidRPr="009029A2">
        <w:rPr>
          <w:rFonts w:ascii="Times New Roman" w:hAnsi="Times New Roman"/>
          <w:sz w:val="28"/>
          <w:szCs w:val="28"/>
          <w:lang w:val="vi-VN"/>
        </w:rPr>
        <w:t>ng lực, phẩm chất:</w:t>
      </w:r>
    </w:p>
    <w:p w:rsidR="00B8624E" w:rsidRDefault="00B8624E" w:rsidP="00B8624E">
      <w:pPr>
        <w:rPr>
          <w:rFonts w:ascii="Times New Roman" w:hAnsi="Times New Roman"/>
          <w:sz w:val="28"/>
          <w:szCs w:val="28"/>
          <w:lang w:val="vi-VN"/>
        </w:rPr>
      </w:pPr>
      <w:r w:rsidRPr="00CC431E">
        <w:rPr>
          <w:rFonts w:ascii="Times New Roman" w:hAnsi="Times New Roman"/>
          <w:sz w:val="28"/>
          <w:szCs w:val="28"/>
          <w:lang w:val="vi-VN"/>
        </w:rPr>
        <w:t>-N</w:t>
      </w:r>
      <w:r w:rsidRPr="00CC431E">
        <w:rPr>
          <w:rFonts w:ascii="Times New Roman" w:hAnsi="Times New Roman" w:hint="eastAsia"/>
          <w:sz w:val="28"/>
          <w:szCs w:val="28"/>
          <w:lang w:val="vi-VN"/>
        </w:rPr>
        <w:t>ă</w:t>
      </w:r>
      <w:r w:rsidRPr="00CC431E">
        <w:rPr>
          <w:rFonts w:ascii="Times New Roman" w:hAnsi="Times New Roman"/>
          <w:sz w:val="28"/>
          <w:szCs w:val="28"/>
          <w:lang w:val="vi-VN"/>
        </w:rPr>
        <w:t>ng lực</w:t>
      </w:r>
      <w:r>
        <w:rPr>
          <w:rFonts w:ascii="Times New Roman" w:hAnsi="Times New Roman"/>
          <w:sz w:val="28"/>
          <w:szCs w:val="28"/>
          <w:lang w:val="vi-VN"/>
        </w:rPr>
        <w:t xml:space="preserve"> chung</w:t>
      </w:r>
      <w:r w:rsidRPr="00CC431E">
        <w:rPr>
          <w:rFonts w:ascii="Times New Roman" w:hAnsi="Times New Roman"/>
          <w:sz w:val="28"/>
          <w:szCs w:val="28"/>
          <w:lang w:val="vi-VN"/>
        </w:rPr>
        <w:t>: t</w:t>
      </w:r>
      <w:r w:rsidRPr="00CC431E">
        <w:rPr>
          <w:rFonts w:ascii="Times New Roman" w:hAnsi="Times New Roman" w:hint="eastAsia"/>
          <w:sz w:val="28"/>
          <w:szCs w:val="28"/>
          <w:lang w:val="vi-VN"/>
        </w:rPr>
        <w:t>ư</w:t>
      </w:r>
      <w:r w:rsidRPr="00CC431E">
        <w:rPr>
          <w:rFonts w:ascii="Times New Roman" w:hAnsi="Times New Roman"/>
          <w:sz w:val="28"/>
          <w:szCs w:val="28"/>
          <w:lang w:val="vi-VN"/>
        </w:rPr>
        <w:t xml:space="preserve"> duy,  giải quyết vấn </w:t>
      </w:r>
      <w:r w:rsidRPr="00CC431E">
        <w:rPr>
          <w:rFonts w:ascii="Times New Roman" w:hAnsi="Times New Roman" w:hint="eastAsia"/>
          <w:sz w:val="28"/>
          <w:szCs w:val="28"/>
          <w:lang w:val="vi-VN"/>
        </w:rPr>
        <w:t>đ</w:t>
      </w:r>
      <w:r w:rsidRPr="00CC431E">
        <w:rPr>
          <w:rFonts w:ascii="Times New Roman" w:hAnsi="Times New Roman"/>
          <w:sz w:val="28"/>
          <w:szCs w:val="28"/>
          <w:lang w:val="vi-VN"/>
        </w:rPr>
        <w:t>ề...</w:t>
      </w:r>
    </w:p>
    <w:p w:rsidR="00B8624E" w:rsidRPr="00CC431E" w:rsidRDefault="00B8624E" w:rsidP="00B8624E">
      <w:pPr>
        <w:rPr>
          <w:rFonts w:ascii="Times New Roman" w:hAnsi="Times New Roman"/>
          <w:sz w:val="28"/>
          <w:szCs w:val="28"/>
          <w:lang w:val="vi-VN"/>
        </w:rPr>
      </w:pPr>
      <w:r>
        <w:rPr>
          <w:rFonts w:ascii="Times New Roman" w:hAnsi="Times New Roman"/>
          <w:sz w:val="28"/>
          <w:szCs w:val="28"/>
          <w:lang w:val="vi-VN"/>
        </w:rPr>
        <w:t>-</w:t>
      </w:r>
      <w:r w:rsidRPr="00E254C0">
        <w:rPr>
          <w:rFonts w:ascii="Times New Roman" w:hAnsi="Times New Roman"/>
          <w:sz w:val="28"/>
          <w:szCs w:val="28"/>
          <w:lang w:val="vi-VN"/>
        </w:rPr>
        <w:t xml:space="preserve"> </w:t>
      </w:r>
      <w:r>
        <w:rPr>
          <w:rFonts w:ascii="Times New Roman" w:hAnsi="Times New Roman"/>
          <w:sz w:val="28"/>
          <w:szCs w:val="28"/>
          <w:lang w:val="vi-VN"/>
        </w:rPr>
        <w:t xml:space="preserve">Năng lực chuyên biệt: </w:t>
      </w:r>
      <w:r w:rsidRPr="00CC431E">
        <w:rPr>
          <w:rFonts w:ascii="Times New Roman" w:hAnsi="Times New Roman"/>
          <w:sz w:val="28"/>
          <w:szCs w:val="28"/>
          <w:lang w:val="vi-VN"/>
        </w:rPr>
        <w:t>sử dụng ngôn ngữ</w:t>
      </w:r>
      <w:r>
        <w:rPr>
          <w:rFonts w:ascii="Times New Roman" w:hAnsi="Times New Roman"/>
          <w:sz w:val="28"/>
          <w:szCs w:val="28"/>
          <w:lang w:val="vi-VN"/>
        </w:rPr>
        <w:t>, vẽ và nhận xét biểu đồ địa lí...</w:t>
      </w:r>
    </w:p>
    <w:p w:rsidR="00B8624E" w:rsidRDefault="00B8624E" w:rsidP="00B8624E">
      <w:pPr>
        <w:rPr>
          <w:rFonts w:ascii="Times New Roman" w:hAnsi="Times New Roman"/>
          <w:b/>
          <w:sz w:val="28"/>
          <w:szCs w:val="28"/>
          <w:lang w:val="vi-VN"/>
        </w:rPr>
      </w:pPr>
      <w:r w:rsidRPr="00CC431E">
        <w:rPr>
          <w:rFonts w:ascii="Times New Roman" w:hAnsi="Times New Roman"/>
          <w:sz w:val="28"/>
          <w:szCs w:val="28"/>
          <w:lang w:val="vi-VN"/>
        </w:rPr>
        <w:t>-Phẩm chất: Trung thực, tự trọng, tự lập, tự tin....</w:t>
      </w:r>
    </w:p>
    <w:p w:rsidR="00B8624E" w:rsidRPr="00E254C0" w:rsidRDefault="00B8624E" w:rsidP="00B8624E">
      <w:pPr>
        <w:rPr>
          <w:rFonts w:ascii="Times New Roman" w:hAnsi="Times New Roman"/>
          <w:b/>
          <w:sz w:val="28"/>
          <w:szCs w:val="28"/>
          <w:lang w:val="vi-VN"/>
          <w:rPrChange w:id="3436" w:author="User" w:date="2015-08-22T19:19:00Z">
            <w:rPr>
              <w:rFonts w:ascii="Times New Roman" w:hAnsi="Times New Roman"/>
              <w:b/>
              <w:sz w:val="28"/>
              <w:szCs w:val="28"/>
            </w:rPr>
          </w:rPrChange>
        </w:rPr>
      </w:pPr>
      <w:r>
        <w:rPr>
          <w:rFonts w:ascii="Times New Roman" w:hAnsi="Times New Roman"/>
          <w:b/>
          <w:sz w:val="28"/>
          <w:szCs w:val="28"/>
          <w:lang w:val="vi-VN"/>
        </w:rPr>
        <w:t>II.</w:t>
      </w:r>
      <w:r w:rsidRPr="0085199A">
        <w:rPr>
          <w:rFonts w:ascii="Times New Roman" w:hAnsi="Times New Roman"/>
          <w:b/>
          <w:sz w:val="28"/>
          <w:szCs w:val="28"/>
          <w:lang w:val="nl-NL"/>
          <w:rPrChange w:id="3437" w:author="User" w:date="2015-08-22T19:19:00Z">
            <w:rPr>
              <w:rFonts w:ascii="Times New Roman" w:hAnsi="Times New Roman"/>
              <w:b/>
              <w:sz w:val="28"/>
              <w:szCs w:val="28"/>
            </w:rPr>
          </w:rPrChange>
        </w:rPr>
        <w:t xml:space="preserve"> HÌNH THỨC ĐỀ KIỂM TRA</w:t>
      </w:r>
    </w:p>
    <w:p w:rsidR="00B8624E" w:rsidRPr="0085199A" w:rsidRDefault="00B8624E" w:rsidP="00B8624E">
      <w:pPr>
        <w:jc w:val="both"/>
        <w:rPr>
          <w:rFonts w:ascii="Times New Roman" w:hAnsi="Times New Roman"/>
          <w:sz w:val="28"/>
          <w:szCs w:val="28"/>
          <w:lang w:val="nl-NL"/>
          <w:rPrChange w:id="3438" w:author="User" w:date="2015-08-22T19:19:00Z">
            <w:rPr>
              <w:rFonts w:ascii="Times New Roman" w:hAnsi="Times New Roman"/>
              <w:sz w:val="28"/>
              <w:szCs w:val="28"/>
            </w:rPr>
          </w:rPrChange>
        </w:rPr>
      </w:pPr>
      <w:r w:rsidRPr="0085199A">
        <w:rPr>
          <w:rFonts w:ascii="Times New Roman" w:hAnsi="Times New Roman"/>
          <w:b/>
          <w:sz w:val="28"/>
          <w:szCs w:val="28"/>
          <w:lang w:val="nl-NL"/>
          <w:rPrChange w:id="3439" w:author="User" w:date="2015-08-22T19:19:00Z">
            <w:rPr>
              <w:rFonts w:ascii="Times New Roman" w:hAnsi="Times New Roman"/>
              <w:b/>
              <w:sz w:val="28"/>
              <w:szCs w:val="28"/>
            </w:rPr>
          </w:rPrChange>
        </w:rPr>
        <w:t>-</w:t>
      </w:r>
      <w:r w:rsidRPr="0085199A">
        <w:rPr>
          <w:rFonts w:ascii="Times New Roman" w:hAnsi="Times New Roman"/>
          <w:sz w:val="28"/>
          <w:szCs w:val="28"/>
          <w:lang w:val="nl-NL"/>
          <w:rPrChange w:id="3440" w:author="User" w:date="2015-08-22T19:19:00Z">
            <w:rPr>
              <w:rFonts w:ascii="Times New Roman" w:hAnsi="Times New Roman"/>
              <w:sz w:val="28"/>
              <w:szCs w:val="28"/>
            </w:rPr>
          </w:rPrChange>
        </w:rPr>
        <w:t xml:space="preserve"> Đặt vấn đề cho học sinh giải quyết vấn đề trong vòng thời gian là 45 phút theo dạng đề</w:t>
      </w:r>
      <w:r>
        <w:rPr>
          <w:rFonts w:ascii="Times New Roman" w:hAnsi="Times New Roman"/>
          <w:sz w:val="28"/>
          <w:szCs w:val="28"/>
          <w:lang w:val="nl-NL"/>
        </w:rPr>
        <w:t xml:space="preserve"> </w:t>
      </w:r>
      <w:r>
        <w:rPr>
          <w:rFonts w:ascii="Times New Roman" w:hAnsi="Times New Roman"/>
          <w:sz w:val="28"/>
          <w:szCs w:val="28"/>
          <w:lang w:val="vi-VN"/>
        </w:rPr>
        <w:t>50</w:t>
      </w:r>
      <w:r>
        <w:rPr>
          <w:rFonts w:ascii="Times New Roman" w:hAnsi="Times New Roman"/>
          <w:sz w:val="28"/>
          <w:szCs w:val="28"/>
          <w:lang w:val="nl-NL"/>
        </w:rPr>
        <w:t xml:space="preserve">% trắc nghiệm, </w:t>
      </w:r>
      <w:r>
        <w:rPr>
          <w:rFonts w:ascii="Times New Roman" w:hAnsi="Times New Roman"/>
          <w:sz w:val="28"/>
          <w:szCs w:val="28"/>
          <w:lang w:val="vi-VN"/>
        </w:rPr>
        <w:t>50</w:t>
      </w:r>
      <w:r w:rsidRPr="0085199A">
        <w:rPr>
          <w:rFonts w:ascii="Times New Roman" w:hAnsi="Times New Roman"/>
          <w:sz w:val="28"/>
          <w:szCs w:val="28"/>
          <w:lang w:val="nl-NL"/>
          <w:rPrChange w:id="3441" w:author="User" w:date="2015-08-22T19:19:00Z">
            <w:rPr>
              <w:rFonts w:ascii="Times New Roman" w:hAnsi="Times New Roman"/>
              <w:sz w:val="28"/>
              <w:szCs w:val="28"/>
            </w:rPr>
          </w:rPrChange>
        </w:rPr>
        <w:t>% tự luận.</w:t>
      </w:r>
    </w:p>
    <w:p w:rsidR="00B8624E" w:rsidRPr="0085199A" w:rsidRDefault="00B8624E" w:rsidP="00B8624E">
      <w:pPr>
        <w:rPr>
          <w:rFonts w:ascii="Times New Roman" w:hAnsi="Times New Roman"/>
          <w:sz w:val="28"/>
          <w:szCs w:val="28"/>
          <w:lang w:val="nl-NL"/>
          <w:rPrChange w:id="3442" w:author="User" w:date="2015-08-22T19:19:00Z">
            <w:rPr>
              <w:rFonts w:ascii="Times New Roman" w:hAnsi="Times New Roman"/>
              <w:sz w:val="28"/>
              <w:szCs w:val="28"/>
            </w:rPr>
          </w:rPrChange>
        </w:rPr>
      </w:pPr>
      <w:r w:rsidRPr="0085199A">
        <w:rPr>
          <w:rFonts w:ascii="Times New Roman" w:hAnsi="Times New Roman"/>
          <w:sz w:val="28"/>
          <w:szCs w:val="28"/>
          <w:lang w:val="nl-NL"/>
          <w:rPrChange w:id="3443" w:author="User" w:date="2015-08-22T19:19:00Z">
            <w:rPr>
              <w:rFonts w:ascii="Times New Roman" w:hAnsi="Times New Roman"/>
              <w:sz w:val="28"/>
              <w:szCs w:val="28"/>
            </w:rPr>
          </w:rPrChange>
        </w:rPr>
        <w:t>-Phù hợp với HS đại trà và có phần nâng cao dành cho HS khá giỏi</w:t>
      </w:r>
    </w:p>
    <w:p w:rsidR="00B8624E" w:rsidRDefault="00B8624E" w:rsidP="00B8624E">
      <w:pPr>
        <w:rPr>
          <w:rFonts w:ascii="Times New Roman" w:hAnsi="Times New Roman"/>
          <w:b/>
          <w:sz w:val="28"/>
          <w:szCs w:val="28"/>
          <w:lang w:val="vi-VN"/>
        </w:rPr>
      </w:pPr>
      <w:r>
        <w:rPr>
          <w:rFonts w:ascii="Times New Roman" w:hAnsi="Times New Roman"/>
          <w:b/>
          <w:sz w:val="28"/>
          <w:szCs w:val="28"/>
          <w:lang w:val="vi-VN"/>
        </w:rPr>
        <w:t xml:space="preserve">III. </w:t>
      </w:r>
      <w:r w:rsidRPr="00E254C0">
        <w:rPr>
          <w:rFonts w:ascii="Times New Roman" w:hAnsi="Times New Roman"/>
          <w:b/>
          <w:sz w:val="28"/>
          <w:szCs w:val="28"/>
          <w:lang w:val="nl-NL"/>
        </w:rPr>
        <w:t>MA TRẬN ĐỀ</w:t>
      </w:r>
    </w:p>
    <w:p w:rsidR="00B8624E" w:rsidRPr="005D36B7" w:rsidRDefault="00B8624E" w:rsidP="00B8624E">
      <w:pPr>
        <w:jc w:val="center"/>
        <w:rPr>
          <w:rFonts w:ascii="Times New Roman" w:hAnsi="Times New Roman"/>
          <w:b/>
          <w:sz w:val="28"/>
          <w:szCs w:val="28"/>
        </w:rPr>
      </w:pPr>
      <w:r>
        <w:rPr>
          <w:rFonts w:ascii="Times New Roman" w:hAnsi="Times New Roman"/>
          <w:b/>
          <w:sz w:val="28"/>
          <w:szCs w:val="28"/>
          <w:lang w:val="vi-VN"/>
        </w:rPr>
        <w:t xml:space="preserve">1. Bảng mô tả chung </w:t>
      </w:r>
    </w:p>
    <w:p w:rsidR="00B8624E" w:rsidRDefault="00B8624E" w:rsidP="00B8624E">
      <w:pPr>
        <w:jc w:val="center"/>
        <w:rPr>
          <w:rFonts w:ascii="Times New Roman" w:hAnsi="Times New Roman"/>
          <w:b/>
          <w:sz w:val="28"/>
          <w:szCs w:val="28"/>
          <w:lang w:val="vi-VN"/>
        </w:rPr>
      </w:pPr>
      <w:r>
        <w:rPr>
          <w:rFonts w:ascii="Times New Roman" w:hAnsi="Times New Roman"/>
          <w:b/>
          <w:sz w:val="28"/>
          <w:szCs w:val="28"/>
          <w:lang w:val="vi-VN"/>
        </w:rPr>
        <w:lastRenderedPageBreak/>
        <w:t>Hình thức: TNKQ+Tự  luận</w:t>
      </w:r>
    </w:p>
    <w:p w:rsidR="00B8624E" w:rsidRDefault="00B8624E" w:rsidP="00B8624E">
      <w:pPr>
        <w:rPr>
          <w:rFonts w:ascii="Times New Roman" w:hAnsi="Times New Roman"/>
          <w:b/>
          <w:sz w:val="28"/>
          <w:szCs w:val="28"/>
          <w:lang w:val="vi-V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653"/>
        <w:gridCol w:w="570"/>
        <w:gridCol w:w="1368"/>
        <w:gridCol w:w="261"/>
        <w:gridCol w:w="684"/>
        <w:gridCol w:w="902"/>
        <w:gridCol w:w="445"/>
        <w:gridCol w:w="1210"/>
        <w:gridCol w:w="899"/>
      </w:tblGrid>
      <w:tr w:rsidR="00B8624E" w:rsidRPr="00DD0596" w:rsidTr="008B3A8B">
        <w:tc>
          <w:tcPr>
            <w:tcW w:w="1476" w:type="dxa"/>
            <w:vMerge w:val="restart"/>
            <w:tcBorders>
              <w:tl2br w:val="single" w:sz="4" w:space="0" w:color="auto"/>
            </w:tcBorders>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Cấp độ                                                      </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Tên chủ đề                               </w:t>
            </w:r>
          </w:p>
        </w:tc>
        <w:tc>
          <w:tcPr>
            <w:tcW w:w="2223" w:type="dxa"/>
            <w:gridSpan w:val="2"/>
            <w:vMerge w:val="restart"/>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Nhận biết</w:t>
            </w:r>
          </w:p>
        </w:tc>
        <w:tc>
          <w:tcPr>
            <w:tcW w:w="1629" w:type="dxa"/>
            <w:gridSpan w:val="2"/>
            <w:vMerge w:val="restart"/>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Thông hiểu</w:t>
            </w:r>
          </w:p>
        </w:tc>
        <w:tc>
          <w:tcPr>
            <w:tcW w:w="3241" w:type="dxa"/>
            <w:gridSpan w:val="4"/>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Vận dụng</w:t>
            </w:r>
          </w:p>
        </w:tc>
        <w:tc>
          <w:tcPr>
            <w:tcW w:w="899" w:type="dxa"/>
            <w:vMerge w:val="restart"/>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Cộng</w:t>
            </w:r>
          </w:p>
        </w:tc>
      </w:tr>
      <w:tr w:rsidR="00B8624E" w:rsidRPr="00DD0596" w:rsidTr="008B3A8B">
        <w:tc>
          <w:tcPr>
            <w:tcW w:w="1476" w:type="dxa"/>
            <w:vMerge/>
          </w:tcPr>
          <w:p w:rsidR="00B8624E" w:rsidRPr="00DD0596" w:rsidRDefault="00B8624E" w:rsidP="008B3A8B">
            <w:pPr>
              <w:rPr>
                <w:rFonts w:ascii="Times New Roman" w:hAnsi="Times New Roman"/>
                <w:b/>
                <w:sz w:val="28"/>
                <w:szCs w:val="28"/>
                <w:lang w:val="nl-NL"/>
              </w:rPr>
            </w:pPr>
          </w:p>
        </w:tc>
        <w:tc>
          <w:tcPr>
            <w:tcW w:w="2223" w:type="dxa"/>
            <w:gridSpan w:val="2"/>
            <w:vMerge/>
          </w:tcPr>
          <w:p w:rsidR="00B8624E" w:rsidRPr="00DD0596" w:rsidRDefault="00B8624E" w:rsidP="008B3A8B">
            <w:pPr>
              <w:rPr>
                <w:rFonts w:ascii="Times New Roman" w:hAnsi="Times New Roman"/>
                <w:b/>
                <w:sz w:val="28"/>
                <w:szCs w:val="28"/>
                <w:lang w:val="nl-NL"/>
              </w:rPr>
            </w:pPr>
          </w:p>
        </w:tc>
        <w:tc>
          <w:tcPr>
            <w:tcW w:w="1629" w:type="dxa"/>
            <w:gridSpan w:val="2"/>
            <w:vMerge/>
          </w:tcPr>
          <w:p w:rsidR="00B8624E" w:rsidRPr="00DD0596" w:rsidRDefault="00B8624E" w:rsidP="008B3A8B">
            <w:pPr>
              <w:rPr>
                <w:rFonts w:ascii="Times New Roman" w:hAnsi="Times New Roman"/>
                <w:b/>
                <w:sz w:val="28"/>
                <w:szCs w:val="28"/>
                <w:lang w:val="nl-NL"/>
              </w:rPr>
            </w:pPr>
          </w:p>
        </w:tc>
        <w:tc>
          <w:tcPr>
            <w:tcW w:w="1586"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Cấp độ thấp</w:t>
            </w:r>
          </w:p>
        </w:tc>
        <w:tc>
          <w:tcPr>
            <w:tcW w:w="1655"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Cấp độ cao</w:t>
            </w:r>
          </w:p>
        </w:tc>
        <w:tc>
          <w:tcPr>
            <w:tcW w:w="899" w:type="dxa"/>
            <w:vMerge/>
          </w:tcPr>
          <w:p w:rsidR="00B8624E" w:rsidRPr="00DD0596" w:rsidRDefault="00B8624E" w:rsidP="008B3A8B">
            <w:pPr>
              <w:rPr>
                <w:rFonts w:ascii="Times New Roman" w:hAnsi="Times New Roman"/>
                <w:b/>
                <w:sz w:val="28"/>
                <w:szCs w:val="28"/>
                <w:lang w:val="nl-NL"/>
              </w:rPr>
            </w:pP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nl-NL"/>
              </w:rPr>
              <w:t>1.</w:t>
            </w:r>
            <w:r w:rsidRPr="00DD0596">
              <w:rPr>
                <w:rFonts w:ascii="Times New Roman" w:hAnsi="Times New Roman"/>
                <w:b/>
                <w:sz w:val="28"/>
                <w:szCs w:val="28"/>
                <w:lang w:val="vi-VN"/>
              </w:rPr>
              <w:t xml:space="preserve"> Địa lí dân cư </w:t>
            </w:r>
            <w:r w:rsidRPr="00DD0596">
              <w:rPr>
                <w:rFonts w:ascii="Times New Roman" w:hAnsi="Times New Roman"/>
                <w:b/>
                <w:sz w:val="28"/>
                <w:szCs w:val="28"/>
                <w:lang w:val="nl-NL"/>
              </w:rPr>
              <w:t>Việt Nam</w:t>
            </w:r>
          </w:p>
        </w:tc>
        <w:tc>
          <w:tcPr>
            <w:tcW w:w="1653"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Nhớ được những đặc điểm của dân cư Việt Nam</w:t>
            </w:r>
          </w:p>
        </w:tc>
        <w:tc>
          <w:tcPr>
            <w:tcW w:w="570" w:type="dxa"/>
          </w:tcPr>
          <w:p w:rsidR="00B8624E" w:rsidRPr="00DD0596" w:rsidRDefault="00B8624E" w:rsidP="008B3A8B">
            <w:pPr>
              <w:rPr>
                <w:rFonts w:ascii="Times New Roman" w:hAnsi="Times New Roman"/>
                <w:sz w:val="28"/>
                <w:szCs w:val="28"/>
                <w:lang w:val="nl-NL"/>
              </w:rPr>
            </w:pPr>
          </w:p>
        </w:tc>
        <w:tc>
          <w:tcPr>
            <w:tcW w:w="136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Hiểu được </w:t>
            </w:r>
            <w:r w:rsidRPr="00DD0596">
              <w:rPr>
                <w:rFonts w:ascii="Times New Roman" w:hAnsi="Times New Roman"/>
                <w:sz w:val="28"/>
                <w:szCs w:val="28"/>
                <w:lang w:val="vi-VN"/>
              </w:rPr>
              <w:t xml:space="preserve"> các </w:t>
            </w:r>
            <w:r w:rsidRPr="00DD0596">
              <w:rPr>
                <w:rFonts w:ascii="Times New Roman" w:hAnsi="Times New Roman"/>
                <w:sz w:val="28"/>
                <w:szCs w:val="28"/>
                <w:lang w:val="nl-NL"/>
              </w:rPr>
              <w:t>đặc điểm  dân</w:t>
            </w:r>
            <w:r w:rsidRPr="00DD0596">
              <w:rPr>
                <w:rFonts w:ascii="Times New Roman" w:hAnsi="Times New Roman"/>
                <w:sz w:val="28"/>
                <w:szCs w:val="28"/>
                <w:lang w:val="vi-VN"/>
              </w:rPr>
              <w:t xml:space="preserve"> số </w:t>
            </w:r>
            <w:r w:rsidRPr="00DD0596">
              <w:rPr>
                <w:rFonts w:ascii="Times New Roman" w:hAnsi="Times New Roman"/>
                <w:sz w:val="28"/>
                <w:szCs w:val="28"/>
                <w:lang w:val="nl-NL"/>
              </w:rPr>
              <w:t>Việt Nam</w:t>
            </w:r>
          </w:p>
        </w:tc>
        <w:tc>
          <w:tcPr>
            <w:tcW w:w="261"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p>
        </w:tc>
        <w:tc>
          <w:tcPr>
            <w:tcW w:w="445"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p>
        </w:tc>
        <w:tc>
          <w:tcPr>
            <w:tcW w:w="899" w:type="dxa"/>
          </w:tcPr>
          <w:p w:rsidR="00B8624E" w:rsidRPr="00DD0596" w:rsidRDefault="00B8624E" w:rsidP="008B3A8B">
            <w:pPr>
              <w:rPr>
                <w:rFonts w:ascii="Times New Roman" w:hAnsi="Times New Roman"/>
                <w:b/>
                <w:sz w:val="28"/>
                <w:szCs w:val="28"/>
                <w:lang w:val="nl-NL"/>
              </w:rPr>
            </w:pPr>
          </w:p>
        </w:tc>
      </w:tr>
      <w:tr w:rsidR="00B8624E" w:rsidRPr="00DD0596" w:rsidTr="008B3A8B">
        <w:tc>
          <w:tcPr>
            <w:tcW w:w="1476"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Số </w:t>
            </w:r>
            <w:r w:rsidRPr="00DD0596">
              <w:rPr>
                <w:rFonts w:ascii="Times New Roman" w:hAnsi="Times New Roman"/>
                <w:sz w:val="28"/>
                <w:szCs w:val="28"/>
                <w:lang w:val="vi-VN"/>
              </w:rPr>
              <w:t>câu</w:t>
            </w:r>
          </w:p>
          <w:p w:rsidR="00B8624E" w:rsidRPr="00DD0596" w:rsidRDefault="00B8624E" w:rsidP="008B3A8B">
            <w:pPr>
              <w:rPr>
                <w:rFonts w:ascii="Times New Roman" w:hAnsi="Times New Roman"/>
                <w:b/>
                <w:sz w:val="28"/>
                <w:szCs w:val="28"/>
                <w:lang w:val="nl-NL"/>
              </w:rPr>
            </w:pPr>
          </w:p>
        </w:tc>
        <w:tc>
          <w:tcPr>
            <w:tcW w:w="1653"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 câu</w:t>
            </w:r>
          </w:p>
          <w:p w:rsidR="00B8624E" w:rsidRPr="00F228BC" w:rsidRDefault="00B8624E" w:rsidP="008B3A8B">
            <w:pPr>
              <w:rPr>
                <w:rFonts w:ascii="Times New Roman" w:hAnsi="Times New Roman"/>
                <w:b/>
                <w:sz w:val="28"/>
                <w:szCs w:val="28"/>
              </w:rPr>
            </w:pPr>
          </w:p>
        </w:tc>
        <w:tc>
          <w:tcPr>
            <w:tcW w:w="570" w:type="dxa"/>
          </w:tcPr>
          <w:p w:rsidR="00B8624E" w:rsidRPr="00DD0596" w:rsidRDefault="00B8624E" w:rsidP="008B3A8B">
            <w:pPr>
              <w:rPr>
                <w:rFonts w:ascii="Times New Roman" w:hAnsi="Times New Roman"/>
                <w:b/>
                <w:sz w:val="28"/>
                <w:szCs w:val="28"/>
                <w:lang w:val="nl-NL"/>
              </w:rPr>
            </w:pPr>
          </w:p>
        </w:tc>
        <w:tc>
          <w:tcPr>
            <w:tcW w:w="136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 câu</w:t>
            </w:r>
          </w:p>
          <w:p w:rsidR="00B8624E" w:rsidRPr="00F228BC" w:rsidRDefault="00B8624E" w:rsidP="008B3A8B">
            <w:pPr>
              <w:rPr>
                <w:rFonts w:ascii="Times New Roman" w:hAnsi="Times New Roman"/>
                <w:b/>
                <w:sz w:val="28"/>
                <w:szCs w:val="28"/>
              </w:rPr>
            </w:pPr>
          </w:p>
        </w:tc>
        <w:tc>
          <w:tcPr>
            <w:tcW w:w="261"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p>
        </w:tc>
        <w:tc>
          <w:tcPr>
            <w:tcW w:w="445"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p>
        </w:tc>
        <w:tc>
          <w:tcPr>
            <w:tcW w:w="899"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8 câu</w:t>
            </w:r>
            <w:r w:rsidRPr="00DD0596">
              <w:rPr>
                <w:rFonts w:ascii="Times New Roman" w:hAnsi="Times New Roman"/>
                <w:sz w:val="28"/>
                <w:szCs w:val="28"/>
                <w:lang w:val="nl-NL"/>
              </w:rPr>
              <w:t xml:space="preserve">      </w:t>
            </w: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vi-VN"/>
              </w:rPr>
              <w:t>2</w:t>
            </w:r>
            <w:r w:rsidRPr="00DD0596">
              <w:rPr>
                <w:rFonts w:ascii="Times New Roman" w:hAnsi="Times New Roman"/>
                <w:b/>
                <w:sz w:val="28"/>
                <w:szCs w:val="28"/>
                <w:lang w:val="nl-NL"/>
              </w:rPr>
              <w:t>.</w:t>
            </w:r>
            <w:r w:rsidRPr="00DD0596">
              <w:rPr>
                <w:rFonts w:ascii="Times New Roman" w:hAnsi="Times New Roman"/>
                <w:b/>
                <w:sz w:val="28"/>
                <w:szCs w:val="28"/>
                <w:lang w:val="vi-VN"/>
              </w:rPr>
              <w:t>Địa lí</w:t>
            </w:r>
            <w:r w:rsidRPr="00DD0596">
              <w:rPr>
                <w:rFonts w:ascii="Times New Roman" w:hAnsi="Times New Roman"/>
                <w:b/>
                <w:sz w:val="28"/>
                <w:szCs w:val="28"/>
                <w:lang w:val="nl-NL"/>
              </w:rPr>
              <w:t xml:space="preserve"> Kinh tế Việt Nam</w:t>
            </w:r>
          </w:p>
        </w:tc>
        <w:tc>
          <w:tcPr>
            <w:tcW w:w="1653"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Nhớ được những đặc điểm </w:t>
            </w:r>
            <w:r w:rsidRPr="00DD0596">
              <w:rPr>
                <w:rFonts w:ascii="Times New Roman" w:hAnsi="Times New Roman"/>
                <w:sz w:val="28"/>
                <w:szCs w:val="28"/>
                <w:lang w:val="nl-NL"/>
              </w:rPr>
              <w:t xml:space="preserve">của </w:t>
            </w:r>
            <w:r w:rsidRPr="00DD0596">
              <w:rPr>
                <w:rFonts w:ascii="Times New Roman" w:hAnsi="Times New Roman"/>
                <w:sz w:val="28"/>
                <w:szCs w:val="28"/>
                <w:lang w:val="vi-VN"/>
              </w:rPr>
              <w:t xml:space="preserve">địa lí </w:t>
            </w:r>
            <w:r w:rsidRPr="00DD0596">
              <w:rPr>
                <w:rFonts w:ascii="Times New Roman" w:hAnsi="Times New Roman"/>
                <w:sz w:val="28"/>
                <w:szCs w:val="28"/>
                <w:lang w:val="nl-NL"/>
              </w:rPr>
              <w:t>kinh tế V</w:t>
            </w:r>
            <w:r w:rsidRPr="00DD0596">
              <w:rPr>
                <w:rFonts w:ascii="Times New Roman" w:hAnsi="Times New Roman"/>
                <w:sz w:val="28"/>
                <w:szCs w:val="28"/>
                <w:lang w:val="vi-VN"/>
              </w:rPr>
              <w:t xml:space="preserve">iệt </w:t>
            </w:r>
            <w:r w:rsidRPr="00DD0596">
              <w:rPr>
                <w:rFonts w:ascii="Times New Roman" w:hAnsi="Times New Roman"/>
                <w:sz w:val="28"/>
                <w:szCs w:val="28"/>
                <w:lang w:val="nl-NL"/>
              </w:rPr>
              <w:t>N</w:t>
            </w:r>
            <w:r w:rsidRPr="00DD0596">
              <w:rPr>
                <w:rFonts w:ascii="Times New Roman" w:hAnsi="Times New Roman"/>
                <w:sz w:val="28"/>
                <w:szCs w:val="28"/>
                <w:lang w:val="vi-VN"/>
              </w:rPr>
              <w:t>am</w:t>
            </w:r>
          </w:p>
        </w:tc>
        <w:tc>
          <w:tcPr>
            <w:tcW w:w="570" w:type="dxa"/>
          </w:tcPr>
          <w:p w:rsidR="00B8624E" w:rsidRPr="00DD0596" w:rsidRDefault="00B8624E" w:rsidP="008B3A8B">
            <w:pPr>
              <w:rPr>
                <w:rFonts w:ascii="Times New Roman" w:hAnsi="Times New Roman"/>
                <w:sz w:val="28"/>
                <w:szCs w:val="28"/>
                <w:lang w:val="nl-NL"/>
              </w:rPr>
            </w:pPr>
          </w:p>
        </w:tc>
        <w:tc>
          <w:tcPr>
            <w:tcW w:w="136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rõ được các đặc điểm của địa lí kinh tế Việt Nam</w:t>
            </w:r>
          </w:p>
        </w:tc>
        <w:tc>
          <w:tcPr>
            <w:tcW w:w="261" w:type="dxa"/>
          </w:tcPr>
          <w:p w:rsidR="00B8624E" w:rsidRPr="00DD0596" w:rsidRDefault="00B8624E" w:rsidP="008B3A8B">
            <w:pPr>
              <w:rPr>
                <w:rFonts w:ascii="Times New Roman" w:hAnsi="Times New Roman"/>
                <w:sz w:val="28"/>
                <w:szCs w:val="28"/>
                <w:lang w:val="nl-NL"/>
              </w:rPr>
            </w:pPr>
          </w:p>
        </w:tc>
        <w:tc>
          <w:tcPr>
            <w:tcW w:w="684" w:type="dxa"/>
          </w:tcPr>
          <w:p w:rsidR="00B8624E" w:rsidRPr="00DD0596" w:rsidRDefault="00B8624E" w:rsidP="008B3A8B">
            <w:pPr>
              <w:rPr>
                <w:rFonts w:ascii="Times New Roman" w:hAnsi="Times New Roman"/>
                <w:sz w:val="28"/>
                <w:szCs w:val="28"/>
                <w:lang w:val="nl-NL"/>
              </w:rPr>
            </w:pPr>
          </w:p>
        </w:tc>
        <w:tc>
          <w:tcPr>
            <w:tcW w:w="90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vẽ biểu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đồ địa lí</w:t>
            </w:r>
          </w:p>
        </w:tc>
        <w:tc>
          <w:tcPr>
            <w:tcW w:w="445" w:type="dxa"/>
          </w:tcPr>
          <w:p w:rsidR="00B8624E" w:rsidRPr="00DD0596" w:rsidRDefault="00B8624E" w:rsidP="008B3A8B">
            <w:pPr>
              <w:rPr>
                <w:rFonts w:ascii="Times New Roman" w:hAnsi="Times New Roman"/>
                <w:sz w:val="28"/>
                <w:szCs w:val="28"/>
                <w:lang w:val="nl-NL"/>
              </w:rPr>
            </w:pPr>
          </w:p>
        </w:tc>
        <w:tc>
          <w:tcPr>
            <w:tcW w:w="121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Nhận x</w:t>
            </w:r>
            <w:r w:rsidRPr="00DD0596">
              <w:rPr>
                <w:rFonts w:ascii="Times New Roman" w:hAnsi="Times New Roman"/>
                <w:sz w:val="28"/>
                <w:szCs w:val="28"/>
                <w:lang w:val="vi-VN"/>
              </w:rPr>
              <w:t>ét</w:t>
            </w:r>
            <w:r w:rsidRPr="00DD0596">
              <w:rPr>
                <w:rFonts w:ascii="Times New Roman" w:hAnsi="Times New Roman"/>
                <w:sz w:val="28"/>
                <w:szCs w:val="28"/>
                <w:lang w:val="nl-NL"/>
              </w:rPr>
              <w:t xml:space="preserve"> biểu đồ và giải thích</w:t>
            </w:r>
          </w:p>
        </w:tc>
        <w:tc>
          <w:tcPr>
            <w:tcW w:w="899" w:type="dxa"/>
          </w:tcPr>
          <w:p w:rsidR="00B8624E" w:rsidRPr="00DD0596" w:rsidRDefault="00B8624E" w:rsidP="008B3A8B">
            <w:pPr>
              <w:rPr>
                <w:rFonts w:ascii="Times New Roman" w:hAnsi="Times New Roman"/>
                <w:b/>
                <w:sz w:val="28"/>
                <w:szCs w:val="28"/>
                <w:lang w:val="nl-NL"/>
              </w:rPr>
            </w:pPr>
          </w:p>
        </w:tc>
      </w:tr>
      <w:tr w:rsidR="00B8624E" w:rsidRPr="00DD0596" w:rsidTr="008B3A8B">
        <w:tc>
          <w:tcPr>
            <w:tcW w:w="1476"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Số </w:t>
            </w:r>
            <w:r w:rsidRPr="00DD0596">
              <w:rPr>
                <w:rFonts w:ascii="Times New Roman" w:hAnsi="Times New Roman"/>
                <w:sz w:val="28"/>
                <w:szCs w:val="28"/>
                <w:lang w:val="vi-VN"/>
              </w:rPr>
              <w:t>câu</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Tỉ lệ %</w:t>
            </w:r>
          </w:p>
        </w:tc>
        <w:tc>
          <w:tcPr>
            <w:tcW w:w="1653" w:type="dxa"/>
          </w:tcPr>
          <w:p w:rsidR="00B8624E" w:rsidRPr="00F228BC" w:rsidRDefault="00B8624E" w:rsidP="008B3A8B">
            <w:pPr>
              <w:rPr>
                <w:rFonts w:ascii="Times New Roman" w:hAnsi="Times New Roman"/>
                <w:b/>
                <w:sz w:val="28"/>
                <w:szCs w:val="28"/>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6 câu</w:t>
            </w:r>
          </w:p>
        </w:tc>
        <w:tc>
          <w:tcPr>
            <w:tcW w:w="570" w:type="dxa"/>
          </w:tcPr>
          <w:p w:rsidR="00B8624E" w:rsidRPr="00DD0596" w:rsidRDefault="00B8624E" w:rsidP="008B3A8B">
            <w:pPr>
              <w:rPr>
                <w:rFonts w:ascii="Times New Roman" w:hAnsi="Times New Roman"/>
                <w:b/>
                <w:sz w:val="28"/>
                <w:szCs w:val="28"/>
                <w:lang w:val="nl-NL"/>
              </w:rPr>
            </w:pPr>
          </w:p>
        </w:tc>
        <w:tc>
          <w:tcPr>
            <w:tcW w:w="1368" w:type="dxa"/>
          </w:tcPr>
          <w:p w:rsidR="00B8624E" w:rsidRPr="00F228BC" w:rsidRDefault="00B8624E" w:rsidP="008B3A8B">
            <w:pPr>
              <w:rPr>
                <w:rFonts w:ascii="Times New Roman" w:hAnsi="Times New Roman"/>
                <w:sz w:val="28"/>
                <w:szCs w:val="28"/>
              </w:rPr>
            </w:pPr>
            <w:r w:rsidRPr="00DD0596">
              <w:rPr>
                <w:rFonts w:ascii="Times New Roman" w:hAnsi="Times New Roman"/>
                <w:sz w:val="28"/>
                <w:szCs w:val="28"/>
                <w:lang w:val="vi-VN"/>
              </w:rPr>
              <w:t>6câu</w:t>
            </w:r>
          </w:p>
        </w:tc>
        <w:tc>
          <w:tcPr>
            <w:tcW w:w="261"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½ câu</w:t>
            </w:r>
            <w:r w:rsidRPr="00DD0596">
              <w:rPr>
                <w:rFonts w:ascii="Times New Roman" w:hAnsi="Times New Roman"/>
                <w:sz w:val="28"/>
                <w:szCs w:val="28"/>
                <w:lang w:val="nl-NL"/>
              </w:rPr>
              <w:t xml:space="preserve">     </w:t>
            </w:r>
          </w:p>
        </w:tc>
        <w:tc>
          <w:tcPr>
            <w:tcW w:w="445"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½ câu</w:t>
            </w:r>
            <w:r w:rsidRPr="00DD0596">
              <w:rPr>
                <w:rFonts w:ascii="Times New Roman" w:hAnsi="Times New Roman"/>
                <w:sz w:val="28"/>
                <w:szCs w:val="28"/>
                <w:lang w:val="nl-NL"/>
              </w:rPr>
              <w:t xml:space="preserve">     </w:t>
            </w:r>
          </w:p>
        </w:tc>
        <w:tc>
          <w:tcPr>
            <w:tcW w:w="899"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13 câu</w:t>
            </w:r>
          </w:p>
          <w:p w:rsidR="00B8624E" w:rsidRPr="00F228BC" w:rsidRDefault="00B8624E" w:rsidP="008B3A8B">
            <w:pPr>
              <w:rPr>
                <w:rFonts w:ascii="Times New Roman" w:hAnsi="Times New Roman"/>
                <w:b/>
                <w:sz w:val="28"/>
                <w:szCs w:val="28"/>
              </w:rPr>
            </w:pPr>
          </w:p>
        </w:tc>
      </w:tr>
      <w:tr w:rsidR="00B8624E" w:rsidRPr="00DD0596" w:rsidTr="008B3A8B">
        <w:tc>
          <w:tcPr>
            <w:tcW w:w="1476"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Tổng số </w:t>
            </w:r>
            <w:r w:rsidRPr="00DD0596">
              <w:rPr>
                <w:rFonts w:ascii="Times New Roman" w:hAnsi="Times New Roman"/>
                <w:sz w:val="28"/>
                <w:szCs w:val="28"/>
                <w:lang w:val="vi-VN"/>
              </w:rPr>
              <w:t>câu</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p>
        </w:tc>
        <w:tc>
          <w:tcPr>
            <w:tcW w:w="2223" w:type="dxa"/>
            <w:gridSpan w:val="2"/>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10 câu</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p>
        </w:tc>
        <w:tc>
          <w:tcPr>
            <w:tcW w:w="1629" w:type="dxa"/>
            <w:gridSpan w:val="2"/>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10 câu</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p>
        </w:tc>
        <w:tc>
          <w:tcPr>
            <w:tcW w:w="3241" w:type="dxa"/>
            <w:gridSpan w:val="4"/>
          </w:tcPr>
          <w:p w:rsidR="00B8624E" w:rsidRPr="00F228BC" w:rsidRDefault="00B8624E" w:rsidP="008B3A8B">
            <w:pPr>
              <w:rPr>
                <w:rFonts w:ascii="Times New Roman" w:hAnsi="Times New Roman"/>
                <w:sz w:val="28"/>
                <w:szCs w:val="28"/>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 xml:space="preserve"> 1 câu</w:t>
            </w:r>
          </w:p>
        </w:tc>
        <w:tc>
          <w:tcPr>
            <w:tcW w:w="899" w:type="dxa"/>
          </w:tcPr>
          <w:p w:rsidR="00B8624E" w:rsidRPr="00F228BC" w:rsidRDefault="00B8624E" w:rsidP="008B3A8B">
            <w:pPr>
              <w:rPr>
                <w:rFonts w:ascii="Times New Roman" w:hAnsi="Times New Roman"/>
                <w:sz w:val="28"/>
                <w:szCs w:val="28"/>
              </w:rPr>
            </w:pPr>
            <w:r w:rsidRPr="00DD0596">
              <w:rPr>
                <w:rFonts w:ascii="Times New Roman" w:hAnsi="Times New Roman"/>
                <w:sz w:val="28"/>
                <w:szCs w:val="28"/>
                <w:lang w:val="vi-VN"/>
              </w:rPr>
              <w:t>21 câu</w:t>
            </w:r>
          </w:p>
        </w:tc>
      </w:tr>
    </w:tbl>
    <w:p w:rsidR="00B8624E" w:rsidRDefault="00B8624E" w:rsidP="00B8624E">
      <w:pPr>
        <w:rPr>
          <w:rFonts w:ascii="Times New Roman" w:hAnsi="Times New Roman"/>
          <w:b/>
          <w:sz w:val="28"/>
          <w:szCs w:val="28"/>
          <w:lang w:val="vi-VN"/>
        </w:rPr>
      </w:pPr>
      <w:r>
        <w:rPr>
          <w:rFonts w:ascii="Times New Roman" w:hAnsi="Times New Roman"/>
          <w:b/>
          <w:sz w:val="28"/>
          <w:szCs w:val="28"/>
          <w:lang w:val="vi-VN"/>
        </w:rPr>
        <w:t xml:space="preserve"> 2. MA TRẬN</w:t>
      </w:r>
    </w:p>
    <w:p w:rsidR="00B8624E" w:rsidRPr="00E254C0" w:rsidRDefault="00B8624E" w:rsidP="00B8624E">
      <w:pPr>
        <w:rPr>
          <w:rFonts w:ascii="Times New Roman" w:hAnsi="Times New Roman"/>
          <w:b/>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1653"/>
        <w:gridCol w:w="570"/>
        <w:gridCol w:w="1368"/>
        <w:gridCol w:w="570"/>
        <w:gridCol w:w="684"/>
        <w:gridCol w:w="902"/>
        <w:gridCol w:w="808"/>
        <w:gridCol w:w="1210"/>
        <w:gridCol w:w="587"/>
      </w:tblGrid>
      <w:tr w:rsidR="00B8624E" w:rsidRPr="00DD0596" w:rsidTr="008B3A8B">
        <w:tc>
          <w:tcPr>
            <w:tcW w:w="1476" w:type="dxa"/>
            <w:vMerge w:val="restart"/>
            <w:tcBorders>
              <w:tl2br w:val="single" w:sz="4" w:space="0" w:color="auto"/>
            </w:tcBorders>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xml:space="preserve">    Cấp độ                                                      </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Tên chủ đề                               </w:t>
            </w:r>
          </w:p>
        </w:tc>
        <w:tc>
          <w:tcPr>
            <w:tcW w:w="2223" w:type="dxa"/>
            <w:gridSpan w:val="2"/>
            <w:vMerge w:val="restart"/>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Nhận biết</w:t>
            </w:r>
          </w:p>
        </w:tc>
        <w:tc>
          <w:tcPr>
            <w:tcW w:w="1938" w:type="dxa"/>
            <w:gridSpan w:val="2"/>
            <w:vMerge w:val="restart"/>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Thông hiểu</w:t>
            </w:r>
          </w:p>
        </w:tc>
        <w:tc>
          <w:tcPr>
            <w:tcW w:w="3604" w:type="dxa"/>
            <w:gridSpan w:val="4"/>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Vận dụng</w:t>
            </w:r>
          </w:p>
        </w:tc>
        <w:tc>
          <w:tcPr>
            <w:tcW w:w="587" w:type="dxa"/>
            <w:vMerge w:val="restart"/>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Cộng</w:t>
            </w:r>
          </w:p>
        </w:tc>
      </w:tr>
      <w:tr w:rsidR="00B8624E" w:rsidRPr="00DD0596" w:rsidTr="008B3A8B">
        <w:tc>
          <w:tcPr>
            <w:tcW w:w="1476" w:type="dxa"/>
            <w:vMerge/>
          </w:tcPr>
          <w:p w:rsidR="00B8624E" w:rsidRPr="00DD0596" w:rsidRDefault="00B8624E" w:rsidP="008B3A8B">
            <w:pPr>
              <w:rPr>
                <w:rFonts w:ascii="Times New Roman" w:hAnsi="Times New Roman"/>
                <w:b/>
                <w:sz w:val="28"/>
                <w:szCs w:val="28"/>
                <w:lang w:val="nl-NL"/>
                <w:rPrChange w:id="3444" w:author="User" w:date="2015-08-22T19:19:00Z">
                  <w:rPr>
                    <w:rFonts w:ascii="Times New Roman" w:hAnsi="Times New Roman"/>
                    <w:b/>
                    <w:sz w:val="28"/>
                    <w:szCs w:val="28"/>
                    <w:lang w:val="nl-NL"/>
                  </w:rPr>
                </w:rPrChange>
              </w:rPr>
            </w:pPr>
          </w:p>
        </w:tc>
        <w:tc>
          <w:tcPr>
            <w:tcW w:w="2223" w:type="dxa"/>
            <w:gridSpan w:val="2"/>
            <w:vMerge/>
          </w:tcPr>
          <w:p w:rsidR="00B8624E" w:rsidRPr="00DD0596" w:rsidRDefault="00B8624E" w:rsidP="008B3A8B">
            <w:pPr>
              <w:rPr>
                <w:rFonts w:ascii="Times New Roman" w:hAnsi="Times New Roman"/>
                <w:b/>
                <w:sz w:val="28"/>
                <w:szCs w:val="28"/>
                <w:lang w:val="nl-NL"/>
                <w:rPrChange w:id="3445" w:author="User" w:date="2015-08-22T19:19:00Z">
                  <w:rPr>
                    <w:rFonts w:ascii="Times New Roman" w:hAnsi="Times New Roman"/>
                    <w:b/>
                    <w:sz w:val="28"/>
                    <w:szCs w:val="28"/>
                    <w:lang w:val="nl-NL"/>
                  </w:rPr>
                </w:rPrChange>
              </w:rPr>
            </w:pPr>
          </w:p>
        </w:tc>
        <w:tc>
          <w:tcPr>
            <w:tcW w:w="1938" w:type="dxa"/>
            <w:gridSpan w:val="2"/>
            <w:vMerge/>
          </w:tcPr>
          <w:p w:rsidR="00B8624E" w:rsidRPr="00DD0596" w:rsidRDefault="00B8624E" w:rsidP="008B3A8B">
            <w:pPr>
              <w:rPr>
                <w:rFonts w:ascii="Times New Roman" w:hAnsi="Times New Roman"/>
                <w:b/>
                <w:sz w:val="28"/>
                <w:szCs w:val="28"/>
                <w:lang w:val="nl-NL"/>
                <w:rPrChange w:id="3446" w:author="User" w:date="2015-08-22T19:19:00Z">
                  <w:rPr>
                    <w:rFonts w:ascii="Times New Roman" w:hAnsi="Times New Roman"/>
                    <w:b/>
                    <w:sz w:val="28"/>
                    <w:szCs w:val="28"/>
                    <w:lang w:val="nl-NL"/>
                  </w:rPr>
                </w:rPrChange>
              </w:rPr>
            </w:pPr>
          </w:p>
        </w:tc>
        <w:tc>
          <w:tcPr>
            <w:tcW w:w="1586" w:type="dxa"/>
            <w:gridSpan w:val="2"/>
          </w:tcPr>
          <w:p w:rsidR="00B8624E" w:rsidRPr="00DD0596" w:rsidRDefault="00B8624E" w:rsidP="008B3A8B">
            <w:pPr>
              <w:rPr>
                <w:rFonts w:ascii="Times New Roman" w:hAnsi="Times New Roman"/>
                <w:sz w:val="28"/>
                <w:szCs w:val="28"/>
                <w:lang w:val="nl-NL"/>
                <w:rPrChange w:id="3447"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448" w:author="User" w:date="2015-08-22T19:19:00Z">
                  <w:rPr>
                    <w:rFonts w:ascii="Times New Roman" w:hAnsi="Times New Roman"/>
                    <w:sz w:val="28"/>
                    <w:szCs w:val="28"/>
                    <w:lang w:val="nl-NL"/>
                  </w:rPr>
                </w:rPrChange>
              </w:rPr>
              <w:t>Cấp độ thấp</w:t>
            </w:r>
          </w:p>
        </w:tc>
        <w:tc>
          <w:tcPr>
            <w:tcW w:w="2018" w:type="dxa"/>
            <w:gridSpan w:val="2"/>
          </w:tcPr>
          <w:p w:rsidR="00B8624E" w:rsidRPr="00DD0596" w:rsidRDefault="00B8624E" w:rsidP="008B3A8B">
            <w:pPr>
              <w:rPr>
                <w:rFonts w:ascii="Times New Roman" w:hAnsi="Times New Roman"/>
                <w:sz w:val="28"/>
                <w:szCs w:val="28"/>
                <w:lang w:val="nl-NL"/>
                <w:rPrChange w:id="3449"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450" w:author="User" w:date="2015-08-22T19:19:00Z">
                  <w:rPr>
                    <w:rFonts w:ascii="Times New Roman" w:hAnsi="Times New Roman"/>
                    <w:sz w:val="28"/>
                    <w:szCs w:val="28"/>
                    <w:lang w:val="nl-NL"/>
                  </w:rPr>
                </w:rPrChange>
              </w:rPr>
              <w:t>Cấp độ cao</w:t>
            </w:r>
          </w:p>
        </w:tc>
        <w:tc>
          <w:tcPr>
            <w:tcW w:w="587" w:type="dxa"/>
            <w:vMerge/>
          </w:tcPr>
          <w:p w:rsidR="00B8624E" w:rsidRPr="00DD0596" w:rsidRDefault="00B8624E" w:rsidP="008B3A8B">
            <w:pPr>
              <w:rPr>
                <w:rFonts w:ascii="Times New Roman" w:hAnsi="Times New Roman"/>
                <w:b/>
                <w:sz w:val="28"/>
                <w:szCs w:val="28"/>
                <w:lang w:val="nl-NL"/>
                <w:rPrChange w:id="3451" w:author="User" w:date="2015-08-22T19:19:00Z">
                  <w:rPr>
                    <w:rFonts w:ascii="Times New Roman" w:hAnsi="Times New Roman"/>
                    <w:b/>
                    <w:sz w:val="28"/>
                    <w:szCs w:val="28"/>
                    <w:lang w:val="nl-NL"/>
                  </w:rPr>
                </w:rPrChange>
              </w:rPr>
            </w:pPr>
          </w:p>
        </w:tc>
      </w:tr>
      <w:tr w:rsidR="00B8624E" w:rsidRPr="00DD0596" w:rsidTr="008B3A8B">
        <w:tc>
          <w:tcPr>
            <w:tcW w:w="1476" w:type="dxa"/>
            <w:vMerge/>
          </w:tcPr>
          <w:p w:rsidR="00B8624E" w:rsidRPr="00DD0596" w:rsidRDefault="00B8624E" w:rsidP="008B3A8B">
            <w:pPr>
              <w:rPr>
                <w:rFonts w:ascii="Times New Roman" w:hAnsi="Times New Roman"/>
                <w:b/>
                <w:sz w:val="28"/>
                <w:szCs w:val="28"/>
                <w:lang w:val="nl-NL"/>
                <w:rPrChange w:id="3452" w:author="User" w:date="2015-08-22T19:19:00Z">
                  <w:rPr>
                    <w:rFonts w:ascii="Times New Roman" w:hAnsi="Times New Roman"/>
                    <w:b/>
                    <w:sz w:val="28"/>
                    <w:szCs w:val="28"/>
                    <w:lang w:val="nl-NL"/>
                  </w:rPr>
                </w:rPrChange>
              </w:rPr>
            </w:pPr>
          </w:p>
        </w:tc>
        <w:tc>
          <w:tcPr>
            <w:tcW w:w="1653" w:type="dxa"/>
          </w:tcPr>
          <w:p w:rsidR="00B8624E" w:rsidRPr="00DD0596" w:rsidRDefault="00B8624E" w:rsidP="008B3A8B">
            <w:pPr>
              <w:rPr>
                <w:rFonts w:ascii="Times New Roman" w:hAnsi="Times New Roman"/>
                <w:b/>
                <w:sz w:val="28"/>
                <w:szCs w:val="28"/>
                <w:lang w:val="nl-NL"/>
                <w:rPrChange w:id="3453"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54" w:author="User" w:date="2015-08-22T19:19:00Z">
                  <w:rPr>
                    <w:rFonts w:ascii="Times New Roman" w:hAnsi="Times New Roman"/>
                    <w:b/>
                    <w:sz w:val="28"/>
                    <w:szCs w:val="28"/>
                    <w:lang w:val="nl-NL"/>
                  </w:rPr>
                </w:rPrChange>
              </w:rPr>
              <w:t>TNKQ</w:t>
            </w:r>
          </w:p>
        </w:tc>
        <w:tc>
          <w:tcPr>
            <w:tcW w:w="570" w:type="dxa"/>
          </w:tcPr>
          <w:p w:rsidR="00B8624E" w:rsidRPr="00DD0596" w:rsidRDefault="00B8624E" w:rsidP="008B3A8B">
            <w:pPr>
              <w:rPr>
                <w:rFonts w:ascii="Times New Roman" w:hAnsi="Times New Roman"/>
                <w:b/>
                <w:sz w:val="28"/>
                <w:szCs w:val="28"/>
                <w:lang w:val="nl-NL"/>
                <w:rPrChange w:id="3455"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56" w:author="User" w:date="2015-08-22T19:19:00Z">
                  <w:rPr>
                    <w:rFonts w:ascii="Times New Roman" w:hAnsi="Times New Roman"/>
                    <w:b/>
                    <w:sz w:val="28"/>
                    <w:szCs w:val="28"/>
                    <w:lang w:val="nl-NL"/>
                  </w:rPr>
                </w:rPrChange>
              </w:rPr>
              <w:t>TL</w:t>
            </w:r>
          </w:p>
        </w:tc>
        <w:tc>
          <w:tcPr>
            <w:tcW w:w="1368" w:type="dxa"/>
          </w:tcPr>
          <w:p w:rsidR="00B8624E" w:rsidRPr="00DD0596" w:rsidRDefault="00B8624E" w:rsidP="008B3A8B">
            <w:pPr>
              <w:rPr>
                <w:rFonts w:ascii="Times New Roman" w:hAnsi="Times New Roman"/>
                <w:b/>
                <w:sz w:val="28"/>
                <w:szCs w:val="28"/>
                <w:lang w:val="nl-NL"/>
                <w:rPrChange w:id="3457"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58" w:author="User" w:date="2015-08-22T19:19:00Z">
                  <w:rPr>
                    <w:rFonts w:ascii="Times New Roman" w:hAnsi="Times New Roman"/>
                    <w:b/>
                    <w:sz w:val="28"/>
                    <w:szCs w:val="28"/>
                    <w:lang w:val="nl-NL"/>
                  </w:rPr>
                </w:rPrChange>
              </w:rPr>
              <w:t>TNKQ</w:t>
            </w:r>
          </w:p>
        </w:tc>
        <w:tc>
          <w:tcPr>
            <w:tcW w:w="570" w:type="dxa"/>
          </w:tcPr>
          <w:p w:rsidR="00B8624E" w:rsidRPr="00DD0596" w:rsidRDefault="00B8624E" w:rsidP="008B3A8B">
            <w:pPr>
              <w:rPr>
                <w:rFonts w:ascii="Times New Roman" w:hAnsi="Times New Roman"/>
                <w:b/>
                <w:sz w:val="28"/>
                <w:szCs w:val="28"/>
                <w:lang w:val="nl-NL"/>
                <w:rPrChange w:id="3459"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60" w:author="User" w:date="2015-08-22T19:19:00Z">
                  <w:rPr>
                    <w:rFonts w:ascii="Times New Roman" w:hAnsi="Times New Roman"/>
                    <w:b/>
                    <w:sz w:val="28"/>
                    <w:szCs w:val="28"/>
                    <w:lang w:val="nl-NL"/>
                  </w:rPr>
                </w:rPrChange>
              </w:rPr>
              <w:t>TL</w:t>
            </w:r>
          </w:p>
        </w:tc>
        <w:tc>
          <w:tcPr>
            <w:tcW w:w="684" w:type="dxa"/>
          </w:tcPr>
          <w:p w:rsidR="00B8624E" w:rsidRPr="00DD0596" w:rsidRDefault="00B8624E" w:rsidP="008B3A8B">
            <w:pPr>
              <w:rPr>
                <w:rFonts w:ascii="Times New Roman" w:hAnsi="Times New Roman"/>
                <w:b/>
                <w:sz w:val="28"/>
                <w:szCs w:val="28"/>
                <w:lang w:val="nl-NL"/>
                <w:rPrChange w:id="3461"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62" w:author="User" w:date="2015-08-22T19:19:00Z">
                  <w:rPr>
                    <w:rFonts w:ascii="Times New Roman" w:hAnsi="Times New Roman"/>
                    <w:b/>
                    <w:sz w:val="28"/>
                    <w:szCs w:val="28"/>
                    <w:lang w:val="nl-NL"/>
                  </w:rPr>
                </w:rPrChange>
              </w:rPr>
              <w:t>TNKQ</w:t>
            </w:r>
          </w:p>
        </w:tc>
        <w:tc>
          <w:tcPr>
            <w:tcW w:w="902" w:type="dxa"/>
          </w:tcPr>
          <w:p w:rsidR="00B8624E" w:rsidRPr="00DD0596" w:rsidRDefault="00B8624E" w:rsidP="008B3A8B">
            <w:pPr>
              <w:rPr>
                <w:rFonts w:ascii="Times New Roman" w:hAnsi="Times New Roman"/>
                <w:b/>
                <w:sz w:val="28"/>
                <w:szCs w:val="28"/>
                <w:lang w:val="nl-NL"/>
                <w:rPrChange w:id="3463"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64" w:author="User" w:date="2015-08-22T19:19:00Z">
                  <w:rPr>
                    <w:rFonts w:ascii="Times New Roman" w:hAnsi="Times New Roman"/>
                    <w:b/>
                    <w:sz w:val="28"/>
                    <w:szCs w:val="28"/>
                    <w:lang w:val="nl-NL"/>
                  </w:rPr>
                </w:rPrChange>
              </w:rPr>
              <w:t>TL</w:t>
            </w:r>
          </w:p>
        </w:tc>
        <w:tc>
          <w:tcPr>
            <w:tcW w:w="808" w:type="dxa"/>
          </w:tcPr>
          <w:p w:rsidR="00B8624E" w:rsidRPr="00DD0596" w:rsidRDefault="00B8624E" w:rsidP="008B3A8B">
            <w:pPr>
              <w:rPr>
                <w:rFonts w:ascii="Times New Roman" w:hAnsi="Times New Roman"/>
                <w:b/>
                <w:sz w:val="28"/>
                <w:szCs w:val="28"/>
                <w:lang w:val="nl-NL"/>
                <w:rPrChange w:id="3465"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66" w:author="User" w:date="2015-08-22T19:19:00Z">
                  <w:rPr>
                    <w:rFonts w:ascii="Times New Roman" w:hAnsi="Times New Roman"/>
                    <w:b/>
                    <w:sz w:val="28"/>
                    <w:szCs w:val="28"/>
                    <w:lang w:val="nl-NL"/>
                  </w:rPr>
                </w:rPrChange>
              </w:rPr>
              <w:t>TNKQ</w:t>
            </w:r>
          </w:p>
        </w:tc>
        <w:tc>
          <w:tcPr>
            <w:tcW w:w="1210" w:type="dxa"/>
          </w:tcPr>
          <w:p w:rsidR="00B8624E" w:rsidRPr="00DD0596" w:rsidRDefault="00B8624E" w:rsidP="008B3A8B">
            <w:pPr>
              <w:rPr>
                <w:rFonts w:ascii="Times New Roman" w:hAnsi="Times New Roman"/>
                <w:b/>
                <w:sz w:val="28"/>
                <w:szCs w:val="28"/>
                <w:lang w:val="nl-NL"/>
                <w:rPrChange w:id="3467" w:author="User" w:date="2015-08-22T19:19:00Z">
                  <w:rPr>
                    <w:rFonts w:ascii="Times New Roman" w:hAnsi="Times New Roman"/>
                    <w:b/>
                    <w:sz w:val="28"/>
                    <w:szCs w:val="28"/>
                    <w:lang w:val="nl-NL"/>
                  </w:rPr>
                </w:rPrChange>
              </w:rPr>
            </w:pPr>
            <w:r w:rsidRPr="00DD0596">
              <w:rPr>
                <w:rFonts w:ascii="Times New Roman" w:hAnsi="Times New Roman"/>
                <w:b/>
                <w:sz w:val="28"/>
                <w:szCs w:val="28"/>
                <w:lang w:val="nl-NL"/>
                <w:rPrChange w:id="3468" w:author="User" w:date="2015-08-22T19:19:00Z">
                  <w:rPr>
                    <w:rFonts w:ascii="Times New Roman" w:hAnsi="Times New Roman"/>
                    <w:b/>
                    <w:sz w:val="28"/>
                    <w:szCs w:val="28"/>
                    <w:lang w:val="nl-NL"/>
                  </w:rPr>
                </w:rPrChange>
              </w:rPr>
              <w:t>TL</w:t>
            </w:r>
          </w:p>
        </w:tc>
        <w:tc>
          <w:tcPr>
            <w:tcW w:w="587" w:type="dxa"/>
            <w:vMerge/>
          </w:tcPr>
          <w:p w:rsidR="00B8624E" w:rsidRPr="00DD0596" w:rsidRDefault="00B8624E" w:rsidP="008B3A8B">
            <w:pPr>
              <w:rPr>
                <w:rFonts w:ascii="Times New Roman" w:hAnsi="Times New Roman"/>
                <w:b/>
                <w:sz w:val="28"/>
                <w:szCs w:val="28"/>
                <w:lang w:val="nl-NL"/>
                <w:rPrChange w:id="3469" w:author="User" w:date="2015-08-22T19:19:00Z">
                  <w:rPr>
                    <w:rFonts w:ascii="Times New Roman" w:hAnsi="Times New Roman"/>
                    <w:b/>
                    <w:sz w:val="28"/>
                    <w:szCs w:val="28"/>
                    <w:lang w:val="nl-NL"/>
                  </w:rPr>
                </w:rPrChange>
              </w:rPr>
            </w:pP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nl-NL"/>
              </w:rPr>
              <w:t>1.</w:t>
            </w:r>
            <w:r w:rsidRPr="00DD0596">
              <w:rPr>
                <w:rFonts w:ascii="Times New Roman" w:hAnsi="Times New Roman"/>
                <w:b/>
                <w:sz w:val="28"/>
                <w:szCs w:val="28"/>
                <w:lang w:val="vi-VN"/>
              </w:rPr>
              <w:t xml:space="preserve"> Địa lí dân cư </w:t>
            </w:r>
            <w:r w:rsidRPr="00DD0596">
              <w:rPr>
                <w:rFonts w:ascii="Times New Roman" w:hAnsi="Times New Roman"/>
                <w:b/>
                <w:sz w:val="28"/>
                <w:szCs w:val="28"/>
                <w:lang w:val="nl-NL"/>
              </w:rPr>
              <w:t>Việt Nam</w:t>
            </w:r>
          </w:p>
        </w:tc>
        <w:tc>
          <w:tcPr>
            <w:tcW w:w="1653"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Nhớ được những đặc điểm dân số trẻ , việc sử dụng lao động, vấn đề việc làm của Việt Nam</w:t>
            </w:r>
          </w:p>
        </w:tc>
        <w:tc>
          <w:tcPr>
            <w:tcW w:w="570" w:type="dxa"/>
          </w:tcPr>
          <w:p w:rsidR="00B8624E" w:rsidRPr="00DD0596" w:rsidRDefault="00B8624E" w:rsidP="008B3A8B">
            <w:pPr>
              <w:rPr>
                <w:rFonts w:ascii="Times New Roman" w:hAnsi="Times New Roman"/>
                <w:sz w:val="28"/>
                <w:szCs w:val="28"/>
                <w:lang w:val="nl-NL"/>
              </w:rPr>
            </w:pPr>
          </w:p>
        </w:tc>
        <w:tc>
          <w:tcPr>
            <w:tcW w:w="136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Hiểu được </w:t>
            </w:r>
            <w:r w:rsidRPr="00DD0596">
              <w:rPr>
                <w:rFonts w:ascii="Times New Roman" w:hAnsi="Times New Roman"/>
                <w:sz w:val="28"/>
                <w:szCs w:val="28"/>
                <w:lang w:val="vi-VN"/>
              </w:rPr>
              <w:t xml:space="preserve"> tác động của </w:t>
            </w:r>
            <w:r w:rsidRPr="00DD0596">
              <w:rPr>
                <w:rFonts w:ascii="Times New Roman" w:hAnsi="Times New Roman"/>
                <w:sz w:val="28"/>
                <w:szCs w:val="28"/>
                <w:lang w:val="nl-NL"/>
              </w:rPr>
              <w:t>dân</w:t>
            </w:r>
            <w:r w:rsidRPr="00DD0596">
              <w:rPr>
                <w:rFonts w:ascii="Times New Roman" w:hAnsi="Times New Roman"/>
                <w:sz w:val="28"/>
                <w:szCs w:val="28"/>
                <w:lang w:val="vi-VN"/>
              </w:rPr>
              <w:t xml:space="preserve"> số đông ở </w:t>
            </w:r>
            <w:r w:rsidRPr="00DD0596">
              <w:rPr>
                <w:rFonts w:ascii="Times New Roman" w:hAnsi="Times New Roman"/>
                <w:sz w:val="28"/>
                <w:szCs w:val="28"/>
                <w:lang w:val="nl-NL"/>
              </w:rPr>
              <w:t>Việt Nam</w:t>
            </w:r>
          </w:p>
        </w:tc>
        <w:tc>
          <w:tcPr>
            <w:tcW w:w="570"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p>
        </w:tc>
        <w:tc>
          <w:tcPr>
            <w:tcW w:w="808"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p>
        </w:tc>
        <w:tc>
          <w:tcPr>
            <w:tcW w:w="587" w:type="dxa"/>
          </w:tcPr>
          <w:p w:rsidR="00B8624E" w:rsidRPr="00DD0596" w:rsidRDefault="00B8624E" w:rsidP="008B3A8B">
            <w:pPr>
              <w:rPr>
                <w:rFonts w:ascii="Times New Roman" w:hAnsi="Times New Roman"/>
                <w:b/>
                <w:sz w:val="28"/>
                <w:szCs w:val="28"/>
                <w:lang w:val="nl-NL"/>
              </w:rPr>
            </w:pP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Change w:id="3470" w:author="User" w:date="2015-08-22T19:19:00Z">
                  <w:rPr>
                    <w:rFonts w:ascii="Times New Roman" w:hAnsi="Times New Roman"/>
                    <w:b/>
                    <w:sz w:val="28"/>
                    <w:szCs w:val="28"/>
                    <w:lang w:val="nl-NL"/>
                  </w:rPr>
                </w:rPrChange>
              </w:rPr>
            </w:pPr>
            <w:r w:rsidRPr="00DD0596">
              <w:rPr>
                <w:rFonts w:ascii="Times New Roman" w:hAnsi="Times New Roman"/>
                <w:sz w:val="28"/>
                <w:szCs w:val="28"/>
                <w:lang w:val="nl-NL"/>
                <w:rPrChange w:id="3471" w:author="User" w:date="2015-08-22T19:19:00Z">
                  <w:rPr>
                    <w:rFonts w:ascii="Times New Roman" w:hAnsi="Times New Roman"/>
                    <w:sz w:val="28"/>
                    <w:szCs w:val="28"/>
                    <w:lang w:val="nl-NL"/>
                  </w:rPr>
                </w:rPrChange>
              </w:rPr>
              <w:t>Số điểm  Tỉ lệ %</w:t>
            </w:r>
          </w:p>
        </w:tc>
        <w:tc>
          <w:tcPr>
            <w:tcW w:w="1653" w:type="dxa"/>
          </w:tcPr>
          <w:p w:rsidR="00B8624E" w:rsidRPr="00DD0596" w:rsidRDefault="00B8624E" w:rsidP="008B3A8B">
            <w:pPr>
              <w:rPr>
                <w:rFonts w:ascii="Times New Roman" w:hAnsi="Times New Roman"/>
                <w:sz w:val="28"/>
                <w:szCs w:val="28"/>
                <w:lang w:val="nl-NL"/>
                <w:rPrChange w:id="3472" w:author="User" w:date="2015-08-22T19:19:00Z">
                  <w:rPr>
                    <w:rFonts w:ascii="Times New Roman" w:hAnsi="Times New Roman"/>
                    <w:sz w:val="28"/>
                    <w:szCs w:val="28"/>
                    <w:lang w:val="nl-NL"/>
                  </w:rPr>
                </w:rPrChange>
              </w:rPr>
            </w:pP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1</w:t>
            </w:r>
            <w:r w:rsidRPr="00DD0596">
              <w:rPr>
                <w:rFonts w:ascii="Times New Roman" w:hAnsi="Times New Roman"/>
                <w:sz w:val="28"/>
                <w:szCs w:val="28"/>
                <w:lang w:val="nl-NL"/>
              </w:rPr>
              <w:t xml:space="preserve">đ= </w:t>
            </w:r>
            <w:r w:rsidRPr="00DD0596">
              <w:rPr>
                <w:rFonts w:ascii="Times New Roman" w:hAnsi="Times New Roman"/>
                <w:sz w:val="28"/>
                <w:szCs w:val="28"/>
                <w:lang w:val="vi-VN"/>
              </w:rPr>
              <w:t>10</w:t>
            </w:r>
            <w:r w:rsidRPr="00DD0596">
              <w:rPr>
                <w:rFonts w:ascii="Times New Roman" w:hAnsi="Times New Roman"/>
                <w:sz w:val="28"/>
                <w:szCs w:val="28"/>
                <w:lang w:val="nl-NL"/>
              </w:rPr>
              <w:t>%</w:t>
            </w:r>
          </w:p>
        </w:tc>
        <w:tc>
          <w:tcPr>
            <w:tcW w:w="570" w:type="dxa"/>
          </w:tcPr>
          <w:p w:rsidR="00B8624E" w:rsidRPr="00DD0596" w:rsidRDefault="00B8624E" w:rsidP="008B3A8B">
            <w:pPr>
              <w:rPr>
                <w:rFonts w:ascii="Times New Roman" w:hAnsi="Times New Roman"/>
                <w:b/>
                <w:sz w:val="28"/>
                <w:szCs w:val="28"/>
                <w:lang w:val="nl-NL"/>
              </w:rPr>
            </w:pPr>
          </w:p>
        </w:tc>
        <w:tc>
          <w:tcPr>
            <w:tcW w:w="1368" w:type="dxa"/>
          </w:tcPr>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1</w:t>
            </w:r>
            <w:r w:rsidRPr="00DD0596">
              <w:rPr>
                <w:rFonts w:ascii="Times New Roman" w:hAnsi="Times New Roman"/>
                <w:sz w:val="28"/>
                <w:szCs w:val="28"/>
                <w:lang w:val="nl-NL"/>
              </w:rPr>
              <w:t>đ=</w:t>
            </w:r>
            <w:r w:rsidRPr="00DD0596">
              <w:rPr>
                <w:rFonts w:ascii="Times New Roman" w:hAnsi="Times New Roman"/>
                <w:sz w:val="28"/>
                <w:szCs w:val="28"/>
                <w:lang w:val="vi-VN"/>
              </w:rPr>
              <w:t>10</w:t>
            </w:r>
            <w:r w:rsidRPr="00DD0596">
              <w:rPr>
                <w:rFonts w:ascii="Times New Roman" w:hAnsi="Times New Roman"/>
                <w:sz w:val="28"/>
                <w:szCs w:val="28"/>
                <w:lang w:val="nl-NL"/>
              </w:rPr>
              <w:t>%</w:t>
            </w:r>
          </w:p>
        </w:tc>
        <w:tc>
          <w:tcPr>
            <w:tcW w:w="570"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p>
        </w:tc>
        <w:tc>
          <w:tcPr>
            <w:tcW w:w="808"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p>
        </w:tc>
        <w:tc>
          <w:tcPr>
            <w:tcW w:w="587"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2</w:t>
            </w:r>
            <w:r w:rsidRPr="00DD0596">
              <w:rPr>
                <w:rFonts w:ascii="Times New Roman" w:hAnsi="Times New Roman"/>
                <w:sz w:val="28"/>
                <w:szCs w:val="28"/>
                <w:lang w:val="nl-NL"/>
              </w:rPr>
              <w:t xml:space="preserve"> đ=      </w:t>
            </w:r>
            <w:r w:rsidRPr="00DD0596">
              <w:rPr>
                <w:rFonts w:ascii="Times New Roman" w:hAnsi="Times New Roman"/>
                <w:sz w:val="28"/>
                <w:szCs w:val="28"/>
                <w:lang w:val="vi-VN"/>
              </w:rPr>
              <w:t>2</w:t>
            </w:r>
            <w:r w:rsidRPr="00DD0596">
              <w:rPr>
                <w:rFonts w:ascii="Times New Roman" w:hAnsi="Times New Roman"/>
                <w:sz w:val="28"/>
                <w:szCs w:val="28"/>
                <w:lang w:val="nl-NL"/>
              </w:rPr>
              <w:t>0%</w:t>
            </w: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vi-VN"/>
              </w:rPr>
              <w:t>2</w:t>
            </w:r>
            <w:r w:rsidRPr="00DD0596">
              <w:rPr>
                <w:rFonts w:ascii="Times New Roman" w:hAnsi="Times New Roman"/>
                <w:b/>
                <w:sz w:val="28"/>
                <w:szCs w:val="28"/>
                <w:lang w:val="nl-NL"/>
              </w:rPr>
              <w:t>.</w:t>
            </w:r>
            <w:r w:rsidRPr="00DD0596">
              <w:rPr>
                <w:rFonts w:ascii="Times New Roman" w:hAnsi="Times New Roman"/>
                <w:b/>
                <w:sz w:val="28"/>
                <w:szCs w:val="28"/>
                <w:lang w:val="vi-VN"/>
              </w:rPr>
              <w:t>Địa lí</w:t>
            </w:r>
            <w:r w:rsidRPr="00DD0596">
              <w:rPr>
                <w:rFonts w:ascii="Times New Roman" w:hAnsi="Times New Roman"/>
                <w:b/>
                <w:sz w:val="28"/>
                <w:szCs w:val="28"/>
                <w:lang w:val="nl-NL"/>
              </w:rPr>
              <w:t xml:space="preserve"> Kinh tế Việt Nam</w:t>
            </w:r>
          </w:p>
        </w:tc>
        <w:tc>
          <w:tcPr>
            <w:tcW w:w="1653"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Nhớ được những đặc điểm phát triển của các ngành </w:t>
            </w:r>
            <w:r w:rsidRPr="00DD0596">
              <w:rPr>
                <w:rFonts w:ascii="Times New Roman" w:hAnsi="Times New Roman"/>
                <w:sz w:val="28"/>
                <w:szCs w:val="28"/>
                <w:lang w:val="nl-NL"/>
              </w:rPr>
              <w:t>kinh tế V</w:t>
            </w:r>
            <w:r w:rsidRPr="00DD0596">
              <w:rPr>
                <w:rFonts w:ascii="Times New Roman" w:hAnsi="Times New Roman"/>
                <w:sz w:val="28"/>
                <w:szCs w:val="28"/>
                <w:lang w:val="vi-VN"/>
              </w:rPr>
              <w:t xml:space="preserve">iệt </w:t>
            </w:r>
            <w:r w:rsidRPr="00DD0596">
              <w:rPr>
                <w:rFonts w:ascii="Times New Roman" w:hAnsi="Times New Roman"/>
                <w:sz w:val="28"/>
                <w:szCs w:val="28"/>
                <w:lang w:val="nl-NL"/>
              </w:rPr>
              <w:t>N</w:t>
            </w:r>
            <w:r w:rsidRPr="00DD0596">
              <w:rPr>
                <w:rFonts w:ascii="Times New Roman" w:hAnsi="Times New Roman"/>
                <w:sz w:val="28"/>
                <w:szCs w:val="28"/>
                <w:lang w:val="vi-VN"/>
              </w:rPr>
              <w:t>am</w:t>
            </w:r>
          </w:p>
        </w:tc>
        <w:tc>
          <w:tcPr>
            <w:tcW w:w="570" w:type="dxa"/>
          </w:tcPr>
          <w:p w:rsidR="00B8624E" w:rsidRPr="00DD0596" w:rsidRDefault="00B8624E" w:rsidP="008B3A8B">
            <w:pPr>
              <w:rPr>
                <w:rFonts w:ascii="Times New Roman" w:hAnsi="Times New Roman"/>
                <w:sz w:val="28"/>
                <w:szCs w:val="28"/>
                <w:lang w:val="nl-NL"/>
              </w:rPr>
            </w:pPr>
          </w:p>
        </w:tc>
        <w:tc>
          <w:tcPr>
            <w:tcW w:w="136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phát triển của các ngành kinh tế Việt Nam</w:t>
            </w:r>
          </w:p>
        </w:tc>
        <w:tc>
          <w:tcPr>
            <w:tcW w:w="570" w:type="dxa"/>
          </w:tcPr>
          <w:p w:rsidR="00B8624E" w:rsidRPr="00DD0596" w:rsidRDefault="00B8624E" w:rsidP="008B3A8B">
            <w:pPr>
              <w:rPr>
                <w:rFonts w:ascii="Times New Roman" w:hAnsi="Times New Roman"/>
                <w:sz w:val="28"/>
                <w:szCs w:val="28"/>
                <w:lang w:val="nl-NL"/>
              </w:rPr>
            </w:pPr>
          </w:p>
        </w:tc>
        <w:tc>
          <w:tcPr>
            <w:tcW w:w="684" w:type="dxa"/>
          </w:tcPr>
          <w:p w:rsidR="00B8624E" w:rsidRPr="00DD0596" w:rsidRDefault="00B8624E" w:rsidP="008B3A8B">
            <w:pPr>
              <w:rPr>
                <w:rFonts w:ascii="Times New Roman" w:hAnsi="Times New Roman"/>
                <w:sz w:val="28"/>
                <w:szCs w:val="28"/>
                <w:lang w:val="nl-NL"/>
              </w:rPr>
            </w:pPr>
          </w:p>
        </w:tc>
        <w:tc>
          <w:tcPr>
            <w:tcW w:w="90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vẽ biểu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đồ</w:t>
            </w:r>
            <w:r w:rsidRPr="00DD0596">
              <w:rPr>
                <w:rFonts w:ascii="Times New Roman" w:hAnsi="Times New Roman"/>
                <w:sz w:val="28"/>
                <w:szCs w:val="28"/>
                <w:lang w:val="vi-VN"/>
              </w:rPr>
              <w:t xml:space="preserve"> cơ cấu các ngành kinh tế</w:t>
            </w:r>
          </w:p>
        </w:tc>
        <w:tc>
          <w:tcPr>
            <w:tcW w:w="808" w:type="dxa"/>
          </w:tcPr>
          <w:p w:rsidR="00B8624E" w:rsidRPr="00DD0596" w:rsidRDefault="00B8624E" w:rsidP="008B3A8B">
            <w:pPr>
              <w:rPr>
                <w:rFonts w:ascii="Times New Roman" w:hAnsi="Times New Roman"/>
                <w:sz w:val="28"/>
                <w:szCs w:val="28"/>
                <w:lang w:val="nl-NL"/>
              </w:rPr>
            </w:pPr>
          </w:p>
        </w:tc>
        <w:tc>
          <w:tcPr>
            <w:tcW w:w="121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Nhận xết biểu đồ </w:t>
            </w:r>
            <w:r w:rsidRPr="00DD0596">
              <w:rPr>
                <w:rFonts w:ascii="Times New Roman" w:hAnsi="Times New Roman"/>
                <w:sz w:val="28"/>
                <w:szCs w:val="28"/>
                <w:lang w:val="vi-VN"/>
              </w:rPr>
              <w:t xml:space="preserve"> cơ cấu kinh tế </w:t>
            </w:r>
            <w:r w:rsidRPr="00DD0596">
              <w:rPr>
                <w:rFonts w:ascii="Times New Roman" w:hAnsi="Times New Roman"/>
                <w:sz w:val="28"/>
                <w:szCs w:val="28"/>
                <w:lang w:val="nl-NL"/>
              </w:rPr>
              <w:t>và giải thích</w:t>
            </w:r>
          </w:p>
        </w:tc>
        <w:tc>
          <w:tcPr>
            <w:tcW w:w="587" w:type="dxa"/>
          </w:tcPr>
          <w:p w:rsidR="00B8624E" w:rsidRPr="00DD0596" w:rsidRDefault="00B8624E" w:rsidP="008B3A8B">
            <w:pPr>
              <w:rPr>
                <w:rFonts w:ascii="Times New Roman" w:hAnsi="Times New Roman"/>
                <w:b/>
                <w:sz w:val="28"/>
                <w:szCs w:val="28"/>
                <w:lang w:val="nl-NL"/>
              </w:rPr>
            </w:pPr>
          </w:p>
        </w:tc>
      </w:tr>
      <w:tr w:rsidR="00B8624E" w:rsidRPr="00DD0596" w:rsidTr="008B3A8B">
        <w:tc>
          <w:tcPr>
            <w:tcW w:w="1476" w:type="dxa"/>
          </w:tcPr>
          <w:p w:rsidR="00B8624E" w:rsidRPr="00DD0596" w:rsidRDefault="00B8624E" w:rsidP="008B3A8B">
            <w:pPr>
              <w:rPr>
                <w:rFonts w:ascii="Times New Roman" w:hAnsi="Times New Roman"/>
                <w:b/>
                <w:sz w:val="28"/>
                <w:szCs w:val="28"/>
                <w:lang w:val="nl-NL"/>
                <w:rPrChange w:id="3473" w:author="User" w:date="2015-08-22T19:19:00Z">
                  <w:rPr>
                    <w:rFonts w:ascii="Times New Roman" w:hAnsi="Times New Roman"/>
                    <w:b/>
                    <w:sz w:val="28"/>
                    <w:szCs w:val="28"/>
                    <w:lang w:val="nl-NL"/>
                  </w:rPr>
                </w:rPrChange>
              </w:rPr>
            </w:pPr>
            <w:r w:rsidRPr="00DD0596">
              <w:rPr>
                <w:rFonts w:ascii="Times New Roman" w:hAnsi="Times New Roman"/>
                <w:sz w:val="28"/>
                <w:szCs w:val="28"/>
                <w:lang w:val="nl-NL"/>
                <w:rPrChange w:id="3474" w:author="User" w:date="2015-08-22T19:19:00Z">
                  <w:rPr>
                    <w:rFonts w:ascii="Times New Roman" w:hAnsi="Times New Roman"/>
                    <w:sz w:val="28"/>
                    <w:szCs w:val="28"/>
                    <w:lang w:val="nl-NL"/>
                  </w:rPr>
                </w:rPrChange>
              </w:rPr>
              <w:t>Số điểm  Tỉ lệ %</w:t>
            </w:r>
          </w:p>
        </w:tc>
        <w:tc>
          <w:tcPr>
            <w:tcW w:w="1653"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1,5</w:t>
            </w:r>
            <w:r w:rsidRPr="00DD0596">
              <w:rPr>
                <w:rFonts w:ascii="Times New Roman" w:hAnsi="Times New Roman"/>
                <w:sz w:val="28"/>
                <w:szCs w:val="28"/>
                <w:lang w:val="nl-NL"/>
              </w:rPr>
              <w:t>đ=</w:t>
            </w:r>
            <w:r w:rsidRPr="00DD0596">
              <w:rPr>
                <w:rFonts w:ascii="Times New Roman" w:hAnsi="Times New Roman"/>
                <w:sz w:val="28"/>
                <w:szCs w:val="28"/>
                <w:lang w:val="vi-VN"/>
              </w:rPr>
              <w:t>1</w:t>
            </w:r>
            <w:r w:rsidRPr="00DD0596">
              <w:rPr>
                <w:rFonts w:ascii="Times New Roman" w:hAnsi="Times New Roman"/>
                <w:sz w:val="28"/>
                <w:szCs w:val="28"/>
                <w:lang w:val="nl-NL"/>
              </w:rPr>
              <w:t>5%</w:t>
            </w:r>
          </w:p>
        </w:tc>
        <w:tc>
          <w:tcPr>
            <w:tcW w:w="570" w:type="dxa"/>
          </w:tcPr>
          <w:p w:rsidR="00B8624E" w:rsidRPr="00DD0596" w:rsidRDefault="00B8624E" w:rsidP="008B3A8B">
            <w:pPr>
              <w:rPr>
                <w:rFonts w:ascii="Times New Roman" w:hAnsi="Times New Roman"/>
                <w:b/>
                <w:sz w:val="28"/>
                <w:szCs w:val="28"/>
                <w:lang w:val="nl-NL"/>
              </w:rPr>
            </w:pPr>
          </w:p>
        </w:tc>
        <w:tc>
          <w:tcPr>
            <w:tcW w:w="1368"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1,5</w:t>
            </w:r>
            <w:r w:rsidRPr="00DD0596">
              <w:rPr>
                <w:rFonts w:ascii="Times New Roman" w:hAnsi="Times New Roman"/>
                <w:sz w:val="28"/>
                <w:szCs w:val="28"/>
                <w:lang w:val="nl-NL"/>
              </w:rPr>
              <w:t>đ=</w:t>
            </w:r>
            <w:r w:rsidRPr="00DD0596">
              <w:rPr>
                <w:rFonts w:ascii="Times New Roman" w:hAnsi="Times New Roman"/>
                <w:sz w:val="28"/>
                <w:szCs w:val="28"/>
                <w:lang w:val="vi-VN"/>
              </w:rPr>
              <w:t>1</w:t>
            </w:r>
            <w:r w:rsidRPr="00DD0596">
              <w:rPr>
                <w:rFonts w:ascii="Times New Roman" w:hAnsi="Times New Roman"/>
                <w:sz w:val="28"/>
                <w:szCs w:val="28"/>
                <w:lang w:val="nl-NL"/>
              </w:rPr>
              <w:t>5%</w:t>
            </w:r>
          </w:p>
        </w:tc>
        <w:tc>
          <w:tcPr>
            <w:tcW w:w="570" w:type="dxa"/>
          </w:tcPr>
          <w:p w:rsidR="00B8624E" w:rsidRPr="00DD0596" w:rsidRDefault="00B8624E" w:rsidP="008B3A8B">
            <w:pPr>
              <w:rPr>
                <w:rFonts w:ascii="Times New Roman" w:hAnsi="Times New Roman"/>
                <w:b/>
                <w:sz w:val="28"/>
                <w:szCs w:val="28"/>
                <w:lang w:val="nl-NL"/>
              </w:rPr>
            </w:pPr>
          </w:p>
        </w:tc>
        <w:tc>
          <w:tcPr>
            <w:tcW w:w="684" w:type="dxa"/>
          </w:tcPr>
          <w:p w:rsidR="00B8624E" w:rsidRPr="00DD0596" w:rsidRDefault="00B8624E" w:rsidP="008B3A8B">
            <w:pPr>
              <w:rPr>
                <w:rFonts w:ascii="Times New Roman" w:hAnsi="Times New Roman"/>
                <w:b/>
                <w:sz w:val="28"/>
                <w:szCs w:val="28"/>
                <w:lang w:val="nl-NL"/>
              </w:rPr>
            </w:pPr>
          </w:p>
        </w:tc>
        <w:tc>
          <w:tcPr>
            <w:tcW w:w="902"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3đ=      30%</w:t>
            </w:r>
          </w:p>
        </w:tc>
        <w:tc>
          <w:tcPr>
            <w:tcW w:w="808" w:type="dxa"/>
          </w:tcPr>
          <w:p w:rsidR="00B8624E" w:rsidRPr="00DD0596" w:rsidRDefault="00B8624E" w:rsidP="008B3A8B">
            <w:pPr>
              <w:rPr>
                <w:rFonts w:ascii="Times New Roman" w:hAnsi="Times New Roman"/>
                <w:b/>
                <w:sz w:val="28"/>
                <w:szCs w:val="28"/>
                <w:lang w:val="nl-NL"/>
              </w:rPr>
            </w:pPr>
          </w:p>
        </w:tc>
        <w:tc>
          <w:tcPr>
            <w:tcW w:w="1210"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2</w:t>
            </w:r>
            <w:r w:rsidRPr="00DD0596">
              <w:rPr>
                <w:rFonts w:ascii="Times New Roman" w:hAnsi="Times New Roman"/>
                <w:sz w:val="28"/>
                <w:szCs w:val="28"/>
                <w:lang w:val="nl-NL"/>
              </w:rPr>
              <w:t xml:space="preserve">đ=      </w:t>
            </w:r>
            <w:r w:rsidRPr="00DD0596">
              <w:rPr>
                <w:rFonts w:ascii="Times New Roman" w:hAnsi="Times New Roman"/>
                <w:sz w:val="28"/>
                <w:szCs w:val="28"/>
                <w:lang w:val="vi-VN"/>
              </w:rPr>
              <w:t>2</w:t>
            </w:r>
            <w:r w:rsidRPr="00DD0596">
              <w:rPr>
                <w:rFonts w:ascii="Times New Roman" w:hAnsi="Times New Roman"/>
                <w:sz w:val="28"/>
                <w:szCs w:val="28"/>
                <w:lang w:val="nl-NL"/>
              </w:rPr>
              <w:t>0%</w:t>
            </w:r>
          </w:p>
        </w:tc>
        <w:tc>
          <w:tcPr>
            <w:tcW w:w="587"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t>8đ</w:t>
            </w:r>
            <w:r w:rsidRPr="00DD0596">
              <w:rPr>
                <w:rFonts w:ascii="Times New Roman" w:hAnsi="Times New Roman"/>
                <w:sz w:val="28"/>
                <w:szCs w:val="28"/>
                <w:lang w:val="nl-NL"/>
              </w:rPr>
              <w:t>=</w:t>
            </w:r>
            <w:r w:rsidRPr="00DD0596">
              <w:rPr>
                <w:rFonts w:ascii="Times New Roman" w:hAnsi="Times New Roman"/>
                <w:sz w:val="28"/>
                <w:szCs w:val="28"/>
                <w:lang w:val="vi-VN"/>
              </w:rPr>
              <w:t>80</w:t>
            </w:r>
            <w:r w:rsidRPr="00DD0596">
              <w:rPr>
                <w:rFonts w:ascii="Times New Roman" w:hAnsi="Times New Roman"/>
                <w:sz w:val="28"/>
                <w:szCs w:val="28"/>
                <w:lang w:val="nl-NL"/>
              </w:rPr>
              <w:t>%</w:t>
            </w:r>
          </w:p>
        </w:tc>
      </w:tr>
      <w:tr w:rsidR="00B8624E" w:rsidRPr="00DD0596" w:rsidTr="008B3A8B">
        <w:tc>
          <w:tcPr>
            <w:tcW w:w="1476" w:type="dxa"/>
          </w:tcPr>
          <w:p w:rsidR="00B8624E" w:rsidRPr="00DD0596" w:rsidRDefault="00B8624E" w:rsidP="008B3A8B">
            <w:pPr>
              <w:rPr>
                <w:rFonts w:ascii="Times New Roman" w:hAnsi="Times New Roman"/>
                <w:sz w:val="28"/>
                <w:szCs w:val="28"/>
                <w:lang w:val="nl-NL"/>
                <w:rPrChange w:id="3475"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476" w:author="User" w:date="2015-08-22T19:19:00Z">
                  <w:rPr>
                    <w:rFonts w:ascii="Times New Roman" w:hAnsi="Times New Roman"/>
                    <w:sz w:val="28"/>
                    <w:szCs w:val="28"/>
                    <w:lang w:val="nl-NL"/>
                  </w:rPr>
                </w:rPrChange>
              </w:rPr>
              <w:t xml:space="preserve">Tổng số điểm </w:t>
            </w:r>
          </w:p>
          <w:p w:rsidR="00B8624E" w:rsidRPr="00DD0596" w:rsidRDefault="00B8624E" w:rsidP="008B3A8B">
            <w:pPr>
              <w:rPr>
                <w:rFonts w:ascii="Times New Roman" w:hAnsi="Times New Roman"/>
                <w:b/>
                <w:sz w:val="28"/>
                <w:szCs w:val="28"/>
                <w:lang w:val="nl-NL"/>
                <w:rPrChange w:id="3477" w:author="User" w:date="2015-08-22T19:19:00Z">
                  <w:rPr>
                    <w:rFonts w:ascii="Times New Roman" w:hAnsi="Times New Roman"/>
                    <w:b/>
                    <w:sz w:val="28"/>
                    <w:szCs w:val="28"/>
                    <w:lang w:val="nl-NL"/>
                  </w:rPr>
                </w:rPrChange>
              </w:rPr>
            </w:pPr>
            <w:r w:rsidRPr="00DD0596">
              <w:rPr>
                <w:rFonts w:ascii="Times New Roman" w:hAnsi="Times New Roman"/>
                <w:sz w:val="28"/>
                <w:szCs w:val="28"/>
                <w:lang w:val="nl-NL"/>
                <w:rPrChange w:id="3478" w:author="User" w:date="2015-08-22T19:19:00Z">
                  <w:rPr>
                    <w:rFonts w:ascii="Times New Roman" w:hAnsi="Times New Roman"/>
                    <w:sz w:val="28"/>
                    <w:szCs w:val="28"/>
                    <w:lang w:val="nl-NL"/>
                  </w:rPr>
                </w:rPrChange>
              </w:rPr>
              <w:lastRenderedPageBreak/>
              <w:t xml:space="preserve"> Tỉ lệ %</w:t>
            </w:r>
          </w:p>
        </w:tc>
        <w:tc>
          <w:tcPr>
            <w:tcW w:w="2223"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xml:space="preserve"> </w:t>
            </w:r>
            <w:r w:rsidRPr="00DD0596">
              <w:rPr>
                <w:rFonts w:ascii="Times New Roman" w:hAnsi="Times New Roman"/>
                <w:sz w:val="28"/>
                <w:szCs w:val="28"/>
                <w:lang w:val="vi-VN"/>
              </w:rPr>
              <w:t>2</w:t>
            </w:r>
            <w:r w:rsidRPr="00DD0596">
              <w:rPr>
                <w:rFonts w:ascii="Times New Roman" w:hAnsi="Times New Roman"/>
                <w:sz w:val="28"/>
                <w:szCs w:val="28"/>
                <w:lang w:val="nl-NL"/>
              </w:rPr>
              <w:t>,5 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vi-VN"/>
              </w:rPr>
              <w:lastRenderedPageBreak/>
              <w:t>=2</w:t>
            </w:r>
            <w:r w:rsidRPr="00DD0596">
              <w:rPr>
                <w:rFonts w:ascii="Times New Roman" w:hAnsi="Times New Roman"/>
                <w:sz w:val="28"/>
                <w:szCs w:val="28"/>
                <w:lang w:val="nl-NL"/>
              </w:rPr>
              <w:t>5 %</w:t>
            </w:r>
          </w:p>
        </w:tc>
        <w:tc>
          <w:tcPr>
            <w:tcW w:w="1938"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lastRenderedPageBreak/>
              <w:t>2</w:t>
            </w:r>
            <w:r w:rsidRPr="00DD0596">
              <w:rPr>
                <w:rFonts w:ascii="Times New Roman" w:hAnsi="Times New Roman"/>
                <w:sz w:val="28"/>
                <w:szCs w:val="28"/>
                <w:lang w:val="nl-NL"/>
              </w:rPr>
              <w:t>,5 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w:t>
            </w:r>
            <w:r w:rsidRPr="00DD0596">
              <w:rPr>
                <w:rFonts w:ascii="Times New Roman" w:hAnsi="Times New Roman"/>
                <w:sz w:val="28"/>
                <w:szCs w:val="28"/>
                <w:lang w:val="vi-VN"/>
              </w:rPr>
              <w:t>2</w:t>
            </w:r>
            <w:r w:rsidRPr="00DD0596">
              <w:rPr>
                <w:rFonts w:ascii="Times New Roman" w:hAnsi="Times New Roman"/>
                <w:sz w:val="28"/>
                <w:szCs w:val="28"/>
                <w:lang w:val="nl-NL"/>
              </w:rPr>
              <w:t>5%</w:t>
            </w:r>
          </w:p>
        </w:tc>
        <w:tc>
          <w:tcPr>
            <w:tcW w:w="3604" w:type="dxa"/>
            <w:gridSpan w:val="4"/>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xml:space="preserve">  </w:t>
            </w:r>
            <w:r w:rsidRPr="00DD0596">
              <w:rPr>
                <w:rFonts w:ascii="Times New Roman" w:hAnsi="Times New Roman"/>
                <w:sz w:val="28"/>
                <w:szCs w:val="28"/>
                <w:lang w:val="vi-VN"/>
              </w:rPr>
              <w:t>5</w:t>
            </w:r>
            <w:r w:rsidRPr="00DD0596">
              <w:rPr>
                <w:rFonts w:ascii="Times New Roman" w:hAnsi="Times New Roman"/>
                <w:sz w:val="28"/>
                <w:szCs w:val="28"/>
                <w:lang w:val="nl-NL"/>
              </w:rPr>
              <w:t>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lastRenderedPageBreak/>
              <w:t>=</w:t>
            </w:r>
            <w:r w:rsidRPr="00DD0596">
              <w:rPr>
                <w:rFonts w:ascii="Times New Roman" w:hAnsi="Times New Roman"/>
                <w:sz w:val="28"/>
                <w:szCs w:val="28"/>
                <w:lang w:val="vi-VN"/>
              </w:rPr>
              <w:t>5</w:t>
            </w:r>
            <w:r w:rsidRPr="00DD0596">
              <w:rPr>
                <w:rFonts w:ascii="Times New Roman" w:hAnsi="Times New Roman"/>
                <w:sz w:val="28"/>
                <w:szCs w:val="28"/>
                <w:lang w:val="nl-NL"/>
              </w:rPr>
              <w:t>0 %</w:t>
            </w:r>
          </w:p>
        </w:tc>
        <w:tc>
          <w:tcPr>
            <w:tcW w:w="5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10đ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lastRenderedPageBreak/>
              <w:t>=100%</w:t>
            </w:r>
          </w:p>
        </w:tc>
      </w:tr>
    </w:tbl>
    <w:p w:rsidR="00B8624E" w:rsidRPr="0085199A" w:rsidRDefault="00B8624E" w:rsidP="00B8624E">
      <w:pPr>
        <w:rPr>
          <w:rFonts w:ascii="Times New Roman" w:hAnsi="Times New Roman"/>
          <w:sz w:val="28"/>
          <w:szCs w:val="28"/>
          <w:lang w:val="nl-NL"/>
          <w:rPrChange w:id="3479" w:author="User" w:date="2015-08-22T19:19:00Z">
            <w:rPr>
              <w:rFonts w:ascii="Times New Roman" w:hAnsi="Times New Roman"/>
              <w:sz w:val="28"/>
              <w:szCs w:val="28"/>
            </w:rPr>
          </w:rPrChange>
        </w:rPr>
      </w:pPr>
      <w:r w:rsidRPr="0085199A">
        <w:rPr>
          <w:b/>
          <w:sz w:val="28"/>
          <w:szCs w:val="28"/>
          <w:lang w:val="nl-NL"/>
          <w:rPrChange w:id="3480" w:author="User" w:date="2015-08-22T19:19:00Z">
            <w:rPr>
              <w:b/>
              <w:sz w:val="28"/>
              <w:szCs w:val="28"/>
            </w:rPr>
          </w:rPrChange>
        </w:rPr>
        <w:lastRenderedPageBreak/>
        <w:t>-</w:t>
      </w:r>
      <w:r w:rsidRPr="0085199A">
        <w:rPr>
          <w:rFonts w:ascii="Times New Roman" w:hAnsi="Times New Roman"/>
          <w:b/>
          <w:sz w:val="28"/>
          <w:szCs w:val="28"/>
          <w:lang w:val="nl-NL"/>
          <w:rPrChange w:id="3481" w:author="User" w:date="2015-08-22T19:19:00Z">
            <w:rPr>
              <w:rFonts w:ascii="Times New Roman" w:hAnsi="Times New Roman"/>
              <w:b/>
              <w:sz w:val="28"/>
              <w:szCs w:val="28"/>
            </w:rPr>
          </w:rPrChange>
        </w:rPr>
        <w:t xml:space="preserve">Năng lực chung: </w:t>
      </w:r>
      <w:r w:rsidRPr="0085199A">
        <w:rPr>
          <w:rFonts w:ascii="Times New Roman" w:hAnsi="Times New Roman"/>
          <w:sz w:val="28"/>
          <w:szCs w:val="28"/>
          <w:lang w:val="nl-NL"/>
          <w:rPrChange w:id="3482" w:author="User" w:date="2015-08-22T19:19:00Z">
            <w:rPr>
              <w:rFonts w:ascii="Times New Roman" w:hAnsi="Times New Roman"/>
              <w:sz w:val="28"/>
              <w:szCs w:val="28"/>
            </w:rPr>
          </w:rPrChange>
        </w:rPr>
        <w:t>năng lực giải quyết vấn đề, năng lực tính toán, năng lực tư duy...</w:t>
      </w:r>
    </w:p>
    <w:p w:rsidR="00B8624E" w:rsidRPr="0085199A" w:rsidRDefault="00B8624E" w:rsidP="00B8624E">
      <w:pPr>
        <w:rPr>
          <w:rFonts w:ascii="Times New Roman" w:hAnsi="Times New Roman"/>
          <w:b/>
          <w:sz w:val="28"/>
          <w:szCs w:val="28"/>
          <w:lang w:val="nl-NL"/>
          <w:rPrChange w:id="3483" w:author="User" w:date="2015-08-22T19:19:00Z">
            <w:rPr>
              <w:rFonts w:ascii="Times New Roman" w:hAnsi="Times New Roman"/>
              <w:b/>
              <w:sz w:val="28"/>
              <w:szCs w:val="28"/>
            </w:rPr>
          </w:rPrChange>
        </w:rPr>
      </w:pPr>
      <w:r w:rsidRPr="0085199A">
        <w:rPr>
          <w:rFonts w:ascii="Times New Roman" w:hAnsi="Times New Roman"/>
          <w:b/>
          <w:sz w:val="28"/>
          <w:szCs w:val="28"/>
          <w:lang w:val="nl-NL"/>
          <w:rPrChange w:id="3484" w:author="User" w:date="2015-08-22T19:19:00Z">
            <w:rPr>
              <w:rFonts w:ascii="Times New Roman" w:hAnsi="Times New Roman"/>
              <w:b/>
              <w:sz w:val="28"/>
              <w:szCs w:val="28"/>
            </w:rPr>
          </w:rPrChange>
        </w:rPr>
        <w:t xml:space="preserve">- Năng lực chuyên biệt: </w:t>
      </w:r>
      <w:r w:rsidRPr="0085199A">
        <w:rPr>
          <w:rFonts w:ascii="Times New Roman" w:hAnsi="Times New Roman"/>
          <w:sz w:val="28"/>
          <w:szCs w:val="28"/>
          <w:lang w:val="nl-NL"/>
          <w:rPrChange w:id="3485" w:author="User" w:date="2015-08-22T19:19:00Z">
            <w:rPr>
              <w:rFonts w:ascii="Times New Roman" w:hAnsi="Times New Roman"/>
              <w:sz w:val="28"/>
              <w:szCs w:val="28"/>
            </w:rPr>
          </w:rPrChange>
        </w:rPr>
        <w:t>Năng lực tư duy tổng hợp....</w:t>
      </w:r>
    </w:p>
    <w:p w:rsidR="00B8624E" w:rsidRPr="00E1386E" w:rsidRDefault="00B8624E" w:rsidP="00B8624E">
      <w:pPr>
        <w:rPr>
          <w:rFonts w:ascii="Times New Roman" w:hAnsi="Times New Roman"/>
          <w:b/>
          <w:sz w:val="28"/>
          <w:szCs w:val="28"/>
          <w:lang w:val="nl-NL"/>
        </w:rPr>
      </w:pPr>
      <w:r>
        <w:rPr>
          <w:rFonts w:ascii="Times New Roman" w:hAnsi="Times New Roman"/>
          <w:b/>
          <w:sz w:val="28"/>
          <w:szCs w:val="28"/>
          <w:lang w:val="vi-VN"/>
        </w:rPr>
        <w:t>IV.</w:t>
      </w:r>
      <w:r w:rsidRPr="00E1386E">
        <w:rPr>
          <w:rFonts w:ascii="Times New Roman" w:hAnsi="Times New Roman"/>
          <w:b/>
          <w:sz w:val="28"/>
          <w:szCs w:val="28"/>
          <w:lang w:val="nl-NL"/>
        </w:rPr>
        <w:t xml:space="preserve">   Đề bài</w:t>
      </w:r>
    </w:p>
    <w:p w:rsidR="00B8624E" w:rsidRPr="0085199A" w:rsidRDefault="00B8624E" w:rsidP="00B8624E">
      <w:pPr>
        <w:rPr>
          <w:rFonts w:ascii="Times New Roman" w:hAnsi="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6"/>
      </w:tblGrid>
      <w:tr w:rsidR="00B8624E" w:rsidRPr="00DD0596" w:rsidTr="008B3A8B">
        <w:tc>
          <w:tcPr>
            <w:tcW w:w="9576" w:type="dxa"/>
          </w:tcPr>
          <w:p w:rsidR="00B8624E" w:rsidRPr="00DD0596" w:rsidDel="00B9716A" w:rsidRDefault="00B8624E" w:rsidP="008B3A8B">
            <w:pPr>
              <w:rPr>
                <w:del w:id="3486" w:author="Admin" w:date="2017-10-24T17:29:00Z"/>
                <w:rFonts w:ascii="Times New Roman" w:hAnsi="Times New Roman"/>
                <w:b/>
                <w:sz w:val="28"/>
                <w:szCs w:val="28"/>
                <w:lang w:val="vi-VN"/>
              </w:rPr>
            </w:pP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nl-NL"/>
              </w:rPr>
              <w:t>I.Tr</w:t>
            </w:r>
            <w:r w:rsidRPr="00DD0596">
              <w:rPr>
                <w:rFonts w:ascii="Times New Roman" w:hAnsi="Times New Roman"/>
                <w:b/>
                <w:sz w:val="28"/>
                <w:szCs w:val="28"/>
                <w:lang w:val="vi-VN"/>
              </w:rPr>
              <w:t>ắc</w:t>
            </w:r>
            <w:r w:rsidRPr="00DD0596">
              <w:rPr>
                <w:rFonts w:ascii="Times New Roman" w:hAnsi="Times New Roman"/>
                <w:b/>
                <w:sz w:val="28"/>
                <w:szCs w:val="28"/>
                <w:lang w:val="nl-NL"/>
              </w:rPr>
              <w:t xml:space="preserve"> nghiệm</w:t>
            </w:r>
            <w:r w:rsidRPr="00DD0596">
              <w:rPr>
                <w:rFonts w:ascii="Times New Roman" w:hAnsi="Times New Roman"/>
                <w:sz w:val="28"/>
                <w:szCs w:val="28"/>
                <w:lang w:val="nl-NL"/>
              </w:rPr>
              <w:t xml:space="preserve"> (</w:t>
            </w:r>
            <w:r w:rsidRPr="00DD0596">
              <w:rPr>
                <w:rFonts w:ascii="Times New Roman" w:hAnsi="Times New Roman"/>
                <w:sz w:val="28"/>
                <w:szCs w:val="28"/>
                <w:lang w:val="vi-VN"/>
              </w:rPr>
              <w:t>5</w:t>
            </w:r>
            <w:r w:rsidRPr="00DD0596">
              <w:rPr>
                <w:rFonts w:ascii="Times New Roman" w:hAnsi="Times New Roman"/>
                <w:sz w:val="28"/>
                <w:szCs w:val="28"/>
                <w:lang w:val="nl-NL"/>
              </w:rPr>
              <w:t>đ</w:t>
            </w:r>
            <w:r w:rsidRPr="00DD0596">
              <w:rPr>
                <w:rFonts w:ascii="Times New Roman" w:hAnsi="Times New Roman"/>
                <w:sz w:val="28"/>
                <w:szCs w:val="28"/>
                <w:lang w:val="vi-VN"/>
              </w:rPr>
              <w:t>iểm</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H</w:t>
            </w:r>
            <w:r>
              <w:rPr>
                <w:rFonts w:ascii="Times New Roman" w:hAnsi="Times New Roman"/>
                <w:sz w:val="28"/>
                <w:szCs w:val="28"/>
                <w:lang w:val="nl-NL"/>
              </w:rPr>
              <w:t>ãy chép lại  đáp án đúng nhất</w:t>
            </w:r>
            <w:r w:rsidRPr="00DD0596">
              <w:rPr>
                <w:rFonts w:ascii="Times New Roman" w:hAnsi="Times New Roman"/>
                <w:sz w:val="28"/>
                <w:szCs w:val="28"/>
                <w:lang w:val="vi-VN"/>
              </w:rPr>
              <w:t xml:space="preserve"> (0,25 điểm/câu)</w:t>
            </w:r>
          </w:p>
          <w:p w:rsidR="00B8624E" w:rsidRDefault="00B8624E" w:rsidP="008B3A8B">
            <w:pPr>
              <w:rPr>
                <w:rFonts w:ascii="Times New Roman" w:hAnsi="Times New Roman"/>
                <w:sz w:val="28"/>
                <w:szCs w:val="28"/>
                <w:lang w:val="nl-NL"/>
              </w:rPr>
            </w:pPr>
            <w:r w:rsidRPr="00DD0596">
              <w:rPr>
                <w:rFonts w:ascii="Times New Roman" w:hAnsi="Times New Roman"/>
                <w:b/>
                <w:sz w:val="28"/>
                <w:szCs w:val="28"/>
                <w:u w:val="single"/>
                <w:lang w:val="nl-NL"/>
              </w:rPr>
              <w:t>Câu 1</w:t>
            </w:r>
            <w:r w:rsidRPr="00DD0596">
              <w:rPr>
                <w:rFonts w:ascii="Times New Roman" w:hAnsi="Times New Roman"/>
                <w:sz w:val="28"/>
                <w:szCs w:val="28"/>
                <w:u w:val="single"/>
                <w:lang w:val="nl-NL"/>
              </w:rPr>
              <w:t>:</w:t>
            </w:r>
            <w:r w:rsidRPr="00DD0596">
              <w:rPr>
                <w:rFonts w:ascii="Times New Roman" w:hAnsi="Times New Roman"/>
                <w:sz w:val="28"/>
                <w:szCs w:val="28"/>
                <w:lang w:val="nl-NL"/>
              </w:rPr>
              <w:t xml:space="preserve"> Theo điều kiện phát triển hiện nay, dân số nước ta đông sẽ tạo nên:</w:t>
            </w:r>
          </w:p>
          <w:p w:rsidR="00B8624E" w:rsidRDefault="00B8624E" w:rsidP="00B8624E">
            <w:pPr>
              <w:numPr>
                <w:ilvl w:val="0"/>
                <w:numId w:val="18"/>
              </w:numPr>
              <w:spacing w:after="0" w:line="240" w:lineRule="auto"/>
              <w:rPr>
                <w:rFonts w:ascii="Times New Roman" w:hAnsi="Times New Roman"/>
                <w:sz w:val="28"/>
                <w:szCs w:val="28"/>
                <w:lang w:val="nl-NL"/>
              </w:rPr>
            </w:pPr>
            <w:r w:rsidRPr="00DD0596">
              <w:rPr>
                <w:rFonts w:ascii="Times New Roman" w:hAnsi="Times New Roman"/>
                <w:sz w:val="28"/>
                <w:szCs w:val="28"/>
                <w:lang w:val="nl-NL"/>
              </w:rPr>
              <w:t>Một thị tr</w:t>
            </w:r>
            <w:r>
              <w:rPr>
                <w:rFonts w:ascii="Times New Roman" w:hAnsi="Times New Roman"/>
                <w:sz w:val="28"/>
                <w:szCs w:val="28"/>
                <w:lang w:val="nl-NL"/>
              </w:rPr>
              <w:t>ường tiêu thụ lớn và  n</w:t>
            </w:r>
            <w:r w:rsidRPr="00DD0596">
              <w:rPr>
                <w:rFonts w:ascii="Times New Roman" w:hAnsi="Times New Roman"/>
                <w:sz w:val="28"/>
                <w:szCs w:val="28"/>
                <w:lang w:val="nl-NL"/>
              </w:rPr>
              <w:t>guồn cung c</w:t>
            </w:r>
            <w:r>
              <w:rPr>
                <w:rFonts w:ascii="Times New Roman" w:hAnsi="Times New Roman"/>
                <w:sz w:val="28"/>
                <w:szCs w:val="28"/>
                <w:lang w:val="nl-NL"/>
              </w:rPr>
              <w:t>ấp lao động  dồi dào.</w:t>
            </w:r>
          </w:p>
          <w:p w:rsidR="00B8624E" w:rsidRDefault="00B8624E" w:rsidP="00B8624E">
            <w:pPr>
              <w:numPr>
                <w:ilvl w:val="0"/>
                <w:numId w:val="18"/>
              </w:numPr>
              <w:spacing w:after="0" w:line="240" w:lineRule="auto"/>
              <w:rPr>
                <w:rFonts w:ascii="Times New Roman" w:hAnsi="Times New Roman"/>
                <w:sz w:val="28"/>
                <w:szCs w:val="28"/>
                <w:lang w:val="nl-NL"/>
              </w:rPr>
            </w:pPr>
            <w:r w:rsidRPr="00DD0596">
              <w:rPr>
                <w:rFonts w:ascii="Times New Roman" w:hAnsi="Times New Roman"/>
                <w:sz w:val="28"/>
                <w:szCs w:val="28"/>
                <w:lang w:val="nl-NL"/>
              </w:rPr>
              <w:t>Một thị tr</w:t>
            </w:r>
            <w:r>
              <w:rPr>
                <w:rFonts w:ascii="Times New Roman" w:hAnsi="Times New Roman"/>
                <w:sz w:val="28"/>
                <w:szCs w:val="28"/>
                <w:lang w:val="nl-NL"/>
              </w:rPr>
              <w:t>ường tiêu thụ lớn</w:t>
            </w:r>
          </w:p>
          <w:p w:rsidR="00B8624E" w:rsidRDefault="00B8624E" w:rsidP="00B8624E">
            <w:pPr>
              <w:numPr>
                <w:ilvl w:val="0"/>
                <w:numId w:val="18"/>
              </w:numPr>
              <w:spacing w:after="0" w:line="240" w:lineRule="auto"/>
              <w:rPr>
                <w:rFonts w:ascii="Times New Roman" w:hAnsi="Times New Roman"/>
                <w:sz w:val="28"/>
                <w:szCs w:val="28"/>
                <w:lang w:val="nl-NL"/>
              </w:rPr>
            </w:pPr>
            <w:r>
              <w:rPr>
                <w:rFonts w:ascii="Times New Roman" w:hAnsi="Times New Roman"/>
                <w:sz w:val="28"/>
                <w:szCs w:val="28"/>
                <w:lang w:val="nl-NL"/>
              </w:rPr>
              <w:t>N</w:t>
            </w:r>
            <w:r w:rsidRPr="00DD0596">
              <w:rPr>
                <w:rFonts w:ascii="Times New Roman" w:hAnsi="Times New Roman"/>
                <w:sz w:val="28"/>
                <w:szCs w:val="28"/>
                <w:lang w:val="nl-NL"/>
              </w:rPr>
              <w:t>guồn cung c</w:t>
            </w:r>
            <w:r>
              <w:rPr>
                <w:rFonts w:ascii="Times New Roman" w:hAnsi="Times New Roman"/>
                <w:sz w:val="28"/>
                <w:szCs w:val="28"/>
                <w:lang w:val="nl-NL"/>
              </w:rPr>
              <w:t>ấp lao động  dồi dào.</w:t>
            </w:r>
          </w:p>
          <w:p w:rsidR="00B8624E" w:rsidRDefault="00B8624E" w:rsidP="00B8624E">
            <w:pPr>
              <w:numPr>
                <w:ilvl w:val="0"/>
                <w:numId w:val="18"/>
              </w:numPr>
              <w:spacing w:after="0" w:line="240" w:lineRule="auto"/>
              <w:rPr>
                <w:rFonts w:ascii="Times New Roman" w:hAnsi="Times New Roman"/>
                <w:sz w:val="28"/>
                <w:szCs w:val="28"/>
                <w:lang w:val="nl-NL"/>
              </w:rPr>
            </w:pPr>
            <w:r w:rsidRPr="00DD0596">
              <w:rPr>
                <w:rFonts w:ascii="Times New Roman" w:hAnsi="Times New Roman"/>
                <w:sz w:val="28"/>
                <w:szCs w:val="28"/>
                <w:lang w:val="nl-NL"/>
              </w:rPr>
              <w:t>Một thị tr</w:t>
            </w:r>
            <w:r>
              <w:rPr>
                <w:rFonts w:ascii="Times New Roman" w:hAnsi="Times New Roman"/>
                <w:sz w:val="28"/>
                <w:szCs w:val="28"/>
                <w:lang w:val="nl-NL"/>
              </w:rPr>
              <w:t>ường tiêu thụ  và  n</w:t>
            </w:r>
            <w:r w:rsidRPr="00DD0596">
              <w:rPr>
                <w:rFonts w:ascii="Times New Roman" w:hAnsi="Times New Roman"/>
                <w:sz w:val="28"/>
                <w:szCs w:val="28"/>
                <w:lang w:val="nl-NL"/>
              </w:rPr>
              <w:t>guồn cung c</w:t>
            </w:r>
            <w:r>
              <w:rPr>
                <w:rFonts w:ascii="Times New Roman" w:hAnsi="Times New Roman"/>
                <w:sz w:val="28"/>
                <w:szCs w:val="28"/>
                <w:lang w:val="nl-NL"/>
              </w:rPr>
              <w:t>ấp lao động  trung bình.</w:t>
            </w:r>
          </w:p>
          <w:p w:rsidR="00B8624E" w:rsidRDefault="00B8624E" w:rsidP="008B3A8B">
            <w:pPr>
              <w:ind w:left="360"/>
              <w:rPr>
                <w:rFonts w:ascii="Times New Roman" w:hAnsi="Times New Roman"/>
                <w:sz w:val="28"/>
                <w:szCs w:val="28"/>
                <w:lang w:val="nl-NL"/>
              </w:rPr>
            </w:pP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nl-NL"/>
              </w:rPr>
              <w:t>Câu 2</w:t>
            </w:r>
            <w:r w:rsidRPr="00DD0596">
              <w:rPr>
                <w:rFonts w:ascii="Times New Roman" w:hAnsi="Times New Roman"/>
                <w:sz w:val="28"/>
                <w:szCs w:val="28"/>
                <w:u w:val="single"/>
                <w:lang w:val="nl-NL"/>
              </w:rPr>
              <w:t>:</w:t>
            </w:r>
            <w:r w:rsidRPr="00DD0596">
              <w:rPr>
                <w:rFonts w:ascii="Times New Roman" w:hAnsi="Times New Roman"/>
                <w:sz w:val="28"/>
                <w:szCs w:val="28"/>
                <w:lang w:val="nl-NL"/>
              </w:rPr>
              <w:t xml:space="preserve"> Việc gia tăng d</w:t>
            </w:r>
            <w:r>
              <w:rPr>
                <w:rFonts w:ascii="Times New Roman" w:hAnsi="Times New Roman"/>
                <w:sz w:val="28"/>
                <w:szCs w:val="28"/>
                <w:lang w:val="nl-NL"/>
              </w:rPr>
              <w:t>ân số nhanh sẽ dẫn đến ảnh hưởng gì đến  tài nguyên?</w:t>
            </w:r>
          </w:p>
          <w:p w:rsidR="00B8624E" w:rsidRPr="00DD0596" w:rsidRDefault="00B8624E" w:rsidP="00B8624E">
            <w:pPr>
              <w:numPr>
                <w:ilvl w:val="0"/>
                <w:numId w:val="3"/>
              </w:numPr>
              <w:spacing w:after="0" w:line="240" w:lineRule="auto"/>
              <w:rPr>
                <w:rFonts w:ascii="Times New Roman" w:hAnsi="Times New Roman"/>
                <w:sz w:val="28"/>
                <w:szCs w:val="28"/>
                <w:lang w:val="nl-NL"/>
              </w:rPr>
            </w:pPr>
            <w:r w:rsidRPr="00DD0596">
              <w:rPr>
                <w:rFonts w:ascii="Times New Roman" w:hAnsi="Times New Roman"/>
                <w:sz w:val="28"/>
                <w:szCs w:val="28"/>
                <w:lang w:val="nl-NL"/>
              </w:rPr>
              <w:t>Môi trường bị ô nhiễm nặng</w:t>
            </w:r>
          </w:p>
          <w:p w:rsidR="00B8624E" w:rsidRPr="00DD0596" w:rsidRDefault="00B8624E" w:rsidP="00B8624E">
            <w:pPr>
              <w:numPr>
                <w:ilvl w:val="0"/>
                <w:numId w:val="3"/>
              </w:numPr>
              <w:spacing w:after="0" w:line="240" w:lineRule="auto"/>
              <w:rPr>
                <w:rFonts w:ascii="Times New Roman" w:hAnsi="Times New Roman"/>
                <w:sz w:val="28"/>
                <w:szCs w:val="28"/>
                <w:lang w:val="nl-NL"/>
              </w:rPr>
            </w:pPr>
            <w:r w:rsidRPr="00DD0596">
              <w:rPr>
                <w:rFonts w:ascii="Times New Roman" w:hAnsi="Times New Roman"/>
                <w:sz w:val="28"/>
                <w:szCs w:val="28"/>
                <w:lang w:val="nl-NL"/>
              </w:rPr>
              <w:t>Nhu cầu giáo dục, y tế, việc làm…căng thẳng</w:t>
            </w:r>
          </w:p>
          <w:p w:rsidR="00B8624E" w:rsidRPr="00DD0596" w:rsidRDefault="00B8624E" w:rsidP="00B8624E">
            <w:pPr>
              <w:numPr>
                <w:ilvl w:val="0"/>
                <w:numId w:val="3"/>
              </w:numPr>
              <w:spacing w:after="0" w:line="240" w:lineRule="auto"/>
              <w:rPr>
                <w:rFonts w:ascii="Times New Roman" w:hAnsi="Times New Roman"/>
                <w:sz w:val="28"/>
                <w:szCs w:val="28"/>
                <w:lang w:val="nl-NL"/>
              </w:rPr>
            </w:pPr>
            <w:r w:rsidRPr="00DD0596">
              <w:rPr>
                <w:rFonts w:ascii="Times New Roman" w:hAnsi="Times New Roman"/>
                <w:sz w:val="28"/>
                <w:szCs w:val="28"/>
                <w:lang w:val="nl-NL"/>
              </w:rPr>
              <w:t>Tài nguyên thiên nhiên ngày càng cạn kiệt</w:t>
            </w:r>
          </w:p>
          <w:p w:rsidR="00B8624E" w:rsidRPr="00DD0596" w:rsidRDefault="00B8624E" w:rsidP="00B8624E">
            <w:pPr>
              <w:numPr>
                <w:ilvl w:val="0"/>
                <w:numId w:val="3"/>
              </w:numPr>
              <w:spacing w:after="0" w:line="240" w:lineRule="auto"/>
              <w:rPr>
                <w:rFonts w:ascii="Times New Roman" w:hAnsi="Times New Roman"/>
                <w:sz w:val="28"/>
                <w:szCs w:val="28"/>
                <w:lang w:val="nl-NL"/>
              </w:rPr>
            </w:pPr>
            <w:r w:rsidRPr="00DD0596">
              <w:rPr>
                <w:rFonts w:ascii="Times New Roman" w:hAnsi="Times New Roman"/>
                <w:sz w:val="28"/>
                <w:szCs w:val="28"/>
                <w:lang w:val="nl-NL"/>
              </w:rPr>
              <w:t>Câu a và c đúng</w:t>
            </w:r>
          </w:p>
          <w:p w:rsidR="00B8624E" w:rsidRPr="00DD0596" w:rsidRDefault="00B8624E" w:rsidP="008B3A8B">
            <w:pPr>
              <w:rPr>
                <w:rFonts w:ascii="Times New Roman" w:hAnsi="Times New Roman"/>
                <w:sz w:val="28"/>
                <w:szCs w:val="28"/>
                <w:lang w:val="nl-NL"/>
              </w:rPr>
            </w:pPr>
            <w:r w:rsidRPr="00DD0596">
              <w:rPr>
                <w:rFonts w:ascii="Times New Roman" w:hAnsi="Times New Roman"/>
                <w:b/>
                <w:sz w:val="28"/>
                <w:szCs w:val="28"/>
                <w:u w:val="single"/>
                <w:lang w:val="nl-NL"/>
              </w:rPr>
              <w:t>Câu 3</w:t>
            </w:r>
            <w:r w:rsidRPr="00DD0596">
              <w:rPr>
                <w:rFonts w:ascii="Times New Roman" w:hAnsi="Times New Roman"/>
                <w:sz w:val="28"/>
                <w:szCs w:val="28"/>
                <w:u w:val="single"/>
                <w:lang w:val="nl-NL"/>
              </w:rPr>
              <w:t>:</w:t>
            </w:r>
            <w:r w:rsidRPr="00DD0596">
              <w:rPr>
                <w:rFonts w:ascii="Times New Roman" w:hAnsi="Times New Roman"/>
                <w:sz w:val="28"/>
                <w:szCs w:val="28"/>
                <w:lang w:val="nl-NL"/>
              </w:rPr>
              <w:t xml:space="preserve"> Cơ cấu dân số theo nhóm tuổi của Việt Nam thời kỳ 1989 – 1999 có sự thay đổi: </w:t>
            </w:r>
          </w:p>
          <w:p w:rsidR="00B8624E" w:rsidRPr="00DD0596" w:rsidRDefault="00B8624E" w:rsidP="00B8624E">
            <w:pPr>
              <w:numPr>
                <w:ilvl w:val="0"/>
                <w:numId w:val="4"/>
              </w:numPr>
              <w:spacing w:after="0" w:line="240" w:lineRule="auto"/>
              <w:rPr>
                <w:rFonts w:ascii="Times New Roman" w:hAnsi="Times New Roman"/>
                <w:sz w:val="28"/>
                <w:szCs w:val="28"/>
                <w:lang w:val="nl-NL"/>
              </w:rPr>
            </w:pPr>
            <w:r w:rsidRPr="00DD0596">
              <w:rPr>
                <w:rFonts w:ascii="Times New Roman" w:hAnsi="Times New Roman"/>
                <w:sz w:val="28"/>
                <w:szCs w:val="28"/>
                <w:lang w:val="nl-NL"/>
              </w:rPr>
              <w:t>Tỷ lệ trẻ em giảm dần</w:t>
            </w:r>
            <w:r>
              <w:rPr>
                <w:rFonts w:ascii="Times New Roman" w:hAnsi="Times New Roman"/>
                <w:sz w:val="28"/>
                <w:szCs w:val="28"/>
                <w:lang w:val="nl-NL"/>
              </w:rPr>
              <w:t>, tỉ lệ người già giảm dần.</w:t>
            </w:r>
          </w:p>
          <w:p w:rsidR="00B8624E" w:rsidRPr="00DD0596" w:rsidRDefault="00B8624E" w:rsidP="00B8624E">
            <w:pPr>
              <w:numPr>
                <w:ilvl w:val="0"/>
                <w:numId w:val="4"/>
              </w:numPr>
              <w:spacing w:after="0" w:line="240" w:lineRule="auto"/>
              <w:rPr>
                <w:rFonts w:ascii="Times New Roman" w:hAnsi="Times New Roman"/>
                <w:sz w:val="28"/>
                <w:szCs w:val="28"/>
                <w:lang w:val="nl-NL"/>
              </w:rPr>
            </w:pPr>
            <w:r w:rsidRPr="00DD0596">
              <w:rPr>
                <w:rFonts w:ascii="Times New Roman" w:hAnsi="Times New Roman"/>
                <w:sz w:val="28"/>
                <w:szCs w:val="28"/>
                <w:lang w:val="nl-NL"/>
              </w:rPr>
              <w:t>Trẻ em chiếm tỷ lệ thấp</w:t>
            </w:r>
          </w:p>
          <w:p w:rsidR="00B8624E" w:rsidRPr="00DD0596" w:rsidRDefault="00B8624E" w:rsidP="00B8624E">
            <w:pPr>
              <w:numPr>
                <w:ilvl w:val="0"/>
                <w:numId w:val="4"/>
              </w:numPr>
              <w:spacing w:after="0" w:line="240" w:lineRule="auto"/>
              <w:rPr>
                <w:rFonts w:ascii="Times New Roman" w:hAnsi="Times New Roman"/>
                <w:sz w:val="28"/>
                <w:szCs w:val="28"/>
                <w:lang w:val="nl-NL"/>
              </w:rPr>
            </w:pPr>
            <w:r w:rsidRPr="00DD0596">
              <w:rPr>
                <w:rFonts w:ascii="Times New Roman" w:hAnsi="Times New Roman"/>
                <w:sz w:val="28"/>
                <w:szCs w:val="28"/>
                <w:lang w:val="nl-NL"/>
              </w:rPr>
              <w:t>Tỷ lệ người trong độ tuổi trong và trên độ tuổi lao động tăng lên</w:t>
            </w:r>
          </w:p>
          <w:p w:rsidR="00B8624E" w:rsidRPr="00DD0596" w:rsidRDefault="00B8624E" w:rsidP="00B8624E">
            <w:pPr>
              <w:numPr>
                <w:ilvl w:val="0"/>
                <w:numId w:val="4"/>
              </w:numPr>
              <w:spacing w:after="0" w:line="240" w:lineRule="auto"/>
              <w:rPr>
                <w:rFonts w:ascii="Times New Roman" w:hAnsi="Times New Roman"/>
                <w:sz w:val="28"/>
                <w:szCs w:val="28"/>
                <w:lang w:val="nl-NL"/>
              </w:rPr>
            </w:pPr>
            <w:r w:rsidRPr="00DD0596">
              <w:rPr>
                <w:rFonts w:ascii="Times New Roman" w:hAnsi="Times New Roman"/>
                <w:sz w:val="28"/>
                <w:szCs w:val="28"/>
                <w:lang w:val="nl-NL"/>
              </w:rPr>
              <w:t xml:space="preserve">Câu a và b </w:t>
            </w:r>
            <w:r w:rsidRPr="00DD0596">
              <w:rPr>
                <w:rFonts w:ascii="Times New Roman" w:hAnsi="Times New Roman"/>
                <w:sz w:val="28"/>
                <w:szCs w:val="28"/>
                <w:lang w:val="vi-VN"/>
              </w:rPr>
              <w:t>sai</w:t>
            </w:r>
          </w:p>
          <w:p w:rsidR="00B8624E" w:rsidRPr="00DD0596" w:rsidRDefault="00B8624E" w:rsidP="00B8624E">
            <w:pPr>
              <w:numPr>
                <w:ilvl w:val="0"/>
                <w:numId w:val="4"/>
              </w:numPr>
              <w:spacing w:after="0" w:line="240" w:lineRule="auto"/>
              <w:rPr>
                <w:rFonts w:ascii="Times New Roman" w:hAnsi="Times New Roman"/>
                <w:sz w:val="28"/>
                <w:szCs w:val="28"/>
                <w:lang w:val="nl-NL"/>
              </w:rPr>
            </w:pPr>
            <w:r w:rsidRPr="00DD0596">
              <w:rPr>
                <w:rFonts w:ascii="Times New Roman" w:hAnsi="Times New Roman"/>
                <w:sz w:val="28"/>
                <w:szCs w:val="28"/>
                <w:lang w:val="nl-NL"/>
              </w:rPr>
              <w:t xml:space="preserve">Câu a và c </w:t>
            </w:r>
            <w:r w:rsidRPr="00DD0596">
              <w:rPr>
                <w:rFonts w:ascii="Times New Roman" w:hAnsi="Times New Roman"/>
                <w:sz w:val="28"/>
                <w:szCs w:val="28"/>
                <w:lang w:val="vi-VN"/>
              </w:rPr>
              <w:t>sai</w:t>
            </w:r>
          </w:p>
          <w:p w:rsidR="00B8624E" w:rsidRPr="00DD0596" w:rsidRDefault="00B8624E" w:rsidP="008B3A8B">
            <w:pPr>
              <w:rPr>
                <w:rFonts w:ascii="Times New Roman" w:hAnsi="Times New Roman"/>
                <w:sz w:val="28"/>
                <w:szCs w:val="28"/>
                <w:lang w:val="nl-NL"/>
              </w:rPr>
            </w:pPr>
            <w:r w:rsidRPr="00DD0596">
              <w:rPr>
                <w:rFonts w:ascii="Times New Roman" w:hAnsi="Times New Roman"/>
                <w:b/>
                <w:sz w:val="28"/>
                <w:szCs w:val="28"/>
                <w:lang w:val="vi-VN"/>
              </w:rPr>
              <w:t>C</w:t>
            </w:r>
            <w:r w:rsidRPr="00DD0596">
              <w:rPr>
                <w:rFonts w:ascii="Times New Roman" w:hAnsi="Times New Roman"/>
                <w:b/>
                <w:sz w:val="28"/>
                <w:szCs w:val="28"/>
                <w:u w:val="single"/>
                <w:lang w:val="nl-NL"/>
              </w:rPr>
              <w:t>âu 4:</w:t>
            </w:r>
            <w:r w:rsidRPr="00DD0596">
              <w:rPr>
                <w:rFonts w:ascii="Times New Roman" w:hAnsi="Times New Roman"/>
                <w:sz w:val="28"/>
                <w:szCs w:val="28"/>
                <w:lang w:val="nl-NL"/>
              </w:rPr>
              <w:t xml:space="preserve"> Nhìn chung từ năm 1989 đến năm 2003, cơ cấu sử dụng lao động theo ngành ở nước ta đã chuyển hướng tích cực biểu hiện ở:</w:t>
            </w:r>
          </w:p>
          <w:p w:rsidR="00B8624E" w:rsidRPr="00DD0596" w:rsidRDefault="00B8624E" w:rsidP="008B3A8B">
            <w:pPr>
              <w:rPr>
                <w:rFonts w:ascii="Times New Roman" w:hAnsi="Times New Roman"/>
                <w:sz w:val="28"/>
                <w:szCs w:val="28"/>
                <w:lang w:val="nl-NL"/>
              </w:rPr>
            </w:pPr>
            <w:r>
              <w:rPr>
                <w:rFonts w:ascii="Times New Roman" w:hAnsi="Times New Roman"/>
                <w:sz w:val="28"/>
                <w:szCs w:val="28"/>
                <w:lang w:val="vi-VN"/>
              </w:rPr>
              <w:lastRenderedPageBreak/>
              <w:t>A.</w:t>
            </w:r>
            <w:r w:rsidRPr="00DD0596">
              <w:rPr>
                <w:rFonts w:ascii="Times New Roman" w:hAnsi="Times New Roman"/>
                <w:sz w:val="28"/>
                <w:szCs w:val="28"/>
                <w:lang w:val="nl-NL"/>
              </w:rPr>
              <w:t>Số lượng lao động nông nghiệp tăng</w:t>
            </w:r>
          </w:p>
          <w:p w:rsidR="00B8624E" w:rsidRPr="00DD0596" w:rsidRDefault="00B8624E" w:rsidP="008B3A8B">
            <w:pPr>
              <w:rPr>
                <w:rFonts w:ascii="Times New Roman" w:hAnsi="Times New Roman"/>
                <w:sz w:val="28"/>
                <w:szCs w:val="28"/>
                <w:lang w:val="nl-NL"/>
              </w:rPr>
            </w:pPr>
            <w:r>
              <w:rPr>
                <w:rFonts w:ascii="Times New Roman" w:hAnsi="Times New Roman"/>
                <w:sz w:val="28"/>
                <w:szCs w:val="28"/>
                <w:lang w:val="vi-VN"/>
              </w:rPr>
              <w:t>B.</w:t>
            </w:r>
            <w:r w:rsidRPr="00DD0596">
              <w:rPr>
                <w:rFonts w:ascii="Times New Roman" w:hAnsi="Times New Roman"/>
                <w:sz w:val="28"/>
                <w:szCs w:val="28"/>
                <w:lang w:val="vi-VN"/>
              </w:rPr>
              <w:t>T</w:t>
            </w:r>
            <w:r w:rsidRPr="00DD0596">
              <w:rPr>
                <w:rFonts w:ascii="Times New Roman" w:hAnsi="Times New Roman"/>
                <w:sz w:val="28"/>
                <w:szCs w:val="28"/>
                <w:lang w:val="nl-NL"/>
              </w:rPr>
              <w:t>ăng tỷ lệ lao động trong công nghiệp– xây dựng và dịch vụ</w:t>
            </w:r>
          </w:p>
          <w:p w:rsidR="00B8624E" w:rsidRPr="00DD0596" w:rsidRDefault="00B8624E" w:rsidP="008B3A8B">
            <w:pPr>
              <w:rPr>
                <w:rFonts w:ascii="Times New Roman" w:hAnsi="Times New Roman"/>
                <w:sz w:val="28"/>
                <w:szCs w:val="28"/>
                <w:lang w:val="nl-NL"/>
              </w:rPr>
            </w:pPr>
            <w:r>
              <w:rPr>
                <w:rFonts w:ascii="Times New Roman" w:hAnsi="Times New Roman"/>
                <w:sz w:val="28"/>
                <w:szCs w:val="28"/>
                <w:lang w:val="vi-VN"/>
              </w:rPr>
              <w:t>C.</w:t>
            </w:r>
            <w:r w:rsidRPr="00DD0596">
              <w:rPr>
                <w:rFonts w:ascii="Times New Roman" w:hAnsi="Times New Roman"/>
                <w:sz w:val="28"/>
                <w:szCs w:val="28"/>
                <w:lang w:val="nl-NL"/>
              </w:rPr>
              <w:t>Giảm tỷ l</w:t>
            </w:r>
            <w:r>
              <w:rPr>
                <w:rFonts w:ascii="Times New Roman" w:hAnsi="Times New Roman"/>
                <w:sz w:val="28"/>
                <w:szCs w:val="28"/>
                <w:lang w:val="nl-NL"/>
              </w:rPr>
              <w:t>ệ lao động nông nghiệp và công nghiệp.</w:t>
            </w:r>
          </w:p>
          <w:p w:rsidR="00B8624E" w:rsidRPr="00DD0596" w:rsidRDefault="00B8624E" w:rsidP="008B3A8B">
            <w:pPr>
              <w:rPr>
                <w:rFonts w:ascii="Times New Roman" w:hAnsi="Times New Roman"/>
                <w:sz w:val="28"/>
                <w:szCs w:val="28"/>
                <w:lang w:val="nl-NL"/>
              </w:rPr>
            </w:pPr>
            <w:r>
              <w:rPr>
                <w:rFonts w:ascii="Times New Roman" w:hAnsi="Times New Roman"/>
                <w:sz w:val="28"/>
                <w:szCs w:val="28"/>
                <w:lang w:val="vi-VN"/>
              </w:rPr>
              <w:t>D.</w:t>
            </w:r>
            <w:r w:rsidRPr="00DD0596">
              <w:rPr>
                <w:rFonts w:ascii="Times New Roman" w:hAnsi="Times New Roman"/>
                <w:sz w:val="28"/>
                <w:szCs w:val="28"/>
                <w:lang w:val="nl-NL"/>
              </w:rPr>
              <w:t>Tăng tỷ trọng trong công nghiệp, giảm tỷ trọng lao động nông nghiệp và dịch vụ</w:t>
            </w:r>
          </w:p>
          <w:p w:rsidR="00B8624E" w:rsidRPr="00F228BC" w:rsidRDefault="00B8624E" w:rsidP="008B3A8B">
            <w:pPr>
              <w:rPr>
                <w:rFonts w:ascii="Times New Roman" w:hAnsi="Times New Roman"/>
                <w:sz w:val="28"/>
                <w:szCs w:val="28"/>
                <w:lang w:val="vi-VN"/>
              </w:rPr>
            </w:pPr>
            <w:r w:rsidRPr="00DD0596">
              <w:rPr>
                <w:rFonts w:ascii="Times New Roman" w:hAnsi="Times New Roman"/>
                <w:b/>
                <w:sz w:val="28"/>
                <w:szCs w:val="28"/>
                <w:u w:val="single"/>
                <w:lang w:val="nl-NL"/>
              </w:rPr>
              <w:t>Câu 5:</w:t>
            </w:r>
            <w:r w:rsidRPr="00DD0596">
              <w:rPr>
                <w:rFonts w:ascii="Times New Roman" w:hAnsi="Times New Roman"/>
                <w:sz w:val="28"/>
                <w:szCs w:val="28"/>
                <w:lang w:val="nl-NL"/>
              </w:rPr>
              <w:t xml:space="preserve">  </w:t>
            </w:r>
            <w:r>
              <w:rPr>
                <w:rFonts w:ascii="Times New Roman" w:hAnsi="Times New Roman"/>
                <w:sz w:val="28"/>
                <w:szCs w:val="28"/>
                <w:lang w:val="nl-NL"/>
              </w:rPr>
              <w:t xml:space="preserve">Ở nước ta, </w:t>
            </w:r>
            <w:r w:rsidRPr="00DD0596">
              <w:rPr>
                <w:rFonts w:ascii="Times New Roman" w:hAnsi="Times New Roman"/>
                <w:sz w:val="28"/>
                <w:szCs w:val="28"/>
                <w:lang w:val="nl-NL"/>
              </w:rPr>
              <w:t>Tỉ lệ thất nghiệp cao</w:t>
            </w:r>
            <w:r>
              <w:rPr>
                <w:rFonts w:ascii="Times New Roman" w:hAnsi="Times New Roman"/>
                <w:sz w:val="28"/>
                <w:szCs w:val="28"/>
                <w:lang w:val="nl-NL"/>
              </w:rPr>
              <w:t xml:space="preserve"> </w:t>
            </w:r>
            <w:r>
              <w:rPr>
                <w:rFonts w:ascii="Times New Roman" w:hAnsi="Times New Roman"/>
                <w:sz w:val="28"/>
                <w:szCs w:val="28"/>
                <w:lang w:val="vi-VN"/>
              </w:rPr>
              <w:t>ở:</w:t>
            </w:r>
          </w:p>
          <w:p w:rsidR="00B8624E" w:rsidRPr="00F228BC" w:rsidRDefault="00B8624E" w:rsidP="00B8624E">
            <w:pPr>
              <w:numPr>
                <w:ilvl w:val="0"/>
                <w:numId w:val="19"/>
              </w:numPr>
              <w:spacing w:after="0" w:line="240" w:lineRule="auto"/>
              <w:rPr>
                <w:rFonts w:ascii="Times New Roman" w:hAnsi="Times New Roman"/>
                <w:sz w:val="28"/>
                <w:szCs w:val="28"/>
                <w:lang w:val="vi-VN"/>
              </w:rPr>
            </w:pPr>
            <w:r w:rsidRPr="00F228BC">
              <w:rPr>
                <w:rFonts w:ascii="Times New Roman" w:hAnsi="Times New Roman"/>
                <w:sz w:val="28"/>
                <w:szCs w:val="28"/>
                <w:lang w:val="nl-NL"/>
              </w:rPr>
              <w:t>Ở miền núi</w:t>
            </w:r>
            <w:r w:rsidRPr="00F228BC">
              <w:rPr>
                <w:rFonts w:ascii="Times New Roman" w:hAnsi="Times New Roman"/>
                <w:sz w:val="28"/>
                <w:szCs w:val="28"/>
                <w:lang w:val="vi-VN"/>
              </w:rPr>
              <w:t xml:space="preserve">.                  </w:t>
            </w:r>
            <w:r>
              <w:rPr>
                <w:rFonts w:ascii="Times New Roman" w:hAnsi="Times New Roman"/>
                <w:sz w:val="28"/>
                <w:szCs w:val="28"/>
                <w:lang w:val="vi-VN"/>
              </w:rPr>
              <w:t xml:space="preserve">                      C</w:t>
            </w:r>
            <w:r w:rsidRPr="00F228BC">
              <w:rPr>
                <w:rFonts w:ascii="Times New Roman" w:hAnsi="Times New Roman"/>
                <w:sz w:val="28"/>
                <w:szCs w:val="28"/>
                <w:lang w:val="vi-VN"/>
              </w:rPr>
              <w:t>.</w:t>
            </w:r>
            <w:r w:rsidRPr="00F228BC">
              <w:rPr>
                <w:rFonts w:ascii="Times New Roman" w:hAnsi="Times New Roman"/>
                <w:sz w:val="28"/>
                <w:szCs w:val="28"/>
                <w:lang w:val="nl-NL"/>
              </w:rPr>
              <w:t>Ở thành thị</w:t>
            </w:r>
          </w:p>
          <w:p w:rsidR="00B8624E" w:rsidRDefault="00B8624E" w:rsidP="00B8624E">
            <w:pPr>
              <w:numPr>
                <w:ilvl w:val="0"/>
                <w:numId w:val="19"/>
              </w:numPr>
              <w:spacing w:after="0" w:line="240" w:lineRule="auto"/>
              <w:rPr>
                <w:rFonts w:ascii="Times New Roman" w:hAnsi="Times New Roman"/>
                <w:sz w:val="28"/>
                <w:szCs w:val="28"/>
                <w:lang w:val="nl-NL"/>
              </w:rPr>
            </w:pPr>
            <w:r w:rsidRPr="00DD0596">
              <w:rPr>
                <w:rFonts w:ascii="Times New Roman" w:hAnsi="Times New Roman"/>
                <w:sz w:val="28"/>
                <w:szCs w:val="28"/>
                <w:lang w:val="nl-NL"/>
              </w:rPr>
              <w:t>Ở nông thôn</w:t>
            </w:r>
            <w:r>
              <w:rPr>
                <w:rFonts w:ascii="Times New Roman" w:hAnsi="Times New Roman"/>
                <w:sz w:val="28"/>
                <w:szCs w:val="28"/>
                <w:lang w:val="vi-VN"/>
              </w:rPr>
              <w:t xml:space="preserve">                                       D </w:t>
            </w:r>
            <w:r w:rsidRPr="00DD0596">
              <w:rPr>
                <w:rFonts w:ascii="Times New Roman" w:hAnsi="Times New Roman"/>
                <w:sz w:val="28"/>
                <w:szCs w:val="28"/>
                <w:lang w:val="nl-NL"/>
              </w:rPr>
              <w:t>.Ở nông thôn</w:t>
            </w:r>
            <w:r>
              <w:rPr>
                <w:rFonts w:ascii="Times New Roman" w:hAnsi="Times New Roman"/>
                <w:sz w:val="28"/>
                <w:szCs w:val="28"/>
                <w:lang w:val="vi-VN"/>
              </w:rPr>
              <w:t xml:space="preserve"> và thành thị.</w:t>
            </w:r>
          </w:p>
          <w:p w:rsidR="00B8624E" w:rsidRPr="00DD0596" w:rsidRDefault="00B8624E" w:rsidP="008B3A8B">
            <w:pPr>
              <w:rPr>
                <w:rFonts w:ascii="Times New Roman" w:hAnsi="Times New Roman"/>
                <w:sz w:val="28"/>
                <w:szCs w:val="28"/>
                <w:lang w:val="vi-VN"/>
              </w:rPr>
            </w:pPr>
            <w:r w:rsidRPr="006A417A">
              <w:rPr>
                <w:rFonts w:ascii="Times New Roman" w:hAnsi="Times New Roman"/>
                <w:b/>
                <w:sz w:val="28"/>
                <w:szCs w:val="28"/>
                <w:u w:val="single"/>
                <w:lang w:val="nl-NL"/>
              </w:rPr>
              <w:t>Câu 6:</w:t>
            </w:r>
            <w:r w:rsidRPr="00DD0596">
              <w:rPr>
                <w:rFonts w:ascii="Times New Roman" w:hAnsi="Times New Roman"/>
                <w:sz w:val="28"/>
                <w:szCs w:val="28"/>
                <w:lang w:val="nl-NL"/>
              </w:rPr>
              <w:t xml:space="preserve"> Hiện tại nền </w:t>
            </w:r>
            <w:r w:rsidRPr="00DD0596">
              <w:rPr>
                <w:rFonts w:ascii="Times New Roman" w:hAnsi="Times New Roman"/>
                <w:sz w:val="28"/>
                <w:szCs w:val="28"/>
                <w:lang w:val="vi-VN"/>
              </w:rPr>
              <w:t>k</w:t>
            </w:r>
            <w:r w:rsidRPr="00DD0596">
              <w:rPr>
                <w:rFonts w:ascii="Times New Roman" w:hAnsi="Times New Roman"/>
                <w:sz w:val="28"/>
                <w:szCs w:val="28"/>
                <w:lang w:val="nl-NL"/>
              </w:rPr>
              <w:t>inh tế nước ta đang chuyển dịch theo hướng nào</w:t>
            </w:r>
            <w:r>
              <w:rPr>
                <w:rFonts w:ascii="Times New Roman" w:hAnsi="Times New Roman"/>
                <w:sz w:val="28"/>
                <w:szCs w:val="28"/>
                <w:lang w:val="vi-VN"/>
              </w:rPr>
              <w:t xml:space="preserve"> về ngành</w:t>
            </w:r>
            <w:r w:rsidRPr="00DD0596">
              <w:rPr>
                <w:rFonts w:ascii="Times New Roman" w:hAnsi="Times New Roman"/>
                <w:sz w:val="28"/>
                <w:szCs w:val="28"/>
                <w:lang w:val="vi-VN"/>
              </w:rPr>
              <w:t>?</w:t>
            </w:r>
          </w:p>
          <w:p w:rsidR="00B8624E" w:rsidRPr="00DD0596" w:rsidRDefault="00B8624E" w:rsidP="00B8624E">
            <w:pPr>
              <w:numPr>
                <w:ilvl w:val="0"/>
                <w:numId w:val="6"/>
              </w:numPr>
              <w:spacing w:after="0" w:line="240" w:lineRule="auto"/>
              <w:rPr>
                <w:rFonts w:ascii="Times New Roman" w:hAnsi="Times New Roman"/>
                <w:sz w:val="28"/>
                <w:szCs w:val="28"/>
                <w:lang w:val="nl-NL"/>
              </w:rPr>
            </w:pPr>
            <w:r w:rsidRPr="00DD0596">
              <w:rPr>
                <w:rFonts w:ascii="Times New Roman" w:hAnsi="Times New Roman"/>
                <w:sz w:val="28"/>
                <w:szCs w:val="28"/>
                <w:lang w:val="nl-NL"/>
              </w:rPr>
              <w:t>Theo hướng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hóa</w:t>
            </w:r>
          </w:p>
          <w:p w:rsidR="00B8624E" w:rsidRPr="00DD0596" w:rsidRDefault="00B8624E" w:rsidP="00B8624E">
            <w:pPr>
              <w:numPr>
                <w:ilvl w:val="0"/>
                <w:numId w:val="6"/>
              </w:numPr>
              <w:spacing w:after="0" w:line="240" w:lineRule="auto"/>
              <w:rPr>
                <w:rFonts w:ascii="Times New Roman" w:hAnsi="Times New Roman"/>
                <w:sz w:val="28"/>
                <w:szCs w:val="28"/>
                <w:lang w:val="nl-NL"/>
              </w:rPr>
            </w:pPr>
            <w:r w:rsidRPr="00DD0596">
              <w:rPr>
                <w:rFonts w:ascii="Times New Roman" w:hAnsi="Times New Roman"/>
                <w:sz w:val="28"/>
                <w:szCs w:val="28"/>
                <w:lang w:val="nl-NL"/>
              </w:rPr>
              <w:t>Theo hướng giảm tỷ trọng các ngành nông – lâm – ngư nghiệp, tăng tỷ trọng các ngành công nghiệp– xây dựng và dịch vụ</w:t>
            </w:r>
          </w:p>
          <w:p w:rsidR="00B8624E" w:rsidRPr="00DD0596" w:rsidRDefault="00B8624E" w:rsidP="00B8624E">
            <w:pPr>
              <w:numPr>
                <w:ilvl w:val="0"/>
                <w:numId w:val="6"/>
              </w:numPr>
              <w:spacing w:after="0" w:line="240" w:lineRule="auto"/>
              <w:rPr>
                <w:rFonts w:ascii="Times New Roman" w:hAnsi="Times New Roman"/>
                <w:sz w:val="28"/>
                <w:szCs w:val="28"/>
                <w:lang w:val="nl-NL"/>
              </w:rPr>
            </w:pPr>
            <w:r w:rsidRPr="00DD0596">
              <w:rPr>
                <w:rFonts w:ascii="Times New Roman" w:hAnsi="Times New Roman"/>
                <w:sz w:val="28"/>
                <w:szCs w:val="28"/>
                <w:lang w:val="nl-NL"/>
              </w:rPr>
              <w:t>Theo hướng đô thị hóa, công nghiệp</w:t>
            </w:r>
            <w:r>
              <w:rPr>
                <w:rFonts w:ascii="Times New Roman" w:hAnsi="Times New Roman"/>
                <w:sz w:val="28"/>
                <w:szCs w:val="28"/>
                <w:lang w:val="vi-VN"/>
              </w:rPr>
              <w:t xml:space="preserve"> </w:t>
            </w:r>
            <w:r w:rsidRPr="00DD0596">
              <w:rPr>
                <w:rFonts w:ascii="Times New Roman" w:hAnsi="Times New Roman"/>
                <w:sz w:val="28"/>
                <w:szCs w:val="28"/>
                <w:lang w:val="nl-NL"/>
              </w:rPr>
              <w:t>hóa nông thôn</w:t>
            </w:r>
          </w:p>
          <w:p w:rsidR="00B8624E" w:rsidRPr="00DD0596" w:rsidRDefault="00B8624E" w:rsidP="00B8624E">
            <w:pPr>
              <w:numPr>
                <w:ilvl w:val="0"/>
                <w:numId w:val="6"/>
              </w:numPr>
              <w:spacing w:after="0" w:line="240" w:lineRule="auto"/>
              <w:rPr>
                <w:rFonts w:ascii="Times New Roman" w:hAnsi="Times New Roman"/>
                <w:sz w:val="28"/>
                <w:szCs w:val="28"/>
                <w:lang w:val="nl-NL"/>
              </w:rPr>
            </w:pPr>
            <w:r w:rsidRPr="00DD0596">
              <w:rPr>
                <w:rFonts w:ascii="Times New Roman" w:hAnsi="Times New Roman"/>
                <w:sz w:val="28"/>
                <w:szCs w:val="28"/>
                <w:lang w:val="vi-VN"/>
              </w:rPr>
              <w:t>Các đáp án trên đều sai.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Câu  7:</w:t>
            </w:r>
            <w:r w:rsidRPr="00DD0596">
              <w:rPr>
                <w:rFonts w:ascii="Times New Roman" w:hAnsi="Times New Roman"/>
                <w:sz w:val="28"/>
                <w:szCs w:val="28"/>
                <w:lang w:val="vi-VN"/>
              </w:rPr>
              <w:t xml:space="preserve"> Việt Nam có cơ cấu dân số trẻ, điều đó:</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 A.Sai                                   B.Đúng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Câu  8</w:t>
            </w:r>
            <w:r w:rsidRPr="00DD0596">
              <w:rPr>
                <w:rFonts w:ascii="Times New Roman" w:hAnsi="Times New Roman"/>
                <w:sz w:val="28"/>
                <w:szCs w:val="28"/>
                <w:lang w:val="vi-VN"/>
              </w:rPr>
              <w:t>: Việt Nam có bao nhiêu dân tộc?</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 xml:space="preserve">A.  52 dân tộc      B.53 dân tộc        C.54 dân tộc      D.55 dân tộc      </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Câu  9</w:t>
            </w:r>
            <w:r w:rsidRPr="00DD0596">
              <w:rPr>
                <w:rFonts w:ascii="Times New Roman" w:hAnsi="Times New Roman"/>
                <w:sz w:val="28"/>
                <w:szCs w:val="28"/>
                <w:lang w:val="vi-VN"/>
              </w:rPr>
              <w:t>: Việt Nam  có bao nhiêu loại hình giao thông vận tải?</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3 loại hình    B. 4 loại hình         C. 5 loại hình         D.6 loại hình</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10 : </w:t>
            </w:r>
            <w:r w:rsidRPr="00DD0596">
              <w:rPr>
                <w:rFonts w:ascii="Times New Roman" w:hAnsi="Times New Roman"/>
                <w:sz w:val="28"/>
                <w:szCs w:val="28"/>
                <w:lang w:val="vi-VN"/>
              </w:rPr>
              <w:t>Ngành công nghiệp điện là ngành công nghiệp trọng điểm phát triển dựa trên ưu thế:</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A.Về lao động               B.Về tài nguyên           C. Về tài nguyên và lao động.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11: </w:t>
            </w:r>
            <w:r w:rsidRPr="00DD0596">
              <w:rPr>
                <w:rFonts w:ascii="Times New Roman" w:hAnsi="Times New Roman"/>
                <w:sz w:val="28"/>
                <w:szCs w:val="28"/>
                <w:lang w:val="vi-VN"/>
              </w:rPr>
              <w:t>Tỉ lệ gia tăng tự nhiên của dân số nước ta có xu hướng giảm và ổn định ở mức 1,1-1,4% là kết quả của:</w:t>
            </w:r>
          </w:p>
          <w:p w:rsidR="00B8624E" w:rsidRPr="00DD0596" w:rsidRDefault="00B8624E" w:rsidP="00B8624E">
            <w:pPr>
              <w:numPr>
                <w:ilvl w:val="0"/>
                <w:numId w:val="8"/>
              </w:numPr>
              <w:spacing w:after="0" w:line="240" w:lineRule="auto"/>
              <w:rPr>
                <w:rFonts w:ascii="Times New Roman" w:hAnsi="Times New Roman"/>
                <w:sz w:val="28"/>
                <w:szCs w:val="28"/>
                <w:lang w:val="vi-VN"/>
              </w:rPr>
            </w:pPr>
            <w:r w:rsidRPr="00DD0596">
              <w:rPr>
                <w:rFonts w:ascii="Times New Roman" w:hAnsi="Times New Roman"/>
                <w:sz w:val="28"/>
                <w:szCs w:val="28"/>
                <w:lang w:val="vi-VN"/>
              </w:rPr>
              <w:t>Chính sách dân số kế hoạch hóa gia đình.</w:t>
            </w:r>
          </w:p>
          <w:p w:rsidR="00B8624E" w:rsidRPr="00DD0596" w:rsidRDefault="00B8624E" w:rsidP="00B8624E">
            <w:pPr>
              <w:numPr>
                <w:ilvl w:val="0"/>
                <w:numId w:val="8"/>
              </w:numPr>
              <w:spacing w:after="0" w:line="240" w:lineRule="auto"/>
              <w:rPr>
                <w:rFonts w:ascii="Times New Roman" w:hAnsi="Times New Roman"/>
                <w:b/>
                <w:sz w:val="28"/>
                <w:szCs w:val="28"/>
                <w:lang w:val="nl-NL"/>
              </w:rPr>
            </w:pPr>
            <w:r w:rsidRPr="00DD0596">
              <w:rPr>
                <w:rFonts w:ascii="Times New Roman" w:hAnsi="Times New Roman"/>
                <w:sz w:val="28"/>
                <w:szCs w:val="28"/>
                <w:lang w:val="vi-VN"/>
              </w:rPr>
              <w:t>Kinh tế phát triển nên nhận thức của con người cũng thay đổi.</w:t>
            </w:r>
          </w:p>
          <w:p w:rsidR="00B8624E" w:rsidRPr="00DD0596" w:rsidRDefault="00B8624E" w:rsidP="00B8624E">
            <w:pPr>
              <w:numPr>
                <w:ilvl w:val="0"/>
                <w:numId w:val="8"/>
              </w:numPr>
              <w:spacing w:after="0" w:line="240" w:lineRule="auto"/>
              <w:rPr>
                <w:rFonts w:ascii="Times New Roman" w:hAnsi="Times New Roman"/>
                <w:b/>
                <w:sz w:val="28"/>
                <w:szCs w:val="28"/>
                <w:lang w:val="nl-NL"/>
              </w:rPr>
            </w:pPr>
            <w:r w:rsidRPr="00DD0596">
              <w:rPr>
                <w:rFonts w:ascii="Times New Roman" w:hAnsi="Times New Roman"/>
                <w:sz w:val="28"/>
                <w:szCs w:val="28"/>
                <w:lang w:val="vi-VN"/>
              </w:rPr>
              <w:t>Đáp án A và B sai.</w:t>
            </w:r>
          </w:p>
          <w:p w:rsidR="00B8624E" w:rsidRPr="00DD0596" w:rsidRDefault="00B8624E" w:rsidP="00B8624E">
            <w:pPr>
              <w:numPr>
                <w:ilvl w:val="0"/>
                <w:numId w:val="8"/>
              </w:numPr>
              <w:spacing w:after="0" w:line="240" w:lineRule="auto"/>
              <w:rPr>
                <w:rFonts w:ascii="Times New Roman" w:hAnsi="Times New Roman"/>
                <w:b/>
                <w:sz w:val="28"/>
                <w:szCs w:val="28"/>
                <w:lang w:val="nl-NL"/>
              </w:rPr>
            </w:pPr>
            <w:r w:rsidRPr="00DD0596">
              <w:rPr>
                <w:rFonts w:ascii="Times New Roman" w:hAnsi="Times New Roman"/>
                <w:sz w:val="28"/>
                <w:szCs w:val="28"/>
                <w:lang w:val="vi-VN"/>
              </w:rPr>
              <w:t xml:space="preserve"> Đáp án A và B đúng.</w:t>
            </w:r>
            <w:r w:rsidRPr="00DD0596">
              <w:rPr>
                <w:rFonts w:ascii="Times New Roman" w:hAnsi="Times New Roman"/>
                <w:b/>
                <w:sz w:val="28"/>
                <w:szCs w:val="28"/>
                <w:lang w:val="vi-VN"/>
              </w:rPr>
              <w:t xml:space="preserve"> </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12 : </w:t>
            </w:r>
            <w:r w:rsidRPr="00DD0596">
              <w:rPr>
                <w:rFonts w:ascii="Times New Roman" w:hAnsi="Times New Roman"/>
                <w:sz w:val="28"/>
                <w:szCs w:val="28"/>
                <w:lang w:val="vi-VN"/>
              </w:rPr>
              <w:t>Việt Nam thực hiện đường lối đổi mới toàn diện nền kinh tế vào năm:</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lastRenderedPageBreak/>
              <w:t>A. Năm 1985         B.Năm 1986               C.Năm 1987       D.Năm 1988</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13 : </w:t>
            </w:r>
            <w:r w:rsidRPr="00DD0596">
              <w:rPr>
                <w:rFonts w:ascii="Times New Roman" w:hAnsi="Times New Roman"/>
                <w:sz w:val="28"/>
                <w:szCs w:val="28"/>
                <w:lang w:val="vi-VN"/>
              </w:rPr>
              <w:t>Hiện nay, nước ta có mấy vùng kinh tế trọng điểm?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A.  3                  B. 4                      C. 5                     D.6</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14 : </w:t>
            </w:r>
            <w:r w:rsidRPr="00DD0596">
              <w:rPr>
                <w:rFonts w:ascii="Times New Roman" w:hAnsi="Times New Roman"/>
                <w:sz w:val="28"/>
                <w:szCs w:val="28"/>
                <w:lang w:val="vi-VN"/>
              </w:rPr>
              <w:t>Hà Nội và Đà Nẵng là hai trung tâm dịch vụ lớn nhất cả nước. Điều đó”</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A. Đúng                                B.Sai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15 :  </w:t>
            </w:r>
            <w:r w:rsidRPr="00DD0596">
              <w:rPr>
                <w:rFonts w:ascii="Times New Roman" w:hAnsi="Times New Roman"/>
                <w:sz w:val="28"/>
                <w:szCs w:val="28"/>
                <w:lang w:val="vi-VN"/>
              </w:rPr>
              <w:t>Việt Nam bắt đầu kết nối In-ter-nét vào năm:</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Năm  1996             B.Năm 1997      C.Năm 1998    D.Năm 1999</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16 :  </w:t>
            </w:r>
            <w:r w:rsidRPr="00DD0596">
              <w:rPr>
                <w:rFonts w:ascii="Times New Roman" w:hAnsi="Times New Roman"/>
                <w:sz w:val="28"/>
                <w:szCs w:val="28"/>
                <w:lang w:val="vi-VN"/>
              </w:rPr>
              <w:t>Hai tuyến giao thông bộ Bắc-Nam quan trọng nhất là đường Hồ Chí Minh và quốc lộ số 1, điều đó:</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Đúng                               B.Sai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17 : </w:t>
            </w:r>
            <w:r w:rsidRPr="00DD0596">
              <w:rPr>
                <w:rFonts w:ascii="Times New Roman" w:hAnsi="Times New Roman"/>
                <w:sz w:val="28"/>
                <w:szCs w:val="28"/>
                <w:lang w:val="vi-VN"/>
              </w:rPr>
              <w:t>Các sân bay quốc tế quan trọng nhất của Việt Nam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A.Sân bay quốc tế Nội Bài.      B.Sân bay quốc tế  Tân Sơn nhất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C.Sân bay quốc tế Đà Nẵng      D. Cả 3 đáp án trên đều đúng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18: </w:t>
            </w:r>
            <w:r w:rsidRPr="00DD0596">
              <w:rPr>
                <w:rFonts w:ascii="Times New Roman" w:hAnsi="Times New Roman"/>
                <w:sz w:val="28"/>
                <w:szCs w:val="28"/>
                <w:lang w:val="vi-VN"/>
              </w:rPr>
              <w:t>Thành phần kinh tế đóng vai trò chủ yếu thúc đẩy sự phát triển của nội thương Việt Nam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A.Kinh tế nhà nước                                    B. Kinh tế tư nhân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C. Kinh tế  có vốn đầu tư nước ngoài        D. Kinh tế  tập thể.</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19 :  </w:t>
            </w:r>
            <w:r w:rsidRPr="00DD0596">
              <w:rPr>
                <w:rFonts w:ascii="Times New Roman" w:hAnsi="Times New Roman"/>
                <w:sz w:val="28"/>
                <w:szCs w:val="28"/>
                <w:lang w:val="vi-VN"/>
              </w:rPr>
              <w:t>Việt Nam là nước nhập khẩu lúa gạo hàng đầu thế giới, điều đó:</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A.Đúng                                           B.Sai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lang w:val="vi-VN"/>
              </w:rPr>
              <w:t xml:space="preserve">Câu  20 : </w:t>
            </w:r>
            <w:r w:rsidRPr="00DD0596">
              <w:rPr>
                <w:rFonts w:ascii="Times New Roman" w:hAnsi="Times New Roman"/>
                <w:sz w:val="28"/>
                <w:szCs w:val="28"/>
                <w:lang w:val="vi-VN"/>
              </w:rPr>
              <w:t>Cố đô Huế là tài nguyên du lịch gì?</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Là tài nguyên du lịch tự nhiên           B.là tài nguyên du lịch xã hội nhân văn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C.Đáp án A và B đúng                             D.Đáp án A và B sai.</w:t>
            </w:r>
          </w:p>
          <w:p w:rsidR="00B8624E" w:rsidRPr="00DD0596" w:rsidRDefault="00B8624E" w:rsidP="008B3A8B">
            <w:pPr>
              <w:ind w:left="1620"/>
              <w:rPr>
                <w:rFonts w:ascii="Times New Roman" w:hAnsi="Times New Roman"/>
                <w:b/>
                <w:sz w:val="28"/>
                <w:szCs w:val="28"/>
                <w:lang w:val="nl-NL"/>
              </w:rPr>
            </w:pPr>
            <w:r w:rsidRPr="00DD0596">
              <w:rPr>
                <w:rFonts w:ascii="Times New Roman" w:hAnsi="Times New Roman"/>
                <w:b/>
                <w:sz w:val="28"/>
                <w:szCs w:val="28"/>
                <w:lang w:val="nl-NL"/>
              </w:rPr>
              <w:t>II.Tự luận (</w:t>
            </w:r>
            <w:r w:rsidRPr="00DD0596">
              <w:rPr>
                <w:rFonts w:ascii="Times New Roman" w:hAnsi="Times New Roman"/>
                <w:b/>
                <w:sz w:val="28"/>
                <w:szCs w:val="28"/>
                <w:lang w:val="vi-VN"/>
              </w:rPr>
              <w:t xml:space="preserve">5 </w:t>
            </w:r>
            <w:r w:rsidRPr="00DD0596">
              <w:rPr>
                <w:rFonts w:ascii="Times New Roman" w:hAnsi="Times New Roman"/>
                <w:b/>
                <w:sz w:val="28"/>
                <w:szCs w:val="28"/>
                <w:lang w:val="nl-NL"/>
              </w:rPr>
              <w:t>đ</w:t>
            </w:r>
            <w:r w:rsidRPr="00DD0596">
              <w:rPr>
                <w:rFonts w:ascii="Times New Roman" w:hAnsi="Times New Roman"/>
                <w:b/>
                <w:sz w:val="28"/>
                <w:szCs w:val="28"/>
                <w:lang w:val="vi-VN"/>
              </w:rPr>
              <w:t>iểm</w:t>
            </w:r>
            <w:r w:rsidRPr="00DD0596">
              <w:rPr>
                <w:rFonts w:ascii="Times New Roman" w:hAnsi="Times New Roman"/>
                <w:b/>
                <w:sz w:val="28"/>
                <w:szCs w:val="28"/>
                <w:lang w:val="nl-NL"/>
              </w:rPr>
              <w:t xml:space="preserve">) </w:t>
            </w:r>
          </w:p>
          <w:p w:rsidR="00B8624E" w:rsidRPr="00DD0596" w:rsidRDefault="00B8624E" w:rsidP="008B3A8B">
            <w:pPr>
              <w:ind w:left="1620"/>
              <w:rPr>
                <w:rFonts w:ascii="Times New Roman" w:hAnsi="Times New Roman"/>
                <w:b/>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Cho bảng số liệu sau: cơ cấu GDP của nước ta thời kỳ 1991 – 2001 (%)</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2"/>
              <w:gridCol w:w="1052"/>
              <w:gridCol w:w="876"/>
              <w:gridCol w:w="1221"/>
              <w:gridCol w:w="1072"/>
            </w:tblGrid>
            <w:tr w:rsidR="00B8624E" w:rsidRPr="0085199A" w:rsidTr="008B3A8B">
              <w:tc>
                <w:tcPr>
                  <w:tcW w:w="2922" w:type="dxa"/>
                  <w:tcBorders>
                    <w:top w:val="single" w:sz="4" w:space="0" w:color="auto"/>
                    <w:left w:val="single" w:sz="4" w:space="0" w:color="auto"/>
                    <w:bottom w:val="single" w:sz="4" w:space="0" w:color="auto"/>
                    <w:right w:val="single" w:sz="4" w:space="0" w:color="auto"/>
                    <w:tl2br w:val="single" w:sz="4" w:space="0" w:color="auto"/>
                  </w:tcBorders>
                </w:tcPr>
                <w:p w:rsidR="00B8624E" w:rsidRPr="0085199A" w:rsidRDefault="00B8624E" w:rsidP="008B3A8B">
                  <w:pPr>
                    <w:tabs>
                      <w:tab w:val="left" w:pos="1455"/>
                    </w:tabs>
                    <w:jc w:val="center"/>
                    <w:rPr>
                      <w:rFonts w:ascii="Times New Roman" w:hAnsi="Times New Roman"/>
                      <w:sz w:val="28"/>
                      <w:szCs w:val="28"/>
                      <w:lang w:val="nl-NL"/>
                    </w:rPr>
                  </w:pPr>
                  <w:r w:rsidRPr="0085199A">
                    <w:rPr>
                      <w:rFonts w:ascii="Times New Roman" w:hAnsi="Times New Roman"/>
                      <w:sz w:val="28"/>
                      <w:szCs w:val="28"/>
                      <w:lang w:val="nl-NL"/>
                    </w:rPr>
                    <w:t>Năm</w:t>
                  </w:r>
                </w:p>
                <w:p w:rsidR="00B8624E" w:rsidRPr="0085199A" w:rsidRDefault="00B8624E" w:rsidP="008B3A8B">
                  <w:pPr>
                    <w:tabs>
                      <w:tab w:val="left" w:pos="1455"/>
                    </w:tabs>
                    <w:jc w:val="center"/>
                    <w:rPr>
                      <w:rFonts w:ascii="Times New Roman" w:hAnsi="Times New Roman"/>
                      <w:sz w:val="28"/>
                      <w:szCs w:val="28"/>
                      <w:lang w:val="nl-NL"/>
                    </w:rPr>
                  </w:pP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1991</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1995</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1999</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2001</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8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88" w:author="User" w:date="2015-08-22T19:19:00Z">
                        <w:rPr>
                          <w:rFonts w:ascii="Times New Roman" w:hAnsi="Times New Roman"/>
                          <w:sz w:val="28"/>
                          <w:szCs w:val="28"/>
                          <w:lang w:val="nl-NL"/>
                        </w:rPr>
                      </w:rPrChange>
                    </w:rPr>
                    <w:t>Tổng số</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8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90" w:author="User" w:date="2015-08-22T19:19:00Z">
                        <w:rPr>
                          <w:rFonts w:ascii="Times New Roman" w:hAnsi="Times New Roman"/>
                          <w:sz w:val="28"/>
                          <w:szCs w:val="28"/>
                          <w:lang w:val="nl-NL"/>
                        </w:rPr>
                      </w:rPrChange>
                    </w:rPr>
                    <w:t>100,0</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9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92" w:author="User" w:date="2015-08-22T19:19:00Z">
                        <w:rPr>
                          <w:rFonts w:ascii="Times New Roman" w:hAnsi="Times New Roman"/>
                          <w:sz w:val="28"/>
                          <w:szCs w:val="28"/>
                          <w:lang w:val="nl-NL"/>
                        </w:rPr>
                      </w:rPrChange>
                    </w:rPr>
                    <w:t>100,0</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9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94" w:author="User" w:date="2015-08-22T19:19:00Z">
                        <w:rPr>
                          <w:rFonts w:ascii="Times New Roman" w:hAnsi="Times New Roman"/>
                          <w:sz w:val="28"/>
                          <w:szCs w:val="28"/>
                          <w:lang w:val="nl-NL"/>
                        </w:rPr>
                      </w:rPrChange>
                    </w:rPr>
                    <w:t>100,0</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9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96" w:author="User" w:date="2015-08-22T19:19:00Z">
                        <w:rPr>
                          <w:rFonts w:ascii="Times New Roman" w:hAnsi="Times New Roman"/>
                          <w:sz w:val="28"/>
                          <w:szCs w:val="28"/>
                          <w:lang w:val="nl-NL"/>
                        </w:rPr>
                      </w:rPrChange>
                    </w:rPr>
                    <w:t>100,0</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rPr>
                      <w:rFonts w:ascii="Times New Roman" w:hAnsi="Times New Roman"/>
                      <w:sz w:val="28"/>
                      <w:szCs w:val="28"/>
                      <w:lang w:val="nl-NL"/>
                      <w:rPrChange w:id="349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498" w:author="User" w:date="2015-08-22T19:19:00Z">
                        <w:rPr>
                          <w:rFonts w:ascii="Times New Roman" w:hAnsi="Times New Roman"/>
                          <w:sz w:val="28"/>
                          <w:szCs w:val="28"/>
                          <w:lang w:val="nl-NL"/>
                        </w:rPr>
                      </w:rPrChange>
                    </w:rPr>
                    <w:t>Nông – lâm – ngưnghiệp</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49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00" w:author="User" w:date="2015-08-22T19:19:00Z">
                        <w:rPr>
                          <w:rFonts w:ascii="Times New Roman" w:hAnsi="Times New Roman"/>
                          <w:sz w:val="28"/>
                          <w:szCs w:val="28"/>
                          <w:lang w:val="nl-NL"/>
                        </w:rPr>
                      </w:rPrChange>
                    </w:rPr>
                    <w:t>40.5</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0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02" w:author="User" w:date="2015-08-22T19:19:00Z">
                        <w:rPr>
                          <w:rFonts w:ascii="Times New Roman" w:hAnsi="Times New Roman"/>
                          <w:sz w:val="28"/>
                          <w:szCs w:val="28"/>
                          <w:lang w:val="nl-NL"/>
                        </w:rPr>
                      </w:rPrChange>
                    </w:rPr>
                    <w:t>27,2</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0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04" w:author="User" w:date="2015-08-22T19:19:00Z">
                        <w:rPr>
                          <w:rFonts w:ascii="Times New Roman" w:hAnsi="Times New Roman"/>
                          <w:sz w:val="28"/>
                          <w:szCs w:val="28"/>
                          <w:lang w:val="nl-NL"/>
                        </w:rPr>
                      </w:rPrChange>
                    </w:rPr>
                    <w:t>25,4</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0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06" w:author="User" w:date="2015-08-22T19:19:00Z">
                        <w:rPr>
                          <w:rFonts w:ascii="Times New Roman" w:hAnsi="Times New Roman"/>
                          <w:sz w:val="28"/>
                          <w:szCs w:val="28"/>
                          <w:lang w:val="nl-NL"/>
                        </w:rPr>
                      </w:rPrChange>
                    </w:rPr>
                    <w:t>23,3</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0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08" w:author="User" w:date="2015-08-22T19:19:00Z">
                        <w:rPr>
                          <w:rFonts w:ascii="Times New Roman" w:hAnsi="Times New Roman"/>
                          <w:sz w:val="28"/>
                          <w:szCs w:val="28"/>
                          <w:lang w:val="nl-NL"/>
                        </w:rPr>
                      </w:rPrChange>
                    </w:rPr>
                    <w:t>Công nghiệp– xây dựng</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0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10" w:author="User" w:date="2015-08-22T19:19:00Z">
                        <w:rPr>
                          <w:rFonts w:ascii="Times New Roman" w:hAnsi="Times New Roman"/>
                          <w:sz w:val="28"/>
                          <w:szCs w:val="28"/>
                          <w:lang w:val="nl-NL"/>
                        </w:rPr>
                      </w:rPrChange>
                    </w:rPr>
                    <w:t>23,8</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1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12" w:author="User" w:date="2015-08-22T19:19:00Z">
                        <w:rPr>
                          <w:rFonts w:ascii="Times New Roman" w:hAnsi="Times New Roman"/>
                          <w:sz w:val="28"/>
                          <w:szCs w:val="28"/>
                          <w:lang w:val="nl-NL"/>
                        </w:rPr>
                      </w:rPrChange>
                    </w:rPr>
                    <w:t>28,8</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1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14" w:author="User" w:date="2015-08-22T19:19:00Z">
                        <w:rPr>
                          <w:rFonts w:ascii="Times New Roman" w:hAnsi="Times New Roman"/>
                          <w:sz w:val="28"/>
                          <w:szCs w:val="28"/>
                          <w:lang w:val="nl-NL"/>
                        </w:rPr>
                      </w:rPrChange>
                    </w:rPr>
                    <w:t>34,5</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1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16" w:author="User" w:date="2015-08-22T19:19:00Z">
                        <w:rPr>
                          <w:rFonts w:ascii="Times New Roman" w:hAnsi="Times New Roman"/>
                          <w:sz w:val="28"/>
                          <w:szCs w:val="28"/>
                          <w:lang w:val="nl-NL"/>
                        </w:rPr>
                      </w:rPrChange>
                    </w:rPr>
                    <w:t>38,1</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1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18" w:author="User" w:date="2015-08-22T19:19:00Z">
                        <w:rPr>
                          <w:rFonts w:ascii="Times New Roman" w:hAnsi="Times New Roman"/>
                          <w:sz w:val="28"/>
                          <w:szCs w:val="28"/>
                          <w:lang w:val="nl-NL"/>
                        </w:rPr>
                      </w:rPrChange>
                    </w:rPr>
                    <w:t>Dịch vụ</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1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20" w:author="User" w:date="2015-08-22T19:19:00Z">
                        <w:rPr>
                          <w:rFonts w:ascii="Times New Roman" w:hAnsi="Times New Roman"/>
                          <w:sz w:val="28"/>
                          <w:szCs w:val="28"/>
                          <w:lang w:val="nl-NL"/>
                        </w:rPr>
                      </w:rPrChange>
                    </w:rPr>
                    <w:t>35,7</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2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22" w:author="User" w:date="2015-08-22T19:19:00Z">
                        <w:rPr>
                          <w:rFonts w:ascii="Times New Roman" w:hAnsi="Times New Roman"/>
                          <w:sz w:val="28"/>
                          <w:szCs w:val="28"/>
                          <w:lang w:val="nl-NL"/>
                        </w:rPr>
                      </w:rPrChange>
                    </w:rPr>
                    <w:t>44,0</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2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24" w:author="User" w:date="2015-08-22T19:19:00Z">
                        <w:rPr>
                          <w:rFonts w:ascii="Times New Roman" w:hAnsi="Times New Roman"/>
                          <w:sz w:val="28"/>
                          <w:szCs w:val="28"/>
                          <w:lang w:val="nl-NL"/>
                        </w:rPr>
                      </w:rPrChange>
                    </w:rPr>
                    <w:t>40,1</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2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26" w:author="User" w:date="2015-08-22T19:19:00Z">
                        <w:rPr>
                          <w:rFonts w:ascii="Times New Roman" w:hAnsi="Times New Roman"/>
                          <w:sz w:val="28"/>
                          <w:szCs w:val="28"/>
                          <w:lang w:val="nl-NL"/>
                        </w:rPr>
                      </w:rPrChange>
                    </w:rPr>
                    <w:t>38,6</w:t>
                  </w:r>
                </w:p>
              </w:tc>
            </w:tr>
          </w:tbl>
          <w:p w:rsidR="00B8624E" w:rsidRPr="00DD0596" w:rsidRDefault="00B8624E" w:rsidP="008B3A8B">
            <w:pPr>
              <w:ind w:left="871"/>
              <w:rPr>
                <w:rFonts w:ascii="Times New Roman" w:hAnsi="Times New Roman"/>
                <w:sz w:val="28"/>
                <w:szCs w:val="28"/>
                <w:lang w:val="nl-NL"/>
              </w:rPr>
            </w:pPr>
            <w:r w:rsidRPr="00DD0596">
              <w:rPr>
                <w:rFonts w:ascii="Times New Roman" w:hAnsi="Times New Roman"/>
                <w:sz w:val="28"/>
                <w:szCs w:val="28"/>
                <w:lang w:val="vi-VN"/>
              </w:rPr>
              <w:t>a.</w:t>
            </w:r>
            <w:r w:rsidRPr="00DD0596">
              <w:rPr>
                <w:rFonts w:ascii="Times New Roman" w:hAnsi="Times New Roman"/>
                <w:sz w:val="28"/>
                <w:szCs w:val="28"/>
                <w:lang w:val="nl-NL"/>
              </w:rPr>
              <w:t>(3đ</w:t>
            </w:r>
            <w:r w:rsidRPr="00DD0596">
              <w:rPr>
                <w:rFonts w:ascii="Times New Roman" w:hAnsi="Times New Roman"/>
                <w:sz w:val="28"/>
                <w:szCs w:val="28"/>
                <w:lang w:val="vi-VN"/>
              </w:rPr>
              <w:t>iểm</w:t>
            </w:r>
            <w:r w:rsidRPr="00DD0596">
              <w:rPr>
                <w:rFonts w:ascii="Times New Roman" w:hAnsi="Times New Roman"/>
                <w:sz w:val="28"/>
                <w:szCs w:val="28"/>
                <w:lang w:val="nl-NL"/>
              </w:rPr>
              <w:t>) Hãy vẽ biểu đồ thích hợp nhất thể hiện cơ cấu GDP thời kỳ 1991 – 2001</w:t>
            </w:r>
          </w:p>
          <w:p w:rsidR="00B8624E" w:rsidRPr="00DD0596" w:rsidRDefault="00B8624E" w:rsidP="008B3A8B">
            <w:pPr>
              <w:ind w:left="871"/>
              <w:rPr>
                <w:rFonts w:ascii="Times New Roman" w:hAnsi="Times New Roman"/>
                <w:sz w:val="28"/>
                <w:szCs w:val="28"/>
                <w:lang w:val="nl-NL"/>
              </w:rPr>
            </w:pPr>
            <w:r w:rsidRPr="00DD0596">
              <w:rPr>
                <w:rFonts w:ascii="Times New Roman" w:hAnsi="Times New Roman"/>
                <w:sz w:val="28"/>
                <w:szCs w:val="28"/>
                <w:lang w:val="vi-VN"/>
              </w:rPr>
              <w:t>b.</w:t>
            </w:r>
            <w:r w:rsidRPr="00DD0596">
              <w:rPr>
                <w:rFonts w:ascii="Times New Roman" w:hAnsi="Times New Roman"/>
                <w:sz w:val="28"/>
                <w:szCs w:val="28"/>
                <w:lang w:val="nl-NL"/>
              </w:rPr>
              <w:t>(</w:t>
            </w:r>
            <w:r w:rsidRPr="00DD0596">
              <w:rPr>
                <w:rFonts w:ascii="Times New Roman" w:hAnsi="Times New Roman"/>
                <w:sz w:val="28"/>
                <w:szCs w:val="28"/>
                <w:lang w:val="vi-VN"/>
              </w:rPr>
              <w:t>2 điểm</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Từ biểu đồ hãy rút ra nhận xét về sự thay đổi cơ cấu Kinh tế của nước ta?Giải thích?</w:t>
            </w:r>
          </w:p>
        </w:tc>
      </w:tr>
      <w:tr w:rsidR="00B8624E" w:rsidRPr="00DD0596" w:rsidTr="008B3A8B">
        <w:tc>
          <w:tcPr>
            <w:tcW w:w="9576"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lastRenderedPageBreak/>
              <w:t>V.</w:t>
            </w:r>
            <w:r w:rsidRPr="00DD0596">
              <w:rPr>
                <w:rFonts w:ascii="Times New Roman" w:hAnsi="Times New Roman"/>
                <w:b/>
                <w:sz w:val="28"/>
                <w:szCs w:val="28"/>
                <w:lang w:val="nl-NL"/>
              </w:rPr>
              <w:t xml:space="preserve"> </w:t>
            </w:r>
            <w:r w:rsidRPr="00DD0596">
              <w:rPr>
                <w:rFonts w:ascii="Times New Roman" w:hAnsi="Times New Roman"/>
                <w:b/>
                <w:sz w:val="28"/>
                <w:szCs w:val="28"/>
                <w:u w:val="single"/>
                <w:lang w:val="nl-NL"/>
              </w:rPr>
              <w:t>Đáp án</w:t>
            </w:r>
            <w:r w:rsidRPr="00DD0596">
              <w:rPr>
                <w:rFonts w:ascii="Times New Roman" w:hAnsi="Times New Roman"/>
                <w:b/>
                <w:sz w:val="28"/>
                <w:szCs w:val="28"/>
                <w:lang w:val="nl-NL"/>
              </w:rPr>
              <w:t>:</w:t>
            </w:r>
          </w:p>
          <w:p w:rsidR="00B8624E" w:rsidRPr="00DD0596" w:rsidRDefault="00B8624E" w:rsidP="008B3A8B">
            <w:pPr>
              <w:ind w:firstLine="720"/>
              <w:rPr>
                <w:b/>
                <w:sz w:val="28"/>
                <w:szCs w:val="28"/>
                <w:lang w:val="nl-NL"/>
              </w:rPr>
            </w:pPr>
          </w:p>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nl-NL"/>
              </w:rPr>
              <w:t>*Phần  trắc nghiệm(0,</w:t>
            </w:r>
            <w:r w:rsidRPr="00DD0596">
              <w:rPr>
                <w:rFonts w:ascii="Times New Roman" w:hAnsi="Times New Roman"/>
                <w:b/>
                <w:sz w:val="28"/>
                <w:szCs w:val="28"/>
                <w:lang w:val="vi-VN"/>
              </w:rPr>
              <w:t>25 điểm/câu</w:t>
            </w:r>
            <w:r w:rsidRPr="00DD0596">
              <w:rPr>
                <w:rFonts w:ascii="Times New Roman" w:hAnsi="Times New Roman"/>
                <w:b/>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946"/>
              <w:gridCol w:w="644"/>
              <w:gridCol w:w="540"/>
              <w:gridCol w:w="551"/>
              <w:gridCol w:w="709"/>
              <w:gridCol w:w="360"/>
              <w:gridCol w:w="360"/>
              <w:gridCol w:w="360"/>
              <w:gridCol w:w="480"/>
              <w:gridCol w:w="291"/>
              <w:gridCol w:w="291"/>
              <w:gridCol w:w="291"/>
              <w:gridCol w:w="291"/>
              <w:gridCol w:w="291"/>
              <w:gridCol w:w="291"/>
              <w:gridCol w:w="291"/>
              <w:gridCol w:w="291"/>
              <w:gridCol w:w="432"/>
              <w:gridCol w:w="360"/>
              <w:gridCol w:w="535"/>
            </w:tblGrid>
            <w:tr w:rsidR="00B8624E" w:rsidRPr="00DD0596" w:rsidTr="008B3A8B">
              <w:tc>
                <w:tcPr>
                  <w:tcW w:w="745"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Câu</w:t>
                  </w:r>
                </w:p>
              </w:tc>
              <w:tc>
                <w:tcPr>
                  <w:tcW w:w="946"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1</w:t>
                  </w:r>
                </w:p>
              </w:tc>
              <w:tc>
                <w:tcPr>
                  <w:tcW w:w="644"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2</w:t>
                  </w:r>
                </w:p>
              </w:tc>
              <w:tc>
                <w:tcPr>
                  <w:tcW w:w="540"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3</w:t>
                  </w:r>
                </w:p>
              </w:tc>
              <w:tc>
                <w:tcPr>
                  <w:tcW w:w="551"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4</w:t>
                  </w:r>
                </w:p>
              </w:tc>
              <w:tc>
                <w:tcPr>
                  <w:tcW w:w="709"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5</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6</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7</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8</w:t>
                  </w:r>
                </w:p>
              </w:tc>
              <w:tc>
                <w:tcPr>
                  <w:tcW w:w="48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9</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10</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11</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12</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w:t>
                  </w:r>
                </w:p>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3</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14</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15</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16</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17</w:t>
                  </w:r>
                </w:p>
              </w:tc>
              <w:tc>
                <w:tcPr>
                  <w:tcW w:w="432"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18</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19</w:t>
                  </w:r>
                </w:p>
              </w:tc>
              <w:tc>
                <w:tcPr>
                  <w:tcW w:w="535"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20</w:t>
                  </w:r>
                </w:p>
              </w:tc>
            </w:tr>
            <w:tr w:rsidR="00B8624E" w:rsidRPr="00DD0596" w:rsidTr="008B3A8B">
              <w:tc>
                <w:tcPr>
                  <w:tcW w:w="745" w:type="dxa"/>
                </w:tcPr>
                <w:p w:rsidR="00B8624E" w:rsidRPr="00DD0596" w:rsidRDefault="00B8624E" w:rsidP="008B3A8B">
                  <w:pPr>
                    <w:jc w:val="center"/>
                    <w:rPr>
                      <w:rFonts w:ascii="Times New Roman" w:hAnsi="Times New Roman"/>
                      <w:sz w:val="28"/>
                      <w:szCs w:val="28"/>
                      <w:lang w:val="nl-NL"/>
                      <w:rPrChange w:id="3527"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28" w:author="User" w:date="2015-08-22T19:19:00Z">
                        <w:rPr>
                          <w:rFonts w:ascii="Times New Roman" w:hAnsi="Times New Roman"/>
                          <w:sz w:val="28"/>
                          <w:szCs w:val="28"/>
                          <w:lang w:val="nl-NL"/>
                        </w:rPr>
                      </w:rPrChange>
                    </w:rPr>
                    <w:t>Đáp án</w:t>
                  </w:r>
                </w:p>
              </w:tc>
              <w:tc>
                <w:tcPr>
                  <w:tcW w:w="946" w:type="dxa"/>
                </w:tcPr>
                <w:p w:rsidR="00B8624E" w:rsidRPr="006A417A" w:rsidRDefault="00B8624E" w:rsidP="008B3A8B">
                  <w:pPr>
                    <w:jc w:val="center"/>
                    <w:rPr>
                      <w:rFonts w:ascii="Times New Roman" w:hAnsi="Times New Roman"/>
                      <w:sz w:val="28"/>
                      <w:szCs w:val="28"/>
                      <w:lang w:val="vi-VN"/>
                    </w:rPr>
                  </w:pPr>
                  <w:r w:rsidRPr="00DD0596">
                    <w:rPr>
                      <w:rFonts w:ascii="Times New Roman" w:hAnsi="Times New Roman"/>
                      <w:sz w:val="28"/>
                      <w:szCs w:val="28"/>
                      <w:lang w:val="nl-NL"/>
                      <w:rPrChange w:id="3529" w:author="User" w:date="2015-08-22T19:19:00Z">
                        <w:rPr>
                          <w:rFonts w:ascii="Times New Roman" w:hAnsi="Times New Roman"/>
                          <w:sz w:val="28"/>
                          <w:szCs w:val="28"/>
                          <w:lang w:val="nl-NL"/>
                        </w:rPr>
                      </w:rPrChange>
                    </w:rPr>
                    <w:t>A</w:t>
                  </w:r>
                </w:p>
                <w:p w:rsidR="00B8624E" w:rsidRPr="00DD0596" w:rsidRDefault="00B8624E" w:rsidP="008B3A8B">
                  <w:pPr>
                    <w:jc w:val="center"/>
                    <w:rPr>
                      <w:rFonts w:ascii="Times New Roman" w:hAnsi="Times New Roman"/>
                      <w:sz w:val="28"/>
                      <w:szCs w:val="28"/>
                      <w:lang w:val="nl-NL"/>
                    </w:rPr>
                  </w:pPr>
                </w:p>
              </w:tc>
              <w:tc>
                <w:tcPr>
                  <w:tcW w:w="644"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C</w:t>
                  </w:r>
                </w:p>
              </w:tc>
              <w:tc>
                <w:tcPr>
                  <w:tcW w:w="54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C</w:t>
                  </w:r>
                </w:p>
              </w:tc>
              <w:tc>
                <w:tcPr>
                  <w:tcW w:w="551" w:type="dxa"/>
                </w:tcPr>
                <w:p w:rsidR="00B8624E" w:rsidRPr="00DD0596" w:rsidRDefault="00B8624E" w:rsidP="008B3A8B">
                  <w:pPr>
                    <w:jc w:val="center"/>
                    <w:rPr>
                      <w:rFonts w:ascii="Times New Roman" w:hAnsi="Times New Roman"/>
                      <w:sz w:val="28"/>
                      <w:szCs w:val="28"/>
                      <w:lang w:val="vi-VN"/>
                    </w:rPr>
                  </w:pPr>
                  <w:r>
                    <w:rPr>
                      <w:rFonts w:ascii="Times New Roman" w:hAnsi="Times New Roman"/>
                      <w:sz w:val="28"/>
                      <w:szCs w:val="28"/>
                      <w:lang w:val="vi-VN"/>
                    </w:rPr>
                    <w:t>B</w:t>
                  </w:r>
                </w:p>
              </w:tc>
              <w:tc>
                <w:tcPr>
                  <w:tcW w:w="709" w:type="dxa"/>
                </w:tcPr>
                <w:p w:rsidR="00B8624E" w:rsidRPr="006A417A" w:rsidRDefault="00B8624E" w:rsidP="008B3A8B">
                  <w:pPr>
                    <w:rPr>
                      <w:rFonts w:ascii="Times New Roman" w:hAnsi="Times New Roman"/>
                      <w:sz w:val="28"/>
                      <w:szCs w:val="28"/>
                      <w:lang w:val="vi-VN"/>
                    </w:rPr>
                  </w:pPr>
                  <w:r>
                    <w:rPr>
                      <w:rFonts w:ascii="Times New Roman" w:hAnsi="Times New Roman"/>
                      <w:sz w:val="28"/>
                      <w:szCs w:val="28"/>
                      <w:lang w:val="vi-VN"/>
                    </w:rPr>
                    <w:t>C</w:t>
                  </w:r>
                </w:p>
              </w:tc>
              <w:tc>
                <w:tcPr>
                  <w:tcW w:w="360" w:type="dxa"/>
                </w:tcPr>
                <w:p w:rsidR="00B8624E" w:rsidRPr="006A417A" w:rsidRDefault="00B8624E" w:rsidP="008B3A8B">
                  <w:pPr>
                    <w:rPr>
                      <w:rFonts w:ascii="Times New Roman" w:hAnsi="Times New Roman"/>
                      <w:sz w:val="28"/>
                      <w:szCs w:val="28"/>
                      <w:lang w:val="vi-VN"/>
                    </w:rPr>
                  </w:pPr>
                  <w:r w:rsidRPr="006A417A">
                    <w:rPr>
                      <w:rFonts w:ascii="Times New Roman" w:hAnsi="Times New Roman"/>
                      <w:sz w:val="28"/>
                      <w:szCs w:val="28"/>
                      <w:lang w:val="vi-VN"/>
                    </w:rPr>
                    <w:t>B</w:t>
                  </w:r>
                </w:p>
              </w:tc>
              <w:tc>
                <w:tcPr>
                  <w:tcW w:w="360" w:type="dxa"/>
                </w:tcPr>
                <w:p w:rsidR="00B8624E" w:rsidRPr="006A417A" w:rsidRDefault="00B8624E" w:rsidP="008B3A8B">
                  <w:pPr>
                    <w:jc w:val="center"/>
                    <w:rPr>
                      <w:rFonts w:ascii="Times New Roman" w:hAnsi="Times New Roman"/>
                      <w:sz w:val="28"/>
                      <w:szCs w:val="28"/>
                      <w:lang w:val="vi-VN"/>
                    </w:rPr>
                  </w:pPr>
                  <w:r w:rsidRPr="006A417A">
                    <w:rPr>
                      <w:rFonts w:ascii="Times New Roman" w:hAnsi="Times New Roman"/>
                      <w:sz w:val="28"/>
                      <w:szCs w:val="28"/>
                      <w:lang w:val="vi-VN"/>
                    </w:rPr>
                    <w:t>B</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C</w:t>
                  </w:r>
                </w:p>
              </w:tc>
              <w:tc>
                <w:tcPr>
                  <w:tcW w:w="48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D</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D</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A</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A</w:t>
                  </w:r>
                </w:p>
              </w:tc>
              <w:tc>
                <w:tcPr>
                  <w:tcW w:w="291"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D</w:t>
                  </w:r>
                </w:p>
              </w:tc>
              <w:tc>
                <w:tcPr>
                  <w:tcW w:w="432"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360"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c>
                <w:tcPr>
                  <w:tcW w:w="535" w:type="dxa"/>
                </w:tcPr>
                <w:p w:rsidR="00B8624E" w:rsidRPr="00DD0596" w:rsidRDefault="00B8624E" w:rsidP="008B3A8B">
                  <w:pPr>
                    <w:jc w:val="center"/>
                    <w:rPr>
                      <w:rFonts w:ascii="Times New Roman" w:hAnsi="Times New Roman"/>
                      <w:sz w:val="28"/>
                      <w:szCs w:val="28"/>
                      <w:lang w:val="vi-VN"/>
                    </w:rPr>
                  </w:pPr>
                  <w:r w:rsidRPr="00DD0596">
                    <w:rPr>
                      <w:rFonts w:ascii="Times New Roman" w:hAnsi="Times New Roman"/>
                      <w:sz w:val="28"/>
                      <w:szCs w:val="28"/>
                      <w:lang w:val="vi-VN"/>
                    </w:rPr>
                    <w:t>B</w:t>
                  </w:r>
                </w:p>
              </w:tc>
            </w:tr>
          </w:tbl>
          <w:p w:rsidR="00B8624E" w:rsidRPr="00DD0596" w:rsidRDefault="00B8624E" w:rsidP="008B3A8B">
            <w:pPr>
              <w:rPr>
                <w:rFonts w:ascii="Times New Roman" w:hAnsi="Times New Roman"/>
                <w:sz w:val="28"/>
                <w:szCs w:val="28"/>
                <w:lang w:val="vi-VN"/>
                <w:rPrChange w:id="3530" w:author="User" w:date="2015-08-22T19:19:00Z">
                  <w:rPr>
                    <w:rFonts w:ascii="Times New Roman" w:hAnsi="Times New Roman"/>
                    <w:sz w:val="28"/>
                    <w:szCs w:val="28"/>
                    <w:lang w:val="vi-VN"/>
                  </w:rPr>
                </w:rPrChange>
              </w:rPr>
            </w:pPr>
            <w:r w:rsidRPr="00DD0596">
              <w:rPr>
                <w:rFonts w:ascii="Times New Roman" w:hAnsi="Times New Roman"/>
                <w:sz w:val="28"/>
                <w:szCs w:val="28"/>
                <w:lang w:val="nl-NL"/>
                <w:rPrChange w:id="3531" w:author="User" w:date="2015-08-22T19:19:00Z">
                  <w:rPr>
                    <w:rFonts w:ascii="Times New Roman" w:hAnsi="Times New Roman"/>
                    <w:sz w:val="28"/>
                    <w:szCs w:val="28"/>
                    <w:lang w:val="nl-NL"/>
                  </w:rPr>
                </w:rPrChange>
              </w:rPr>
              <w:t>*</w:t>
            </w:r>
            <w:r w:rsidRPr="00DD0596">
              <w:rPr>
                <w:rFonts w:ascii="Times New Roman" w:hAnsi="Times New Roman"/>
                <w:b/>
                <w:sz w:val="28"/>
                <w:szCs w:val="28"/>
                <w:lang w:val="nl-NL"/>
                <w:rPrChange w:id="3532" w:author="User" w:date="2015-08-22T19:19:00Z">
                  <w:rPr>
                    <w:rFonts w:ascii="Times New Roman" w:hAnsi="Times New Roman"/>
                    <w:b/>
                    <w:sz w:val="28"/>
                    <w:szCs w:val="28"/>
                    <w:lang w:val="nl-NL"/>
                  </w:rPr>
                </w:rPrChange>
              </w:rPr>
              <w:t>Phần tự luận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a.Vẽ biểu đồ miền=&gt;yêu cầu chính xác,đẹp , mĩ quan(</w:t>
            </w:r>
            <w:r w:rsidRPr="00DD0596">
              <w:rPr>
                <w:rFonts w:ascii="Times New Roman" w:hAnsi="Times New Roman"/>
                <w:sz w:val="28"/>
                <w:szCs w:val="28"/>
                <w:lang w:val="vi-VN"/>
              </w:rPr>
              <w:t>3 điểm</w:t>
            </w:r>
            <w:r w:rsidRPr="00DD0596">
              <w:rPr>
                <w:rFonts w:ascii="Times New Roman" w:hAnsi="Times New Roman"/>
                <w:sz w:val="28"/>
                <w:szCs w:val="28"/>
                <w:lang w:val="nl-NL"/>
              </w:rPr>
              <w: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b.Nhận xét &amp; giải thích(</w:t>
            </w:r>
            <w:r w:rsidRPr="00DD0596">
              <w:rPr>
                <w:rFonts w:ascii="Times New Roman" w:hAnsi="Times New Roman"/>
                <w:sz w:val="28"/>
                <w:szCs w:val="28"/>
                <w:lang w:val="vi-VN"/>
              </w:rPr>
              <w:t>2</w:t>
            </w:r>
            <w:r w:rsidRPr="00DD0596">
              <w:rPr>
                <w:rFonts w:ascii="Times New Roman" w:hAnsi="Times New Roman"/>
                <w:sz w:val="28"/>
                <w:szCs w:val="28"/>
                <w:lang w:val="nl-NL"/>
              </w:rPr>
              <w:t>đ</w:t>
            </w:r>
            <w:r w:rsidRPr="00DD0596">
              <w:rPr>
                <w:rFonts w:ascii="Times New Roman" w:hAnsi="Times New Roman"/>
                <w:sz w:val="28"/>
                <w:szCs w:val="28"/>
                <w:lang w:val="vi-VN"/>
              </w:rPr>
              <w:t>iểm</w:t>
            </w:r>
            <w:r w:rsidRPr="00DD0596">
              <w:rPr>
                <w:rFonts w:ascii="Times New Roman" w:hAnsi="Times New Roman"/>
                <w:sz w:val="28"/>
                <w:szCs w:val="28"/>
                <w:lang w:val="nl-NL"/>
              </w:rPr>
              <w: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-Sự giảm tỉ trọng của nông, lâm, ngư nghiệp nói lên :nước ta đang chuyển biến từng bước từ nước nông nghiệp sang nước công nghiệp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-Tỉ trọng của khu vực Kinh tế công nghiệp-xây dựng tăng nhanh nhất=&gt;phản ánh </w:t>
            </w:r>
            <w:r w:rsidRPr="00DD0596">
              <w:rPr>
                <w:rFonts w:ascii="Times New Roman" w:hAnsi="Times New Roman"/>
                <w:sz w:val="28"/>
                <w:szCs w:val="28"/>
                <w:lang w:val="nl-NL"/>
              </w:rPr>
              <w:lastRenderedPageBreak/>
              <w:t>quá trình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hoá và hiện đại hoá đang tiến triển</w:t>
            </w:r>
          </w:p>
        </w:tc>
      </w:tr>
    </w:tbl>
    <w:p w:rsidR="00B8624E" w:rsidRPr="0085199A" w:rsidRDefault="00B8624E" w:rsidP="00B8624E">
      <w:pPr>
        <w:rPr>
          <w:rFonts w:ascii="Times New Roman" w:hAnsi="Times New Roman"/>
          <w:b/>
          <w:sz w:val="28"/>
          <w:szCs w:val="28"/>
          <w:lang w:val="nl-NL"/>
          <w:rPrChange w:id="3533" w:author="User" w:date="2015-08-22T19:19:00Z">
            <w:rPr>
              <w:rFonts w:ascii="Times New Roman" w:hAnsi="Times New Roman"/>
              <w:b/>
              <w:sz w:val="28"/>
              <w:szCs w:val="28"/>
              <w:lang w:val="nl-NL"/>
            </w:rPr>
          </w:rPrChange>
        </w:rPr>
      </w:pPr>
    </w:p>
    <w:p w:rsidR="00B8624E" w:rsidRPr="0085199A" w:rsidRDefault="00B8624E" w:rsidP="00B8624E">
      <w:pPr>
        <w:tabs>
          <w:tab w:val="left" w:pos="9348"/>
        </w:tabs>
        <w:ind w:right="-720"/>
        <w:jc w:val="center"/>
        <w:rPr>
          <w:rFonts w:ascii="Times New Roman" w:hAnsi="Times New Roman"/>
          <w:sz w:val="28"/>
          <w:szCs w:val="28"/>
          <w:lang w:val="nl-NL"/>
          <w:rPrChange w:id="353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35" w:author="User" w:date="2015-08-22T19:19:00Z">
            <w:rPr>
              <w:rFonts w:ascii="Times New Roman" w:hAnsi="Times New Roman"/>
              <w:sz w:val="28"/>
              <w:szCs w:val="28"/>
              <w:lang w:val="nl-NL"/>
            </w:rPr>
          </w:rPrChange>
        </w:rPr>
        <w:t>**********************************</w:t>
      </w:r>
    </w:p>
    <w:p w:rsidR="00B8624E" w:rsidRDefault="00B8624E" w:rsidP="00B8624E">
      <w:pPr>
        <w:tabs>
          <w:tab w:val="left" w:pos="9348"/>
        </w:tabs>
        <w:ind w:right="-720"/>
        <w:jc w:val="center"/>
        <w:rPr>
          <w:rFonts w:ascii="Times New Roman" w:hAnsi="Times New Roman"/>
          <w:b/>
          <w:i/>
          <w:sz w:val="28"/>
          <w:szCs w:val="28"/>
          <w:lang w:val="vi-VN"/>
        </w:rPr>
      </w:pPr>
      <w:r>
        <w:rPr>
          <w:rFonts w:ascii="Times New Roman" w:hAnsi="Times New Roman"/>
          <w:b/>
          <w:i/>
          <w:sz w:val="28"/>
          <w:szCs w:val="28"/>
          <w:lang w:val="vi-VN"/>
        </w:rPr>
        <w:t>Đã kiểm tra, ngày</w:t>
      </w:r>
    </w:p>
    <w:p w:rsidR="00B8624E" w:rsidRDefault="00B8624E" w:rsidP="00B8624E">
      <w:pPr>
        <w:tabs>
          <w:tab w:val="left" w:pos="9348"/>
        </w:tabs>
        <w:ind w:right="-720"/>
        <w:jc w:val="center"/>
        <w:rPr>
          <w:rFonts w:ascii="Times New Roman" w:hAnsi="Times New Roman"/>
          <w:b/>
          <w:i/>
          <w:sz w:val="28"/>
          <w:szCs w:val="28"/>
          <w:lang w:val="vi-VN"/>
        </w:rPr>
      </w:pPr>
    </w:p>
    <w:p w:rsidR="00B8624E" w:rsidRDefault="00B8624E" w:rsidP="00B8624E">
      <w:pPr>
        <w:tabs>
          <w:tab w:val="left" w:pos="9348"/>
        </w:tabs>
        <w:ind w:right="-720"/>
        <w:jc w:val="center"/>
        <w:rPr>
          <w:rFonts w:ascii="Times New Roman" w:hAnsi="Times New Roman"/>
          <w:b/>
          <w:i/>
          <w:sz w:val="28"/>
          <w:szCs w:val="28"/>
          <w:lang w:val="vi-VN"/>
        </w:rPr>
      </w:pPr>
    </w:p>
    <w:p w:rsidR="00B8624E" w:rsidRDefault="00B8624E" w:rsidP="00B8624E">
      <w:pPr>
        <w:tabs>
          <w:tab w:val="left" w:pos="9348"/>
        </w:tabs>
        <w:ind w:right="-720"/>
        <w:jc w:val="center"/>
        <w:rPr>
          <w:rFonts w:ascii="Times New Roman" w:hAnsi="Times New Roman"/>
          <w:b/>
          <w:i/>
          <w:sz w:val="28"/>
          <w:szCs w:val="28"/>
          <w:lang w:val="vi-VN"/>
        </w:rPr>
      </w:pPr>
      <w:r>
        <w:rPr>
          <w:rFonts w:ascii="Times New Roman" w:hAnsi="Times New Roman"/>
          <w:b/>
          <w:i/>
          <w:sz w:val="28"/>
          <w:szCs w:val="28"/>
          <w:lang w:val="vi-VN"/>
        </w:rPr>
        <w:t>Nguyễn Thị Minh Loan</w:t>
      </w: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ind w:left="720" w:right="-720" w:hanging="606"/>
        <w:rPr>
          <w:rFonts w:ascii="Times New Roman" w:hAnsi="Times New Roman"/>
          <w:b/>
          <w:i/>
          <w:sz w:val="28"/>
          <w:szCs w:val="28"/>
          <w:lang w:val="vi-VN"/>
        </w:rPr>
      </w:pPr>
    </w:p>
    <w:p w:rsidR="00B8624E" w:rsidRDefault="00B8624E" w:rsidP="00B8624E">
      <w:pPr>
        <w:rPr>
          <w:rFonts w:ascii="Times New Roman" w:hAnsi="Times New Roman"/>
          <w:b/>
          <w:sz w:val="28"/>
          <w:szCs w:val="28"/>
          <w:lang w:val="vi-VN"/>
        </w:rPr>
      </w:pPr>
    </w:p>
    <w:p w:rsidR="00B8624E" w:rsidRDefault="00B8624E" w:rsidP="00B8624E">
      <w:pPr>
        <w:rPr>
          <w:rFonts w:ascii="Times New Roman" w:hAnsi="Times New Roman"/>
          <w:b/>
          <w:sz w:val="28"/>
          <w:szCs w:val="28"/>
          <w:lang w:val="vi-VN"/>
        </w:rPr>
      </w:pPr>
    </w:p>
    <w:p w:rsidR="00B8624E" w:rsidRDefault="00B8624E" w:rsidP="00B8624E">
      <w:pPr>
        <w:rPr>
          <w:rFonts w:ascii="Times New Roman" w:hAnsi="Times New Roman"/>
          <w:b/>
          <w:sz w:val="28"/>
          <w:szCs w:val="28"/>
          <w:lang w:val="vi-VN"/>
        </w:rPr>
      </w:pPr>
    </w:p>
    <w:p w:rsidR="00B8624E" w:rsidRDefault="00B8624E" w:rsidP="00B8624E">
      <w:pPr>
        <w:rPr>
          <w:rFonts w:ascii="Times New Roman" w:hAnsi="Times New Roman"/>
          <w:b/>
          <w:sz w:val="28"/>
          <w:szCs w:val="28"/>
          <w:lang w:val="vi-VN"/>
        </w:rPr>
      </w:pPr>
      <w:r>
        <w:rPr>
          <w:rFonts w:ascii="Times New Roman" w:hAnsi="Times New Roman"/>
          <w:b/>
          <w:sz w:val="28"/>
          <w:szCs w:val="28"/>
          <w:lang w:val="vi-VN"/>
        </w:rPr>
        <w:t>Họ và tên</w:t>
      </w:r>
    </w:p>
    <w:p w:rsidR="00B8624E" w:rsidRDefault="00B8624E" w:rsidP="00B8624E">
      <w:pPr>
        <w:rPr>
          <w:rFonts w:ascii="Times New Roman" w:hAnsi="Times New Roman"/>
          <w:b/>
          <w:sz w:val="28"/>
          <w:szCs w:val="28"/>
          <w:lang w:val="vi-VN"/>
        </w:rPr>
      </w:pPr>
      <w:r>
        <w:rPr>
          <w:rFonts w:ascii="Times New Roman" w:hAnsi="Times New Roman"/>
          <w:b/>
          <w:sz w:val="28"/>
          <w:szCs w:val="28"/>
          <w:lang w:val="vi-VN"/>
        </w:rPr>
        <w:t>Lớp 9                                                  KIỂM TRA 45 PHÚT</w:t>
      </w:r>
    </w:p>
    <w:p w:rsidR="00B8624E" w:rsidRDefault="00B8624E" w:rsidP="00B8624E">
      <w:pPr>
        <w:jc w:val="center"/>
        <w:rPr>
          <w:rFonts w:ascii="Times New Roman" w:hAnsi="Times New Roman"/>
          <w:b/>
          <w:sz w:val="28"/>
          <w:szCs w:val="28"/>
          <w:lang w:val="vi-VN"/>
        </w:rPr>
      </w:pPr>
      <w:r>
        <w:rPr>
          <w:rFonts w:ascii="Times New Roman" w:hAnsi="Times New Roman"/>
          <w:b/>
          <w:sz w:val="28"/>
          <w:szCs w:val="28"/>
          <w:lang w:val="vi-VN"/>
        </w:rPr>
        <w:t xml:space="preserve">                       MÔN ĐỊA LÍ 9</w:t>
      </w:r>
    </w:p>
    <w:p w:rsidR="00B8624E" w:rsidRDefault="00B8624E" w:rsidP="00B8624E">
      <w:pPr>
        <w:jc w:val="center"/>
        <w:rPr>
          <w:rFonts w:ascii="Times New Roman" w:hAnsi="Times New Roman"/>
          <w:b/>
          <w:sz w:val="28"/>
          <w:szCs w:val="28"/>
          <w:lang w:val="vi-VN"/>
        </w:rPr>
      </w:pPr>
      <w:r>
        <w:rPr>
          <w:rFonts w:ascii="Times New Roman" w:hAnsi="Times New Roman"/>
          <w:b/>
          <w:sz w:val="28"/>
          <w:szCs w:val="28"/>
          <w:lang w:val="vi-VN"/>
        </w:rPr>
        <w:t xml:space="preserve">                      Năm học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4748"/>
      </w:tblGrid>
      <w:tr w:rsidR="00B8624E" w:rsidRPr="00DD0596" w:rsidTr="008B3A8B">
        <w:tc>
          <w:tcPr>
            <w:tcW w:w="4747" w:type="dxa"/>
          </w:tcPr>
          <w:p w:rsidR="00B8624E" w:rsidRPr="00DD0596" w:rsidRDefault="00B8624E" w:rsidP="008B3A8B">
            <w:pPr>
              <w:jc w:val="center"/>
              <w:rPr>
                <w:rFonts w:ascii="Times New Roman" w:hAnsi="Times New Roman"/>
                <w:b/>
                <w:sz w:val="28"/>
                <w:szCs w:val="28"/>
                <w:lang w:val="vi-VN"/>
              </w:rPr>
            </w:pPr>
            <w:r w:rsidRPr="00DD0596">
              <w:rPr>
                <w:rFonts w:ascii="Times New Roman" w:hAnsi="Times New Roman"/>
                <w:b/>
                <w:sz w:val="28"/>
                <w:szCs w:val="28"/>
                <w:lang w:val="vi-VN"/>
              </w:rPr>
              <w:t>ĐIỂM</w:t>
            </w:r>
          </w:p>
        </w:tc>
        <w:tc>
          <w:tcPr>
            <w:tcW w:w="4748" w:type="dxa"/>
          </w:tcPr>
          <w:p w:rsidR="00B8624E" w:rsidRPr="00DD0596" w:rsidRDefault="00B8624E" w:rsidP="008B3A8B">
            <w:pPr>
              <w:jc w:val="center"/>
              <w:rPr>
                <w:rFonts w:ascii="Times New Roman" w:hAnsi="Times New Roman"/>
                <w:b/>
                <w:sz w:val="28"/>
                <w:szCs w:val="28"/>
                <w:lang w:val="vi-VN"/>
              </w:rPr>
            </w:pPr>
            <w:r w:rsidRPr="00DD0596">
              <w:rPr>
                <w:rFonts w:ascii="Times New Roman" w:hAnsi="Times New Roman"/>
                <w:b/>
                <w:sz w:val="28"/>
                <w:szCs w:val="28"/>
                <w:lang w:val="vi-VN"/>
              </w:rPr>
              <w:t>Lời phê của cô giáo</w:t>
            </w:r>
          </w:p>
          <w:p w:rsidR="00B8624E" w:rsidRPr="00DD0596" w:rsidRDefault="00B8624E" w:rsidP="008B3A8B">
            <w:pPr>
              <w:jc w:val="center"/>
              <w:rPr>
                <w:rFonts w:ascii="Times New Roman" w:hAnsi="Times New Roman"/>
                <w:b/>
                <w:sz w:val="28"/>
                <w:szCs w:val="28"/>
                <w:lang w:val="vi-VN"/>
              </w:rPr>
            </w:pPr>
          </w:p>
          <w:p w:rsidR="00B8624E" w:rsidRPr="00DD0596" w:rsidRDefault="00B8624E" w:rsidP="008B3A8B">
            <w:pPr>
              <w:jc w:val="center"/>
              <w:rPr>
                <w:rFonts w:ascii="Times New Roman" w:hAnsi="Times New Roman"/>
                <w:b/>
                <w:sz w:val="28"/>
                <w:szCs w:val="28"/>
                <w:lang w:val="vi-VN"/>
              </w:rPr>
            </w:pPr>
          </w:p>
          <w:p w:rsidR="00B8624E" w:rsidRPr="00DD0596" w:rsidRDefault="00B8624E" w:rsidP="008B3A8B">
            <w:pPr>
              <w:jc w:val="center"/>
              <w:rPr>
                <w:rFonts w:ascii="Times New Roman" w:hAnsi="Times New Roman"/>
                <w:b/>
                <w:sz w:val="28"/>
                <w:szCs w:val="28"/>
                <w:lang w:val="vi-VN"/>
              </w:rPr>
            </w:pPr>
          </w:p>
          <w:p w:rsidR="00B8624E" w:rsidRPr="00DD0596" w:rsidRDefault="00B8624E" w:rsidP="008B3A8B">
            <w:pPr>
              <w:jc w:val="center"/>
              <w:rPr>
                <w:rFonts w:ascii="Times New Roman" w:hAnsi="Times New Roman"/>
                <w:b/>
                <w:sz w:val="28"/>
                <w:szCs w:val="28"/>
                <w:lang w:val="vi-VN"/>
              </w:rPr>
            </w:pPr>
          </w:p>
          <w:p w:rsidR="00B8624E" w:rsidRPr="00DD0596" w:rsidRDefault="00B8624E" w:rsidP="008B3A8B">
            <w:pPr>
              <w:jc w:val="center"/>
              <w:rPr>
                <w:rFonts w:ascii="Times New Roman" w:hAnsi="Times New Roman"/>
                <w:b/>
                <w:sz w:val="28"/>
                <w:szCs w:val="28"/>
                <w:lang w:val="vi-VN"/>
              </w:rPr>
            </w:pPr>
          </w:p>
        </w:tc>
      </w:tr>
    </w:tbl>
    <w:p w:rsidR="00B8624E" w:rsidRDefault="00B8624E" w:rsidP="00B8624E">
      <w:pPr>
        <w:jc w:val="center"/>
        <w:rPr>
          <w:rFonts w:ascii="Times New Roman" w:hAnsi="Times New Roman"/>
          <w:b/>
          <w:sz w:val="28"/>
          <w:szCs w:val="28"/>
          <w:lang w:val="vi-VN"/>
        </w:rPr>
      </w:pPr>
      <w:r>
        <w:rPr>
          <w:rFonts w:ascii="Times New Roman" w:hAnsi="Times New Roman"/>
          <w:b/>
          <w:sz w:val="28"/>
          <w:szCs w:val="28"/>
          <w:lang w:val="vi-VN"/>
        </w:rPr>
        <w:lastRenderedPageBreak/>
        <w:t>ĐỀ BÀI</w:t>
      </w:r>
    </w:p>
    <w:p w:rsidR="00B8624E" w:rsidRDefault="00B8624E" w:rsidP="00B8624E">
      <w:pPr>
        <w:jc w:val="center"/>
        <w:rPr>
          <w:rFonts w:ascii="Times New Roman" w:hAnsi="Times New Roman"/>
          <w:b/>
          <w:sz w:val="28"/>
          <w:szCs w:val="28"/>
          <w:lang w:val="vi-VN"/>
        </w:rPr>
      </w:pPr>
    </w:p>
    <w:p w:rsidR="00B8624E" w:rsidRDefault="00B8624E" w:rsidP="00B8624E">
      <w:pPr>
        <w:rPr>
          <w:rFonts w:ascii="Times New Roman" w:hAnsi="Times New Roman"/>
          <w:sz w:val="28"/>
          <w:szCs w:val="28"/>
          <w:lang w:val="vi-VN"/>
        </w:rPr>
      </w:pPr>
      <w:r>
        <w:rPr>
          <w:rFonts w:ascii="Times New Roman" w:hAnsi="Times New Roman"/>
          <w:b/>
          <w:sz w:val="28"/>
          <w:szCs w:val="28"/>
          <w:lang w:val="nl-NL"/>
        </w:rPr>
        <w:t>I.Tr</w:t>
      </w:r>
      <w:r>
        <w:rPr>
          <w:rFonts w:ascii="Times New Roman" w:hAnsi="Times New Roman"/>
          <w:b/>
          <w:sz w:val="28"/>
          <w:szCs w:val="28"/>
          <w:lang w:val="vi-VN"/>
        </w:rPr>
        <w:t>ắc</w:t>
      </w:r>
      <w:r w:rsidRPr="0085199A">
        <w:rPr>
          <w:rFonts w:ascii="Times New Roman" w:hAnsi="Times New Roman"/>
          <w:b/>
          <w:sz w:val="28"/>
          <w:szCs w:val="28"/>
          <w:lang w:val="nl-NL"/>
        </w:rPr>
        <w:t xml:space="preserve"> nghiệm</w:t>
      </w:r>
      <w:r w:rsidRPr="0085199A">
        <w:rPr>
          <w:rFonts w:ascii="Times New Roman" w:hAnsi="Times New Roman"/>
          <w:sz w:val="28"/>
          <w:szCs w:val="28"/>
          <w:lang w:val="nl-NL"/>
        </w:rPr>
        <w:t xml:space="preserve"> (</w:t>
      </w:r>
      <w:r w:rsidRPr="0085199A">
        <w:rPr>
          <w:rFonts w:ascii="Times New Roman" w:hAnsi="Times New Roman"/>
          <w:sz w:val="28"/>
          <w:szCs w:val="28"/>
          <w:lang w:val="vi-VN"/>
        </w:rPr>
        <w:t>5</w:t>
      </w:r>
      <w:r w:rsidRPr="0085199A">
        <w:rPr>
          <w:rFonts w:ascii="Times New Roman" w:hAnsi="Times New Roman"/>
          <w:sz w:val="28"/>
          <w:szCs w:val="28"/>
          <w:lang w:val="nl-NL"/>
        </w:rPr>
        <w:t>đ</w:t>
      </w:r>
      <w:r>
        <w:rPr>
          <w:rFonts w:ascii="Times New Roman" w:hAnsi="Times New Roman"/>
          <w:sz w:val="28"/>
          <w:szCs w:val="28"/>
          <w:lang w:val="vi-VN"/>
        </w:rPr>
        <w:t>iểm</w:t>
      </w:r>
      <w:r w:rsidRPr="0085199A">
        <w:rPr>
          <w:rFonts w:ascii="Times New Roman" w:hAnsi="Times New Roman"/>
          <w:sz w:val="28"/>
          <w:szCs w:val="28"/>
          <w:lang w:val="nl-NL"/>
        </w:rPr>
        <w:t xml:space="preserve">) </w:t>
      </w:r>
    </w:p>
    <w:p w:rsidR="00B8624E" w:rsidRPr="0085199A" w:rsidRDefault="00B8624E" w:rsidP="00B8624E">
      <w:pPr>
        <w:rPr>
          <w:rFonts w:ascii="Times New Roman" w:hAnsi="Times New Roman"/>
          <w:sz w:val="28"/>
          <w:szCs w:val="28"/>
          <w:lang w:val="vi-VN"/>
          <w:rPrChange w:id="3536" w:author="User" w:date="2015-08-22T19:19:00Z">
            <w:rPr>
              <w:rFonts w:ascii="Times New Roman" w:hAnsi="Times New Roman"/>
              <w:sz w:val="28"/>
              <w:szCs w:val="28"/>
              <w:lang w:val="nl-NL"/>
            </w:rPr>
          </w:rPrChange>
        </w:rPr>
      </w:pPr>
      <w:r>
        <w:rPr>
          <w:rFonts w:ascii="Times New Roman" w:hAnsi="Times New Roman"/>
          <w:sz w:val="28"/>
          <w:szCs w:val="28"/>
          <w:lang w:val="vi-VN"/>
        </w:rPr>
        <w:t xml:space="preserve">       </w:t>
      </w:r>
      <w:r w:rsidRPr="0085199A">
        <w:rPr>
          <w:rFonts w:ascii="Times New Roman" w:hAnsi="Times New Roman"/>
          <w:sz w:val="28"/>
          <w:szCs w:val="28"/>
          <w:lang w:val="nl-NL"/>
        </w:rPr>
        <w:t>Hãy khoanh tròn vào đáp án đúng  hoặc điền khuyết hoặc nói ý cho hợp lí</w:t>
      </w:r>
      <w:r w:rsidRPr="0085199A">
        <w:rPr>
          <w:rFonts w:ascii="Times New Roman" w:hAnsi="Times New Roman"/>
          <w:sz w:val="28"/>
          <w:szCs w:val="28"/>
          <w:lang w:val="vi-VN"/>
        </w:rPr>
        <w:t xml:space="preserve"> (0,25 đ</w:t>
      </w:r>
      <w:r>
        <w:rPr>
          <w:rFonts w:ascii="Times New Roman" w:hAnsi="Times New Roman"/>
          <w:sz w:val="28"/>
          <w:szCs w:val="28"/>
          <w:lang w:val="vi-VN"/>
        </w:rPr>
        <w:t>iểm</w:t>
      </w:r>
      <w:r w:rsidRPr="0085199A">
        <w:rPr>
          <w:rFonts w:ascii="Times New Roman" w:hAnsi="Times New Roman"/>
          <w:sz w:val="28"/>
          <w:szCs w:val="28"/>
          <w:lang w:val="vi-VN"/>
        </w:rPr>
        <w:t>/câu)</w:t>
      </w:r>
    </w:p>
    <w:p w:rsidR="00B8624E" w:rsidRPr="0085199A" w:rsidRDefault="00B8624E" w:rsidP="00B8624E">
      <w:pPr>
        <w:rPr>
          <w:rFonts w:ascii="Times New Roman" w:hAnsi="Times New Roman"/>
          <w:sz w:val="28"/>
          <w:szCs w:val="28"/>
          <w:lang w:val="nl-NL"/>
        </w:rPr>
      </w:pPr>
      <w:r w:rsidRPr="0085199A">
        <w:rPr>
          <w:rFonts w:ascii="Times New Roman" w:hAnsi="Times New Roman"/>
          <w:b/>
          <w:sz w:val="28"/>
          <w:szCs w:val="28"/>
          <w:u w:val="single"/>
          <w:lang w:val="nl-NL"/>
          <w:rPrChange w:id="3537" w:author="User" w:date="2015-08-22T19:19:00Z">
            <w:rPr>
              <w:rFonts w:ascii="Times New Roman" w:hAnsi="Times New Roman"/>
              <w:sz w:val="28"/>
              <w:szCs w:val="28"/>
              <w:u w:val="single"/>
              <w:lang w:val="nl-NL"/>
            </w:rPr>
          </w:rPrChange>
        </w:rPr>
        <w:t>Câu 1</w:t>
      </w:r>
      <w:r w:rsidRPr="0085199A">
        <w:rPr>
          <w:rFonts w:ascii="Times New Roman" w:hAnsi="Times New Roman"/>
          <w:sz w:val="28"/>
          <w:szCs w:val="28"/>
          <w:u w:val="single"/>
          <w:lang w:val="nl-NL"/>
        </w:rPr>
        <w:t>:</w:t>
      </w:r>
      <w:r w:rsidRPr="0085199A">
        <w:rPr>
          <w:rFonts w:ascii="Times New Roman" w:hAnsi="Times New Roman"/>
          <w:sz w:val="28"/>
          <w:szCs w:val="28"/>
          <w:lang w:val="nl-NL"/>
        </w:rPr>
        <w:t xml:space="preserve"> Theo điều kiện phát triển hiện nay, dân số nước ta đông sẽ tạo nên: Một thị trường tiêu thụ ...............(A)............. và Nguồn cung cấp lao động (B).................</w:t>
      </w:r>
    </w:p>
    <w:p w:rsidR="00B8624E" w:rsidRPr="0085199A" w:rsidRDefault="00B8624E" w:rsidP="00B8624E">
      <w:pPr>
        <w:rPr>
          <w:rFonts w:ascii="Times New Roman" w:hAnsi="Times New Roman"/>
          <w:sz w:val="28"/>
          <w:szCs w:val="28"/>
          <w:lang w:val="vi-VN"/>
          <w:rPrChange w:id="3538" w:author="User" w:date="2015-08-22T19:19:00Z">
            <w:rPr>
              <w:rFonts w:ascii="Times New Roman" w:hAnsi="Times New Roman"/>
              <w:sz w:val="28"/>
              <w:szCs w:val="28"/>
              <w:lang w:val="nl-NL"/>
            </w:rPr>
          </w:rPrChange>
        </w:rPr>
      </w:pPr>
      <w:r w:rsidRPr="0085199A">
        <w:rPr>
          <w:rFonts w:ascii="Times New Roman" w:hAnsi="Times New Roman"/>
          <w:b/>
          <w:sz w:val="28"/>
          <w:szCs w:val="28"/>
          <w:u w:val="single"/>
          <w:lang w:val="nl-NL"/>
          <w:rPrChange w:id="3539" w:author="User" w:date="2015-08-22T19:19:00Z">
            <w:rPr>
              <w:rFonts w:ascii="Times New Roman" w:hAnsi="Times New Roman"/>
              <w:sz w:val="28"/>
              <w:szCs w:val="28"/>
              <w:u w:val="single"/>
              <w:lang w:val="nl-NL"/>
            </w:rPr>
          </w:rPrChange>
        </w:rPr>
        <w:t>Câu 2</w:t>
      </w:r>
      <w:r w:rsidRPr="0085199A">
        <w:rPr>
          <w:rFonts w:ascii="Times New Roman" w:hAnsi="Times New Roman"/>
          <w:sz w:val="28"/>
          <w:szCs w:val="28"/>
          <w:u w:val="single"/>
          <w:lang w:val="nl-NL"/>
        </w:rPr>
        <w:t>:</w:t>
      </w:r>
      <w:r w:rsidRPr="0085199A">
        <w:rPr>
          <w:rFonts w:ascii="Times New Roman" w:hAnsi="Times New Roman"/>
          <w:sz w:val="28"/>
          <w:szCs w:val="28"/>
          <w:lang w:val="nl-NL"/>
        </w:rPr>
        <w:t xml:space="preserve"> Việc gia tăng dân số nhanh sẽ dẫn đến hậu quả: </w:t>
      </w:r>
    </w:p>
    <w:p w:rsidR="00B8624E" w:rsidRPr="0085199A" w:rsidRDefault="00B8624E" w:rsidP="00B8624E">
      <w:pPr>
        <w:numPr>
          <w:ilvl w:val="0"/>
          <w:numId w:val="14"/>
        </w:numPr>
        <w:spacing w:after="0" w:line="240" w:lineRule="auto"/>
        <w:rPr>
          <w:rFonts w:ascii="Times New Roman" w:hAnsi="Times New Roman"/>
          <w:sz w:val="28"/>
          <w:szCs w:val="28"/>
          <w:lang w:val="nl-NL"/>
        </w:rPr>
      </w:pPr>
      <w:r w:rsidRPr="0085199A">
        <w:rPr>
          <w:rFonts w:ascii="Times New Roman" w:hAnsi="Times New Roman"/>
          <w:sz w:val="28"/>
          <w:szCs w:val="28"/>
          <w:lang w:val="nl-NL"/>
        </w:rPr>
        <w:t>Môi trường bị ô nhiễm nặng</w:t>
      </w:r>
    </w:p>
    <w:p w:rsidR="00B8624E" w:rsidRPr="0085199A" w:rsidRDefault="00B8624E" w:rsidP="00B8624E">
      <w:pPr>
        <w:numPr>
          <w:ilvl w:val="0"/>
          <w:numId w:val="14"/>
        </w:numPr>
        <w:spacing w:after="0" w:line="240" w:lineRule="auto"/>
        <w:rPr>
          <w:rFonts w:ascii="Times New Roman" w:hAnsi="Times New Roman"/>
          <w:sz w:val="28"/>
          <w:szCs w:val="28"/>
          <w:lang w:val="nl-NL"/>
        </w:rPr>
      </w:pPr>
      <w:r w:rsidRPr="0085199A">
        <w:rPr>
          <w:rFonts w:ascii="Times New Roman" w:hAnsi="Times New Roman"/>
          <w:sz w:val="28"/>
          <w:szCs w:val="28"/>
          <w:lang w:val="nl-NL"/>
        </w:rPr>
        <w:t>Nhu cầu giáo dục, y tế, việc làm…căng thẳng</w:t>
      </w:r>
    </w:p>
    <w:p w:rsidR="00B8624E" w:rsidRPr="0085199A" w:rsidRDefault="00B8624E" w:rsidP="00B8624E">
      <w:pPr>
        <w:numPr>
          <w:ilvl w:val="0"/>
          <w:numId w:val="14"/>
        </w:numPr>
        <w:spacing w:after="0" w:line="240" w:lineRule="auto"/>
        <w:rPr>
          <w:rFonts w:ascii="Times New Roman" w:hAnsi="Times New Roman"/>
          <w:sz w:val="28"/>
          <w:szCs w:val="28"/>
          <w:lang w:val="nl-NL"/>
        </w:rPr>
      </w:pPr>
      <w:r w:rsidRPr="0085199A">
        <w:rPr>
          <w:rFonts w:ascii="Times New Roman" w:hAnsi="Times New Roman"/>
          <w:sz w:val="28"/>
          <w:szCs w:val="28"/>
          <w:lang w:val="nl-NL"/>
        </w:rPr>
        <w:t>Tài nguyên thiên nhiên ngày càng cạn kiệt</w:t>
      </w:r>
    </w:p>
    <w:p w:rsidR="00B8624E" w:rsidRPr="0085199A" w:rsidRDefault="00B8624E" w:rsidP="00B8624E">
      <w:pPr>
        <w:numPr>
          <w:ilvl w:val="0"/>
          <w:numId w:val="14"/>
        </w:numPr>
        <w:spacing w:after="0" w:line="240" w:lineRule="auto"/>
        <w:rPr>
          <w:rFonts w:ascii="Times New Roman" w:hAnsi="Times New Roman"/>
          <w:sz w:val="28"/>
          <w:szCs w:val="28"/>
          <w:lang w:val="nl-NL"/>
        </w:rPr>
      </w:pPr>
      <w:r w:rsidRPr="0085199A">
        <w:rPr>
          <w:rFonts w:ascii="Times New Roman" w:hAnsi="Times New Roman"/>
          <w:sz w:val="28"/>
          <w:szCs w:val="28"/>
          <w:lang w:val="nl-NL"/>
        </w:rPr>
        <w:t>Câu a và c đúng</w:t>
      </w:r>
    </w:p>
    <w:p w:rsidR="00B8624E" w:rsidRPr="0085199A" w:rsidRDefault="00B8624E" w:rsidP="00B8624E">
      <w:pPr>
        <w:rPr>
          <w:rFonts w:ascii="Times New Roman" w:hAnsi="Times New Roman"/>
          <w:sz w:val="28"/>
          <w:szCs w:val="28"/>
          <w:lang w:val="nl-NL"/>
        </w:rPr>
      </w:pPr>
      <w:r w:rsidRPr="0085199A">
        <w:rPr>
          <w:rFonts w:ascii="Times New Roman" w:hAnsi="Times New Roman"/>
          <w:b/>
          <w:sz w:val="28"/>
          <w:szCs w:val="28"/>
          <w:u w:val="single"/>
          <w:lang w:val="nl-NL"/>
          <w:rPrChange w:id="3540" w:author="User" w:date="2015-08-22T19:19:00Z">
            <w:rPr>
              <w:rFonts w:ascii="Times New Roman" w:hAnsi="Times New Roman"/>
              <w:sz w:val="28"/>
              <w:szCs w:val="28"/>
              <w:u w:val="single"/>
              <w:lang w:val="nl-NL"/>
            </w:rPr>
          </w:rPrChange>
        </w:rPr>
        <w:t>Câu 3</w:t>
      </w:r>
      <w:r w:rsidRPr="0085199A">
        <w:rPr>
          <w:rFonts w:ascii="Times New Roman" w:hAnsi="Times New Roman"/>
          <w:sz w:val="28"/>
          <w:szCs w:val="28"/>
          <w:u w:val="single"/>
          <w:lang w:val="nl-NL"/>
        </w:rPr>
        <w:t>:</w:t>
      </w:r>
      <w:r w:rsidRPr="0085199A">
        <w:rPr>
          <w:rFonts w:ascii="Times New Roman" w:hAnsi="Times New Roman"/>
          <w:sz w:val="28"/>
          <w:szCs w:val="28"/>
          <w:lang w:val="nl-NL"/>
        </w:rPr>
        <w:t xml:space="preserve"> Cơ cấu dân số theo nhóm tuổi của Việt Nam thời kỳ 1989 – 1999 có sự thay đổi: </w:t>
      </w:r>
    </w:p>
    <w:p w:rsidR="00B8624E" w:rsidRPr="0085199A" w:rsidRDefault="00B8624E" w:rsidP="00B8624E">
      <w:pPr>
        <w:numPr>
          <w:ilvl w:val="0"/>
          <w:numId w:val="15"/>
        </w:numPr>
        <w:spacing w:after="0" w:line="240" w:lineRule="auto"/>
        <w:rPr>
          <w:rFonts w:ascii="Times New Roman" w:hAnsi="Times New Roman"/>
          <w:sz w:val="28"/>
          <w:szCs w:val="28"/>
          <w:lang w:val="nl-NL"/>
        </w:rPr>
      </w:pPr>
      <w:r w:rsidRPr="0085199A">
        <w:rPr>
          <w:rFonts w:ascii="Times New Roman" w:hAnsi="Times New Roman"/>
          <w:sz w:val="28"/>
          <w:szCs w:val="28"/>
          <w:lang w:val="nl-NL"/>
        </w:rPr>
        <w:t>Tỷ lệ trẻ em giảm dần</w:t>
      </w:r>
    </w:p>
    <w:p w:rsidR="00B8624E" w:rsidRPr="0085199A" w:rsidRDefault="00B8624E" w:rsidP="00B8624E">
      <w:pPr>
        <w:numPr>
          <w:ilvl w:val="0"/>
          <w:numId w:val="15"/>
        </w:numPr>
        <w:spacing w:after="0" w:line="240" w:lineRule="auto"/>
        <w:rPr>
          <w:rFonts w:ascii="Times New Roman" w:hAnsi="Times New Roman"/>
          <w:sz w:val="28"/>
          <w:szCs w:val="28"/>
          <w:lang w:val="nl-NL"/>
        </w:rPr>
      </w:pPr>
      <w:r w:rsidRPr="0085199A">
        <w:rPr>
          <w:rFonts w:ascii="Times New Roman" w:hAnsi="Times New Roman"/>
          <w:sz w:val="28"/>
          <w:szCs w:val="28"/>
          <w:lang w:val="nl-NL"/>
        </w:rPr>
        <w:t>Trẻ em chiếm tỷ lệ thấp</w:t>
      </w:r>
    </w:p>
    <w:p w:rsidR="00B8624E" w:rsidRPr="0085199A" w:rsidRDefault="00B8624E" w:rsidP="00B8624E">
      <w:pPr>
        <w:numPr>
          <w:ilvl w:val="0"/>
          <w:numId w:val="15"/>
        </w:numPr>
        <w:spacing w:after="0" w:line="240" w:lineRule="auto"/>
        <w:rPr>
          <w:rFonts w:ascii="Times New Roman" w:hAnsi="Times New Roman"/>
          <w:sz w:val="28"/>
          <w:szCs w:val="28"/>
          <w:lang w:val="nl-NL"/>
        </w:rPr>
      </w:pPr>
      <w:r w:rsidRPr="0085199A">
        <w:rPr>
          <w:rFonts w:ascii="Times New Roman" w:hAnsi="Times New Roman"/>
          <w:sz w:val="28"/>
          <w:szCs w:val="28"/>
          <w:lang w:val="nl-NL"/>
        </w:rPr>
        <w:t>Tỷ lệ người trong độ tuổi trong và trên độ tuổi lao động tăng lên</w:t>
      </w:r>
    </w:p>
    <w:p w:rsidR="00B8624E" w:rsidRPr="0085199A" w:rsidRDefault="00B8624E" w:rsidP="00B8624E">
      <w:pPr>
        <w:numPr>
          <w:ilvl w:val="0"/>
          <w:numId w:val="15"/>
        </w:numPr>
        <w:spacing w:after="0" w:line="240" w:lineRule="auto"/>
        <w:rPr>
          <w:rFonts w:ascii="Times New Roman" w:hAnsi="Times New Roman"/>
          <w:sz w:val="28"/>
          <w:szCs w:val="28"/>
          <w:lang w:val="nl-NL"/>
        </w:rPr>
      </w:pPr>
      <w:r w:rsidRPr="0085199A">
        <w:rPr>
          <w:rFonts w:ascii="Times New Roman" w:hAnsi="Times New Roman"/>
          <w:sz w:val="28"/>
          <w:szCs w:val="28"/>
          <w:lang w:val="nl-NL"/>
        </w:rPr>
        <w:t xml:space="preserve">Câu a và b </w:t>
      </w:r>
      <w:r w:rsidRPr="0085199A">
        <w:rPr>
          <w:rFonts w:ascii="Times New Roman" w:hAnsi="Times New Roman"/>
          <w:sz w:val="28"/>
          <w:szCs w:val="28"/>
          <w:lang w:val="vi-VN"/>
        </w:rPr>
        <w:t>sai</w:t>
      </w:r>
    </w:p>
    <w:p w:rsidR="00B8624E" w:rsidRPr="0085199A" w:rsidRDefault="00B8624E" w:rsidP="00B8624E">
      <w:pPr>
        <w:numPr>
          <w:ilvl w:val="0"/>
          <w:numId w:val="15"/>
        </w:numPr>
        <w:spacing w:after="0" w:line="240" w:lineRule="auto"/>
        <w:rPr>
          <w:rFonts w:ascii="Times New Roman" w:hAnsi="Times New Roman"/>
          <w:sz w:val="28"/>
          <w:szCs w:val="28"/>
          <w:lang w:val="nl-NL"/>
        </w:rPr>
      </w:pPr>
      <w:r w:rsidRPr="0085199A">
        <w:rPr>
          <w:rFonts w:ascii="Times New Roman" w:hAnsi="Times New Roman"/>
          <w:sz w:val="28"/>
          <w:szCs w:val="28"/>
          <w:lang w:val="nl-NL"/>
        </w:rPr>
        <w:t xml:space="preserve">Câu a và c </w:t>
      </w:r>
      <w:r w:rsidRPr="0085199A">
        <w:rPr>
          <w:rFonts w:ascii="Times New Roman" w:hAnsi="Times New Roman"/>
          <w:sz w:val="28"/>
          <w:szCs w:val="28"/>
          <w:lang w:val="vi-VN"/>
        </w:rPr>
        <w:t>sai</w:t>
      </w:r>
    </w:p>
    <w:p w:rsidR="00B8624E" w:rsidRPr="0085199A" w:rsidRDefault="00B8624E" w:rsidP="00B8624E">
      <w:pPr>
        <w:rPr>
          <w:rFonts w:ascii="Times New Roman" w:hAnsi="Times New Roman"/>
          <w:sz w:val="28"/>
          <w:szCs w:val="28"/>
          <w:lang w:val="nl-NL"/>
        </w:rPr>
      </w:pPr>
      <w:r w:rsidRPr="0085199A">
        <w:rPr>
          <w:rFonts w:ascii="Times New Roman" w:hAnsi="Times New Roman"/>
          <w:b/>
          <w:sz w:val="28"/>
          <w:szCs w:val="28"/>
          <w:lang w:val="vi-VN"/>
        </w:rPr>
        <w:t>C</w:t>
      </w:r>
      <w:r w:rsidRPr="0085199A">
        <w:rPr>
          <w:rFonts w:ascii="Times New Roman" w:hAnsi="Times New Roman"/>
          <w:b/>
          <w:sz w:val="28"/>
          <w:szCs w:val="28"/>
          <w:u w:val="single"/>
          <w:lang w:val="nl-NL"/>
          <w:rPrChange w:id="3541" w:author="User" w:date="2015-08-22T19:19:00Z">
            <w:rPr>
              <w:rFonts w:ascii="Times New Roman" w:hAnsi="Times New Roman"/>
              <w:sz w:val="28"/>
              <w:szCs w:val="28"/>
              <w:u w:val="single"/>
              <w:lang w:val="nl-NL"/>
            </w:rPr>
          </w:rPrChange>
        </w:rPr>
        <w:t>âu 4:</w:t>
      </w:r>
      <w:r w:rsidRPr="0085199A">
        <w:rPr>
          <w:rFonts w:ascii="Times New Roman" w:hAnsi="Times New Roman"/>
          <w:sz w:val="28"/>
          <w:szCs w:val="28"/>
          <w:lang w:val="nl-NL"/>
        </w:rPr>
        <w:t xml:space="preserve"> Nhìn chung từ năm 1989 đến năm 2003, cơ cấu sử dụng lao động theo ngành ở nước ta đã chuyển hướng tích cực biểu hiện ở:</w:t>
      </w:r>
    </w:p>
    <w:p w:rsidR="00B8624E" w:rsidRPr="0085199A" w:rsidRDefault="00B8624E" w:rsidP="00B8624E">
      <w:pPr>
        <w:numPr>
          <w:ilvl w:val="0"/>
          <w:numId w:val="16"/>
        </w:numPr>
        <w:spacing w:after="0" w:line="240" w:lineRule="auto"/>
        <w:rPr>
          <w:rFonts w:ascii="Times New Roman" w:hAnsi="Times New Roman"/>
          <w:sz w:val="28"/>
          <w:szCs w:val="28"/>
          <w:lang w:val="nl-NL"/>
        </w:rPr>
      </w:pPr>
      <w:r w:rsidRPr="0085199A">
        <w:rPr>
          <w:rFonts w:ascii="Times New Roman" w:hAnsi="Times New Roman"/>
          <w:sz w:val="28"/>
          <w:szCs w:val="28"/>
          <w:lang w:val="nl-NL"/>
        </w:rPr>
        <w:t>Số lượng lao động nông nghiệp tăng</w:t>
      </w:r>
    </w:p>
    <w:p w:rsidR="00B8624E" w:rsidRPr="0085199A" w:rsidRDefault="00B8624E" w:rsidP="00B8624E">
      <w:pPr>
        <w:numPr>
          <w:ilvl w:val="0"/>
          <w:numId w:val="16"/>
        </w:numPr>
        <w:spacing w:after="0" w:line="240" w:lineRule="auto"/>
        <w:rPr>
          <w:rFonts w:ascii="Times New Roman" w:hAnsi="Times New Roman"/>
          <w:sz w:val="28"/>
          <w:szCs w:val="28"/>
          <w:lang w:val="nl-NL"/>
        </w:rPr>
      </w:pPr>
      <w:r w:rsidRPr="0085199A">
        <w:rPr>
          <w:rFonts w:ascii="Times New Roman" w:hAnsi="Times New Roman"/>
          <w:sz w:val="28"/>
          <w:szCs w:val="28"/>
          <w:lang w:val="vi-VN"/>
        </w:rPr>
        <w:t>T</w:t>
      </w:r>
      <w:r w:rsidRPr="0085199A">
        <w:rPr>
          <w:rFonts w:ascii="Times New Roman" w:hAnsi="Times New Roman"/>
          <w:sz w:val="28"/>
          <w:szCs w:val="28"/>
          <w:lang w:val="nl-NL"/>
        </w:rPr>
        <w:t>ăng tỷ lệ lao động trong công nghiệp– xây dựng và dịch vụ</w:t>
      </w:r>
    </w:p>
    <w:p w:rsidR="00B8624E" w:rsidRPr="0085199A" w:rsidRDefault="00B8624E" w:rsidP="00B8624E">
      <w:pPr>
        <w:numPr>
          <w:ilvl w:val="0"/>
          <w:numId w:val="16"/>
        </w:numPr>
        <w:spacing w:after="0" w:line="240" w:lineRule="auto"/>
        <w:rPr>
          <w:rFonts w:ascii="Times New Roman" w:hAnsi="Times New Roman"/>
          <w:sz w:val="28"/>
          <w:szCs w:val="28"/>
          <w:lang w:val="nl-NL"/>
        </w:rPr>
      </w:pPr>
      <w:r w:rsidRPr="0085199A">
        <w:rPr>
          <w:rFonts w:ascii="Times New Roman" w:hAnsi="Times New Roman"/>
          <w:sz w:val="28"/>
          <w:szCs w:val="28"/>
          <w:lang w:val="nl-NL"/>
        </w:rPr>
        <w:t xml:space="preserve">Giảm tỷ lệ lao động nông nghiệp, </w:t>
      </w:r>
    </w:p>
    <w:p w:rsidR="00B8624E" w:rsidRPr="0085199A" w:rsidRDefault="00B8624E" w:rsidP="00B8624E">
      <w:pPr>
        <w:numPr>
          <w:ilvl w:val="0"/>
          <w:numId w:val="16"/>
        </w:numPr>
        <w:spacing w:after="0" w:line="240" w:lineRule="auto"/>
        <w:rPr>
          <w:rFonts w:ascii="Times New Roman" w:hAnsi="Times New Roman"/>
          <w:sz w:val="28"/>
          <w:szCs w:val="28"/>
          <w:lang w:val="nl-NL"/>
        </w:rPr>
      </w:pPr>
      <w:r w:rsidRPr="0085199A">
        <w:rPr>
          <w:rFonts w:ascii="Times New Roman" w:hAnsi="Times New Roman"/>
          <w:sz w:val="28"/>
          <w:szCs w:val="28"/>
          <w:lang w:val="nl-NL"/>
        </w:rPr>
        <w:t>Tăng tỷ trọng trong công nghiệp, giảm tỷ trọng lao động nông nghiệp và dịch vụ</w:t>
      </w:r>
    </w:p>
    <w:p w:rsidR="00B8624E" w:rsidRPr="0085199A" w:rsidRDefault="00B8624E" w:rsidP="00B8624E">
      <w:pPr>
        <w:rPr>
          <w:rFonts w:ascii="Times New Roman" w:hAnsi="Times New Roman"/>
          <w:sz w:val="28"/>
          <w:szCs w:val="28"/>
          <w:lang w:val="nl-NL"/>
        </w:rPr>
      </w:pPr>
      <w:r w:rsidRPr="0085199A">
        <w:rPr>
          <w:rFonts w:ascii="Times New Roman" w:hAnsi="Times New Roman"/>
          <w:b/>
          <w:sz w:val="28"/>
          <w:szCs w:val="28"/>
          <w:u w:val="single"/>
          <w:lang w:val="nl-NL"/>
          <w:rPrChange w:id="3542" w:author="User" w:date="2015-08-22T19:19:00Z">
            <w:rPr>
              <w:rFonts w:ascii="Times New Roman" w:hAnsi="Times New Roman"/>
              <w:sz w:val="28"/>
              <w:szCs w:val="28"/>
              <w:u w:val="single"/>
              <w:lang w:val="nl-NL"/>
            </w:rPr>
          </w:rPrChange>
        </w:rPr>
        <w:t>Câu 5:</w:t>
      </w:r>
      <w:r w:rsidRPr="0085199A">
        <w:rPr>
          <w:rFonts w:ascii="Times New Roman" w:hAnsi="Times New Roman"/>
          <w:sz w:val="28"/>
          <w:szCs w:val="28"/>
          <w:lang w:val="nl-NL"/>
        </w:rPr>
        <w:t xml:space="preserve">  Nối ý thích hợp ở cột A với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2"/>
        <w:gridCol w:w="4673"/>
      </w:tblGrid>
      <w:tr w:rsidR="00B8624E" w:rsidRPr="00DD0596" w:rsidTr="008B3A8B">
        <w:tc>
          <w:tcPr>
            <w:tcW w:w="4672" w:type="dxa"/>
          </w:tcPr>
          <w:p w:rsidR="00B8624E" w:rsidRPr="00DD0596" w:rsidRDefault="00B8624E" w:rsidP="008B3A8B">
            <w:pPr>
              <w:jc w:val="center"/>
              <w:rPr>
                <w:rFonts w:ascii="Times New Roman" w:hAnsi="Times New Roman"/>
                <w:b/>
                <w:sz w:val="28"/>
                <w:szCs w:val="28"/>
                <w:lang w:val="nl-NL"/>
              </w:rPr>
            </w:pPr>
            <w:r w:rsidRPr="00DD0596">
              <w:rPr>
                <w:rFonts w:ascii="Times New Roman" w:hAnsi="Times New Roman"/>
                <w:b/>
                <w:sz w:val="28"/>
                <w:szCs w:val="28"/>
                <w:lang w:val="nl-NL"/>
              </w:rPr>
              <w:t>Cột  A</w:t>
            </w:r>
          </w:p>
        </w:tc>
        <w:tc>
          <w:tcPr>
            <w:tcW w:w="4673" w:type="dxa"/>
          </w:tcPr>
          <w:p w:rsidR="00B8624E" w:rsidRPr="00DD0596" w:rsidRDefault="00B8624E" w:rsidP="008B3A8B">
            <w:pPr>
              <w:jc w:val="center"/>
              <w:rPr>
                <w:rFonts w:ascii="Times New Roman" w:hAnsi="Times New Roman"/>
                <w:b/>
                <w:sz w:val="28"/>
                <w:szCs w:val="28"/>
                <w:lang w:val="nl-NL"/>
              </w:rPr>
            </w:pPr>
            <w:r w:rsidRPr="00DD0596">
              <w:rPr>
                <w:rFonts w:ascii="Times New Roman" w:hAnsi="Times New Roman"/>
                <w:b/>
                <w:sz w:val="28"/>
                <w:szCs w:val="28"/>
                <w:lang w:val="nl-NL"/>
              </w:rPr>
              <w:t>Cột B</w:t>
            </w:r>
          </w:p>
        </w:tc>
      </w:tr>
      <w:tr w:rsidR="00B8624E" w:rsidRPr="00DD0596" w:rsidTr="008B3A8B">
        <w:trPr>
          <w:trHeight w:val="425"/>
        </w:trPr>
        <w:tc>
          <w:tcPr>
            <w:tcW w:w="4672" w:type="dxa"/>
          </w:tcPr>
          <w:p w:rsidR="00B8624E" w:rsidRPr="00DD0596" w:rsidRDefault="00B8624E" w:rsidP="008B3A8B">
            <w:pPr>
              <w:rPr>
                <w:rFonts w:ascii="Times New Roman" w:hAnsi="Times New Roman"/>
                <w:sz w:val="28"/>
                <w:szCs w:val="28"/>
                <w:lang w:val="nl-NL"/>
                <w:rPrChange w:id="3543"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44" w:author="User" w:date="2015-08-22T19:19:00Z">
                  <w:rPr>
                    <w:rFonts w:ascii="Times New Roman" w:hAnsi="Times New Roman"/>
                    <w:sz w:val="28"/>
                    <w:szCs w:val="28"/>
                    <w:lang w:val="nl-NL"/>
                  </w:rPr>
                </w:rPrChange>
              </w:rPr>
              <w:lastRenderedPageBreak/>
              <w:t xml:space="preserve">1,Tỉ lệ thất nghiệp cao </w:t>
            </w:r>
          </w:p>
        </w:tc>
        <w:tc>
          <w:tcPr>
            <w:tcW w:w="4673" w:type="dxa"/>
          </w:tcPr>
          <w:p w:rsidR="00B8624E" w:rsidRPr="00DD0596" w:rsidRDefault="00B8624E" w:rsidP="008B3A8B">
            <w:pPr>
              <w:rPr>
                <w:rFonts w:ascii="Times New Roman" w:hAnsi="Times New Roman"/>
                <w:sz w:val="28"/>
                <w:szCs w:val="28"/>
                <w:lang w:val="nl-NL"/>
                <w:rPrChange w:id="3545"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46" w:author="User" w:date="2015-08-22T19:19:00Z">
                  <w:rPr>
                    <w:rFonts w:ascii="Times New Roman" w:hAnsi="Times New Roman"/>
                    <w:sz w:val="28"/>
                    <w:szCs w:val="28"/>
                    <w:lang w:val="nl-NL"/>
                  </w:rPr>
                </w:rPrChange>
              </w:rPr>
              <w:t>a.Ở miền núi</w:t>
            </w:r>
          </w:p>
        </w:tc>
      </w:tr>
      <w:tr w:rsidR="00B8624E" w:rsidRPr="00DD0596" w:rsidTr="008B3A8B">
        <w:tc>
          <w:tcPr>
            <w:tcW w:w="4672" w:type="dxa"/>
          </w:tcPr>
          <w:p w:rsidR="00B8624E" w:rsidRPr="00DD0596" w:rsidRDefault="00B8624E" w:rsidP="008B3A8B">
            <w:pPr>
              <w:rPr>
                <w:rFonts w:ascii="Times New Roman" w:hAnsi="Times New Roman"/>
                <w:sz w:val="28"/>
                <w:szCs w:val="28"/>
                <w:lang w:val="nl-NL"/>
                <w:rPrChange w:id="3547"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48" w:author="User" w:date="2015-08-22T19:19:00Z">
                  <w:rPr>
                    <w:rFonts w:ascii="Times New Roman" w:hAnsi="Times New Roman"/>
                    <w:sz w:val="28"/>
                    <w:szCs w:val="28"/>
                    <w:lang w:val="nl-NL"/>
                  </w:rPr>
                </w:rPrChange>
              </w:rPr>
              <w:t>2.Tỉ lệ thiếu việc làm cao</w:t>
            </w:r>
          </w:p>
        </w:tc>
        <w:tc>
          <w:tcPr>
            <w:tcW w:w="4673" w:type="dxa"/>
          </w:tcPr>
          <w:p w:rsidR="00B8624E" w:rsidRPr="00DD0596" w:rsidRDefault="00B8624E" w:rsidP="008B3A8B">
            <w:pPr>
              <w:rPr>
                <w:rFonts w:ascii="Times New Roman" w:hAnsi="Times New Roman"/>
                <w:sz w:val="28"/>
                <w:szCs w:val="28"/>
                <w:lang w:val="nl-NL"/>
                <w:rPrChange w:id="3549"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50" w:author="User" w:date="2015-08-22T19:19:00Z">
                  <w:rPr>
                    <w:rFonts w:ascii="Times New Roman" w:hAnsi="Times New Roman"/>
                    <w:sz w:val="28"/>
                    <w:szCs w:val="28"/>
                    <w:lang w:val="nl-NL"/>
                  </w:rPr>
                </w:rPrChange>
              </w:rPr>
              <w:t>b.Ở thành thị</w:t>
            </w:r>
          </w:p>
        </w:tc>
      </w:tr>
      <w:tr w:rsidR="00B8624E" w:rsidRPr="00DD0596" w:rsidTr="008B3A8B">
        <w:tc>
          <w:tcPr>
            <w:tcW w:w="4672" w:type="dxa"/>
          </w:tcPr>
          <w:p w:rsidR="00B8624E" w:rsidRPr="00DD0596" w:rsidRDefault="00B8624E" w:rsidP="008B3A8B">
            <w:pPr>
              <w:rPr>
                <w:rFonts w:ascii="Times New Roman" w:hAnsi="Times New Roman"/>
                <w:sz w:val="28"/>
                <w:szCs w:val="28"/>
                <w:lang w:val="nl-NL"/>
                <w:rPrChange w:id="3551" w:author="User" w:date="2015-08-22T19:19:00Z">
                  <w:rPr>
                    <w:rFonts w:ascii="Times New Roman" w:hAnsi="Times New Roman"/>
                    <w:sz w:val="28"/>
                    <w:szCs w:val="28"/>
                    <w:lang w:val="nl-NL"/>
                  </w:rPr>
                </w:rPrChange>
              </w:rPr>
            </w:pPr>
          </w:p>
        </w:tc>
        <w:tc>
          <w:tcPr>
            <w:tcW w:w="4673" w:type="dxa"/>
          </w:tcPr>
          <w:p w:rsidR="00B8624E" w:rsidRPr="00DD0596" w:rsidRDefault="00B8624E" w:rsidP="008B3A8B">
            <w:pPr>
              <w:rPr>
                <w:rFonts w:ascii="Times New Roman" w:hAnsi="Times New Roman"/>
                <w:sz w:val="28"/>
                <w:szCs w:val="28"/>
                <w:lang w:val="nl-NL"/>
                <w:rPrChange w:id="3552"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3553" w:author="User" w:date="2015-08-22T19:19:00Z">
                  <w:rPr>
                    <w:rFonts w:ascii="Times New Roman" w:hAnsi="Times New Roman"/>
                    <w:sz w:val="28"/>
                    <w:szCs w:val="28"/>
                    <w:lang w:val="nl-NL"/>
                  </w:rPr>
                </w:rPrChange>
              </w:rPr>
              <w:t>c.Ở nông thôn</w:t>
            </w:r>
          </w:p>
        </w:tc>
      </w:tr>
    </w:tbl>
    <w:p w:rsidR="00B8624E" w:rsidRPr="0085199A" w:rsidRDefault="00B8624E" w:rsidP="00B8624E">
      <w:pPr>
        <w:rPr>
          <w:rFonts w:ascii="Times New Roman" w:hAnsi="Times New Roman"/>
          <w:sz w:val="28"/>
          <w:szCs w:val="28"/>
          <w:lang w:val="vi-VN"/>
          <w:rPrChange w:id="3554" w:author="User" w:date="2015-08-22T19:19:00Z">
            <w:rPr>
              <w:rFonts w:ascii="Times New Roman" w:hAnsi="Times New Roman"/>
              <w:sz w:val="28"/>
              <w:szCs w:val="28"/>
              <w:lang w:val="nl-NL"/>
            </w:rPr>
          </w:rPrChange>
        </w:rPr>
      </w:pPr>
      <w:r w:rsidRPr="0085199A">
        <w:rPr>
          <w:rFonts w:ascii="Times New Roman" w:hAnsi="Times New Roman"/>
          <w:sz w:val="28"/>
          <w:szCs w:val="28"/>
          <w:u w:val="single"/>
          <w:lang w:val="nl-NL"/>
          <w:rPrChange w:id="3555" w:author="User" w:date="2015-08-22T19:19:00Z">
            <w:rPr>
              <w:rFonts w:ascii="Times New Roman" w:hAnsi="Times New Roman"/>
              <w:sz w:val="28"/>
              <w:szCs w:val="28"/>
              <w:u w:val="single"/>
              <w:lang w:val="nl-NL"/>
            </w:rPr>
          </w:rPrChange>
        </w:rPr>
        <w:t>Câu 6:</w:t>
      </w:r>
      <w:r w:rsidRPr="0085199A">
        <w:rPr>
          <w:rFonts w:ascii="Times New Roman" w:hAnsi="Times New Roman"/>
          <w:sz w:val="28"/>
          <w:szCs w:val="28"/>
          <w:lang w:val="nl-NL"/>
          <w:rPrChange w:id="3556" w:author="User" w:date="2015-08-22T19:19:00Z">
            <w:rPr>
              <w:rFonts w:ascii="Times New Roman" w:hAnsi="Times New Roman"/>
              <w:sz w:val="28"/>
              <w:szCs w:val="28"/>
              <w:lang w:val="nl-NL"/>
            </w:rPr>
          </w:rPrChange>
        </w:rPr>
        <w:t xml:space="preserve"> Hiện tại nền </w:t>
      </w:r>
      <w:r w:rsidRPr="0085199A">
        <w:rPr>
          <w:rFonts w:ascii="Times New Roman" w:hAnsi="Times New Roman"/>
          <w:sz w:val="28"/>
          <w:szCs w:val="28"/>
          <w:lang w:val="vi-VN"/>
        </w:rPr>
        <w:t>k</w:t>
      </w:r>
      <w:r w:rsidRPr="0085199A">
        <w:rPr>
          <w:rFonts w:ascii="Times New Roman" w:hAnsi="Times New Roman"/>
          <w:sz w:val="28"/>
          <w:szCs w:val="28"/>
          <w:lang w:val="nl-NL"/>
        </w:rPr>
        <w:t>inh tế nước ta đang chuyển dịch theo hướng nào</w:t>
      </w:r>
      <w:r w:rsidRPr="0085199A">
        <w:rPr>
          <w:rFonts w:ascii="Times New Roman" w:hAnsi="Times New Roman"/>
          <w:sz w:val="28"/>
          <w:szCs w:val="28"/>
          <w:lang w:val="vi-VN"/>
        </w:rPr>
        <w:t>?</w:t>
      </w:r>
    </w:p>
    <w:p w:rsidR="00B8624E" w:rsidRPr="0085199A" w:rsidRDefault="00B8624E" w:rsidP="00B8624E">
      <w:pPr>
        <w:numPr>
          <w:ilvl w:val="0"/>
          <w:numId w:val="6"/>
        </w:numPr>
        <w:spacing w:after="0" w:line="240" w:lineRule="auto"/>
        <w:rPr>
          <w:rFonts w:ascii="Times New Roman" w:hAnsi="Times New Roman"/>
          <w:sz w:val="28"/>
          <w:szCs w:val="28"/>
          <w:lang w:val="nl-NL"/>
        </w:rPr>
      </w:pPr>
      <w:r w:rsidRPr="0085199A">
        <w:rPr>
          <w:rFonts w:ascii="Times New Roman" w:hAnsi="Times New Roman"/>
          <w:sz w:val="28"/>
          <w:szCs w:val="28"/>
          <w:lang w:val="nl-NL"/>
        </w:rPr>
        <w:t>Theo hướng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hóa</w:t>
      </w:r>
    </w:p>
    <w:p w:rsidR="00B8624E" w:rsidRPr="0085199A" w:rsidRDefault="00B8624E" w:rsidP="00B8624E">
      <w:pPr>
        <w:numPr>
          <w:ilvl w:val="0"/>
          <w:numId w:val="6"/>
        </w:numPr>
        <w:spacing w:after="0" w:line="240" w:lineRule="auto"/>
        <w:rPr>
          <w:rFonts w:ascii="Times New Roman" w:hAnsi="Times New Roman"/>
          <w:sz w:val="28"/>
          <w:szCs w:val="28"/>
          <w:lang w:val="nl-NL"/>
        </w:rPr>
      </w:pPr>
      <w:r w:rsidRPr="0085199A">
        <w:rPr>
          <w:rFonts w:ascii="Times New Roman" w:hAnsi="Times New Roman"/>
          <w:sz w:val="28"/>
          <w:szCs w:val="28"/>
          <w:lang w:val="nl-NL"/>
        </w:rPr>
        <w:t>Theo hướng giảm tỷ trọng các ngành nông – lâm – ngư nghiệp, tăng tỷ trọng các ngành công nghiệp– xây dựng và dịch vụ</w:t>
      </w:r>
    </w:p>
    <w:p w:rsidR="00B8624E" w:rsidRPr="0085199A" w:rsidRDefault="00B8624E" w:rsidP="00B8624E">
      <w:pPr>
        <w:numPr>
          <w:ilvl w:val="0"/>
          <w:numId w:val="6"/>
        </w:numPr>
        <w:spacing w:after="0" w:line="240" w:lineRule="auto"/>
        <w:rPr>
          <w:rFonts w:ascii="Times New Roman" w:hAnsi="Times New Roman"/>
          <w:sz w:val="28"/>
          <w:szCs w:val="28"/>
          <w:lang w:val="nl-NL"/>
        </w:rPr>
      </w:pPr>
      <w:r w:rsidRPr="0085199A">
        <w:rPr>
          <w:rFonts w:ascii="Times New Roman" w:hAnsi="Times New Roman"/>
          <w:sz w:val="28"/>
          <w:szCs w:val="28"/>
          <w:lang w:val="nl-NL"/>
        </w:rPr>
        <w:t>Theo hướng đô thị hóa, công nghiệphóa nông thôn</w:t>
      </w:r>
    </w:p>
    <w:p w:rsidR="00B8624E" w:rsidRPr="0085199A" w:rsidRDefault="00B8624E" w:rsidP="00B8624E">
      <w:pPr>
        <w:numPr>
          <w:ilvl w:val="0"/>
          <w:numId w:val="6"/>
        </w:numPr>
        <w:spacing w:after="0" w:line="240" w:lineRule="auto"/>
        <w:rPr>
          <w:rFonts w:ascii="Times New Roman" w:hAnsi="Times New Roman"/>
          <w:sz w:val="28"/>
          <w:szCs w:val="28"/>
          <w:lang w:val="nl-NL"/>
        </w:rPr>
      </w:pPr>
      <w:r w:rsidRPr="0085199A">
        <w:rPr>
          <w:rFonts w:ascii="Times New Roman" w:hAnsi="Times New Roman"/>
          <w:sz w:val="28"/>
          <w:szCs w:val="28"/>
          <w:lang w:val="vi-VN"/>
        </w:rPr>
        <w:t>Các đáp án trên đều sai.</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Câu  7:</w:t>
      </w:r>
      <w:r w:rsidRPr="0085199A">
        <w:rPr>
          <w:rFonts w:ascii="Times New Roman" w:hAnsi="Times New Roman"/>
          <w:sz w:val="28"/>
          <w:szCs w:val="28"/>
          <w:lang w:val="vi-VN"/>
        </w:rPr>
        <w:t xml:space="preserve"> Việt Nam có cơ cấu dân số trẻ, điều đó:</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 xml:space="preserve"> A.Sai                                   B.</w:t>
      </w:r>
      <w:r>
        <w:rPr>
          <w:rFonts w:ascii="Times New Roman" w:hAnsi="Times New Roman"/>
          <w:sz w:val="28"/>
          <w:szCs w:val="28"/>
          <w:lang w:val="vi-VN"/>
        </w:rPr>
        <w:t xml:space="preserve"> </w:t>
      </w:r>
      <w:r w:rsidRPr="0085199A">
        <w:rPr>
          <w:rFonts w:ascii="Times New Roman" w:hAnsi="Times New Roman"/>
          <w:sz w:val="28"/>
          <w:szCs w:val="28"/>
          <w:lang w:val="vi-VN"/>
        </w:rPr>
        <w:t>Đúng</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Câu  8</w:t>
      </w:r>
      <w:r w:rsidRPr="0085199A">
        <w:rPr>
          <w:rFonts w:ascii="Times New Roman" w:hAnsi="Times New Roman"/>
          <w:sz w:val="28"/>
          <w:szCs w:val="28"/>
          <w:lang w:val="vi-VN"/>
        </w:rPr>
        <w:t>: Việt Nam có bao nhiêu dân tộc?</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 xml:space="preserve">A.  52 dân tộc      B.53 dân tộc        C.54 dân tộc      D.55 dân tộc      </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Câu  9</w:t>
      </w:r>
      <w:r w:rsidRPr="0085199A">
        <w:rPr>
          <w:rFonts w:ascii="Times New Roman" w:hAnsi="Times New Roman"/>
          <w:sz w:val="28"/>
          <w:szCs w:val="28"/>
          <w:lang w:val="vi-VN"/>
        </w:rPr>
        <w:t>: Việt Nam  có bao nhiêu loại hình giao thông vận tải?</w:t>
      </w:r>
    </w:p>
    <w:p w:rsidR="00B8624E" w:rsidRPr="0085199A" w:rsidRDefault="00B8624E" w:rsidP="00B8624E">
      <w:pPr>
        <w:rPr>
          <w:rFonts w:ascii="Times New Roman" w:hAnsi="Times New Roman"/>
          <w:sz w:val="28"/>
          <w:szCs w:val="28"/>
          <w:lang w:val="vi-VN"/>
          <w:rPrChange w:id="3557"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A. 3 loại hình    B. 4 loại hình         C. 5 loại hình         D.6 loại hình</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10 : </w:t>
      </w:r>
      <w:r w:rsidRPr="0085199A">
        <w:rPr>
          <w:rFonts w:ascii="Times New Roman" w:hAnsi="Times New Roman"/>
          <w:sz w:val="28"/>
          <w:szCs w:val="28"/>
          <w:lang w:val="vi-VN"/>
        </w:rPr>
        <w:t>Ngành công nghiệp điện là ngành công nghiệp trọng điểm phát triển dựa trên ưu thế:</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A.Về lao động               B.Về tài nguyên           C. Về tài nguyên và lao động.</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11: </w:t>
      </w:r>
      <w:r w:rsidRPr="0085199A">
        <w:rPr>
          <w:rFonts w:ascii="Times New Roman" w:hAnsi="Times New Roman"/>
          <w:sz w:val="28"/>
          <w:szCs w:val="28"/>
          <w:lang w:val="vi-VN"/>
        </w:rPr>
        <w:t>Tỉ lệ gia tăng tự nhiên của dân số nước ta có xu hướng giảm và ổn định ở mức 1,1-1,4% là kết quả của:</w:t>
      </w:r>
    </w:p>
    <w:p w:rsidR="00B8624E" w:rsidRPr="0085199A" w:rsidRDefault="00B8624E" w:rsidP="00B8624E">
      <w:pPr>
        <w:numPr>
          <w:ilvl w:val="0"/>
          <w:numId w:val="17"/>
        </w:numPr>
        <w:spacing w:after="0" w:line="240" w:lineRule="auto"/>
        <w:rPr>
          <w:rFonts w:ascii="Times New Roman" w:hAnsi="Times New Roman"/>
          <w:sz w:val="28"/>
          <w:szCs w:val="28"/>
          <w:lang w:val="vi-VN"/>
        </w:rPr>
      </w:pPr>
      <w:r w:rsidRPr="0085199A">
        <w:rPr>
          <w:rFonts w:ascii="Times New Roman" w:hAnsi="Times New Roman"/>
          <w:sz w:val="28"/>
          <w:szCs w:val="28"/>
          <w:lang w:val="vi-VN"/>
        </w:rPr>
        <w:t>Chính sách dân số kế hoạch hóa gia đình.</w:t>
      </w:r>
    </w:p>
    <w:p w:rsidR="00B8624E" w:rsidRPr="0085199A" w:rsidRDefault="00B8624E" w:rsidP="00B8624E">
      <w:pPr>
        <w:numPr>
          <w:ilvl w:val="0"/>
          <w:numId w:val="17"/>
        </w:numPr>
        <w:spacing w:after="0" w:line="240" w:lineRule="auto"/>
        <w:rPr>
          <w:rFonts w:ascii="Times New Roman" w:hAnsi="Times New Roman"/>
          <w:b/>
          <w:sz w:val="28"/>
          <w:szCs w:val="28"/>
          <w:lang w:val="nl-NL"/>
        </w:rPr>
      </w:pPr>
      <w:r w:rsidRPr="0085199A">
        <w:rPr>
          <w:rFonts w:ascii="Times New Roman" w:hAnsi="Times New Roman"/>
          <w:sz w:val="28"/>
          <w:szCs w:val="28"/>
          <w:lang w:val="vi-VN"/>
        </w:rPr>
        <w:t>Kinh tế phát triển nên nhận thức của con người cũng thay đổi.</w:t>
      </w:r>
    </w:p>
    <w:p w:rsidR="00B8624E" w:rsidRPr="0085199A" w:rsidRDefault="00B8624E" w:rsidP="00B8624E">
      <w:pPr>
        <w:numPr>
          <w:ilvl w:val="0"/>
          <w:numId w:val="17"/>
        </w:numPr>
        <w:spacing w:after="0" w:line="240" w:lineRule="auto"/>
        <w:rPr>
          <w:rFonts w:ascii="Times New Roman" w:hAnsi="Times New Roman"/>
          <w:b/>
          <w:sz w:val="28"/>
          <w:szCs w:val="28"/>
          <w:lang w:val="nl-NL"/>
        </w:rPr>
      </w:pPr>
      <w:r w:rsidRPr="0085199A">
        <w:rPr>
          <w:rFonts w:ascii="Times New Roman" w:hAnsi="Times New Roman"/>
          <w:sz w:val="28"/>
          <w:szCs w:val="28"/>
          <w:lang w:val="vi-VN"/>
        </w:rPr>
        <w:t>Đáp án A và B sai.</w:t>
      </w:r>
    </w:p>
    <w:p w:rsidR="00B8624E" w:rsidRPr="0085199A" w:rsidRDefault="00B8624E" w:rsidP="00B8624E">
      <w:pPr>
        <w:numPr>
          <w:ilvl w:val="0"/>
          <w:numId w:val="17"/>
        </w:numPr>
        <w:spacing w:after="0" w:line="240" w:lineRule="auto"/>
        <w:rPr>
          <w:rFonts w:ascii="Times New Roman" w:hAnsi="Times New Roman"/>
          <w:b/>
          <w:sz w:val="28"/>
          <w:szCs w:val="28"/>
          <w:lang w:val="nl-NL"/>
          <w:rPrChange w:id="3558"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 xml:space="preserve"> Đáp án A và B đúng.</w:t>
      </w:r>
      <w:r w:rsidRPr="0085199A">
        <w:rPr>
          <w:rFonts w:ascii="Times New Roman" w:hAnsi="Times New Roman"/>
          <w:b/>
          <w:sz w:val="28"/>
          <w:szCs w:val="28"/>
          <w:lang w:val="vi-VN"/>
        </w:rPr>
        <w:t xml:space="preserve"> </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12 : </w:t>
      </w:r>
      <w:r w:rsidRPr="0085199A">
        <w:rPr>
          <w:rFonts w:ascii="Times New Roman" w:hAnsi="Times New Roman"/>
          <w:sz w:val="28"/>
          <w:szCs w:val="28"/>
          <w:lang w:val="vi-VN"/>
        </w:rPr>
        <w:t>Việt Nam thực hiện đường lối đổi mới toàn diện nền kinh tế vào năm:</w:t>
      </w:r>
    </w:p>
    <w:p w:rsidR="00B8624E" w:rsidRPr="0085199A" w:rsidRDefault="00B8624E" w:rsidP="00B8624E">
      <w:pPr>
        <w:rPr>
          <w:rFonts w:ascii="Times New Roman" w:hAnsi="Times New Roman"/>
          <w:sz w:val="28"/>
          <w:szCs w:val="28"/>
          <w:lang w:val="vi-VN"/>
          <w:rPrChange w:id="3559"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A. Năm 1985         B.Năm 1986               C.Năm 1987       D.Năm 1988</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13 : </w:t>
      </w:r>
      <w:r w:rsidRPr="0085199A">
        <w:rPr>
          <w:rFonts w:ascii="Times New Roman" w:hAnsi="Times New Roman"/>
          <w:sz w:val="28"/>
          <w:szCs w:val="28"/>
          <w:lang w:val="vi-VN"/>
        </w:rPr>
        <w:t>Hiện nay, nước ta có mấy vùng kinh tế trọng điểm?</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A.  3                  B. 4                      C. 5                     D.6</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lastRenderedPageBreak/>
        <w:t xml:space="preserve">Câu  14 : </w:t>
      </w:r>
      <w:r w:rsidRPr="0085199A">
        <w:rPr>
          <w:rFonts w:ascii="Times New Roman" w:hAnsi="Times New Roman"/>
          <w:sz w:val="28"/>
          <w:szCs w:val="28"/>
          <w:lang w:val="vi-VN"/>
        </w:rPr>
        <w:t>Hà Nội và Đà Nẵng là hai trung tâm dịch vụ lớn nhất cả nước. Điều đó”</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A. Đúng                                B.Sai</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15 :  </w:t>
      </w:r>
      <w:r w:rsidRPr="0085199A">
        <w:rPr>
          <w:rFonts w:ascii="Times New Roman" w:hAnsi="Times New Roman"/>
          <w:sz w:val="28"/>
          <w:szCs w:val="28"/>
          <w:lang w:val="vi-VN"/>
        </w:rPr>
        <w:t>Việt Nam bắt đầu kết nối In-ter-nét vào năm:</w:t>
      </w:r>
    </w:p>
    <w:p w:rsidR="00B8624E" w:rsidRPr="0085199A" w:rsidRDefault="00B8624E" w:rsidP="00B8624E">
      <w:pPr>
        <w:rPr>
          <w:rFonts w:ascii="Times New Roman" w:hAnsi="Times New Roman"/>
          <w:sz w:val="28"/>
          <w:szCs w:val="28"/>
          <w:lang w:val="vi-VN"/>
          <w:rPrChange w:id="3560"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A. Năm  1996             B.Năm 1997      C.Năm 1998    D.Năm 1999</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16 :  </w:t>
      </w:r>
      <w:r w:rsidRPr="0085199A">
        <w:rPr>
          <w:rFonts w:ascii="Times New Roman" w:hAnsi="Times New Roman"/>
          <w:sz w:val="28"/>
          <w:szCs w:val="28"/>
          <w:lang w:val="vi-VN"/>
        </w:rPr>
        <w:t>Hai tuyến giao thông bộ Bắc-Nam quan trọng nhất là đường Hồ Chí Minh và quốc lộ số 1, điều đó:</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A.  Đúng                               B.Sai</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17 : </w:t>
      </w:r>
      <w:r w:rsidRPr="0085199A">
        <w:rPr>
          <w:rFonts w:ascii="Times New Roman" w:hAnsi="Times New Roman"/>
          <w:sz w:val="28"/>
          <w:szCs w:val="28"/>
          <w:lang w:val="vi-VN"/>
        </w:rPr>
        <w:t>Các sân bay quốc tế quan trọng nhất của Việt Nam là:</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A.Sân bay quốc tế Nội Bài.      B.Sân bay quốc tế  Tân Sơn nhất</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C.Sân bay quốc tế Đà Nẵng      D. Cả 3 đáp án trên đều đúng</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18: </w:t>
      </w:r>
      <w:r w:rsidRPr="0085199A">
        <w:rPr>
          <w:rFonts w:ascii="Times New Roman" w:hAnsi="Times New Roman"/>
          <w:sz w:val="28"/>
          <w:szCs w:val="28"/>
          <w:lang w:val="vi-VN"/>
        </w:rPr>
        <w:t>Thành phần kinh tế đóng vai trò chủ yếu thúc đẩy sự phát triển của nội thương Việt Nam là:</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A.Kinh tế nhà nước                                    B. Kinh tế tư nhân</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C. Kinh tế  có vốn đầu tư nước ngoài        D. Kinh tế  tập thể.</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19 :  </w:t>
      </w:r>
      <w:r w:rsidRPr="0085199A">
        <w:rPr>
          <w:rFonts w:ascii="Times New Roman" w:hAnsi="Times New Roman"/>
          <w:sz w:val="28"/>
          <w:szCs w:val="28"/>
          <w:lang w:val="vi-VN"/>
        </w:rPr>
        <w:t>Việt Nam là nước nhập khẩu lúa gạo hàng đầu thế giới, điều đó:</w:t>
      </w:r>
    </w:p>
    <w:p w:rsidR="00B8624E" w:rsidRPr="0085199A" w:rsidRDefault="00B8624E" w:rsidP="00B8624E">
      <w:pPr>
        <w:rPr>
          <w:rFonts w:ascii="Times New Roman" w:hAnsi="Times New Roman"/>
          <w:sz w:val="28"/>
          <w:szCs w:val="28"/>
          <w:lang w:val="vi-VN"/>
          <w:rPrChange w:id="3561" w:author="User" w:date="2015-08-22T19:19:00Z">
            <w:rPr>
              <w:rFonts w:ascii="Times New Roman" w:hAnsi="Times New Roman"/>
              <w:sz w:val="28"/>
              <w:szCs w:val="28"/>
              <w:lang w:val="nl-NL"/>
            </w:rPr>
          </w:rPrChange>
        </w:rPr>
      </w:pPr>
      <w:r w:rsidRPr="0085199A">
        <w:rPr>
          <w:rFonts w:ascii="Times New Roman" w:hAnsi="Times New Roman"/>
          <w:sz w:val="28"/>
          <w:szCs w:val="28"/>
          <w:lang w:val="vi-VN"/>
        </w:rPr>
        <w:t>A.Đúng                                           B.Sai</w:t>
      </w:r>
    </w:p>
    <w:p w:rsidR="00B8624E" w:rsidRPr="0085199A" w:rsidRDefault="00B8624E" w:rsidP="00B8624E">
      <w:pPr>
        <w:rPr>
          <w:rFonts w:ascii="Times New Roman" w:hAnsi="Times New Roman"/>
          <w:sz w:val="28"/>
          <w:szCs w:val="28"/>
          <w:lang w:val="vi-VN"/>
        </w:rPr>
      </w:pPr>
      <w:r w:rsidRPr="0085199A">
        <w:rPr>
          <w:rFonts w:ascii="Times New Roman" w:hAnsi="Times New Roman"/>
          <w:b/>
          <w:sz w:val="28"/>
          <w:szCs w:val="28"/>
          <w:lang w:val="vi-VN"/>
        </w:rPr>
        <w:t xml:space="preserve">Câu  20 : </w:t>
      </w:r>
      <w:r w:rsidRPr="0085199A">
        <w:rPr>
          <w:rFonts w:ascii="Times New Roman" w:hAnsi="Times New Roman"/>
          <w:sz w:val="28"/>
          <w:szCs w:val="28"/>
          <w:lang w:val="vi-VN"/>
        </w:rPr>
        <w:t>Cố đô Huế là tài nguyên du lịch gì?</w:t>
      </w:r>
    </w:p>
    <w:p w:rsidR="00B8624E" w:rsidRPr="0085199A" w:rsidRDefault="00B8624E" w:rsidP="00B8624E">
      <w:pPr>
        <w:rPr>
          <w:rFonts w:ascii="Times New Roman" w:hAnsi="Times New Roman"/>
          <w:sz w:val="28"/>
          <w:szCs w:val="28"/>
          <w:lang w:val="vi-VN"/>
        </w:rPr>
      </w:pPr>
      <w:r w:rsidRPr="0085199A">
        <w:rPr>
          <w:rFonts w:ascii="Times New Roman" w:hAnsi="Times New Roman"/>
          <w:sz w:val="28"/>
          <w:szCs w:val="28"/>
          <w:lang w:val="vi-VN"/>
        </w:rPr>
        <w:t>A. Là tài nguyê</w:t>
      </w:r>
      <w:r>
        <w:rPr>
          <w:rFonts w:ascii="Times New Roman" w:hAnsi="Times New Roman"/>
          <w:sz w:val="28"/>
          <w:szCs w:val="28"/>
          <w:lang w:val="vi-VN"/>
        </w:rPr>
        <w:t>n du lịch tự nhiên           B.L</w:t>
      </w:r>
      <w:r w:rsidRPr="0085199A">
        <w:rPr>
          <w:rFonts w:ascii="Times New Roman" w:hAnsi="Times New Roman"/>
          <w:sz w:val="28"/>
          <w:szCs w:val="28"/>
          <w:lang w:val="vi-VN"/>
        </w:rPr>
        <w:t>à tài nguyên du lịch xã hội nhân văn</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vi-VN"/>
        </w:rPr>
        <w:t>C.Đáp án A và B đúng                             D.Đáp án A và B sai.</w:t>
      </w:r>
    </w:p>
    <w:p w:rsidR="00B8624E" w:rsidRPr="0085199A" w:rsidRDefault="00B8624E" w:rsidP="00B8624E">
      <w:pPr>
        <w:ind w:left="1620"/>
        <w:rPr>
          <w:rFonts w:ascii="Times New Roman" w:hAnsi="Times New Roman"/>
          <w:b/>
          <w:sz w:val="28"/>
          <w:szCs w:val="28"/>
          <w:lang w:val="nl-NL"/>
        </w:rPr>
      </w:pPr>
      <w:r w:rsidRPr="0085199A">
        <w:rPr>
          <w:rFonts w:ascii="Times New Roman" w:hAnsi="Times New Roman"/>
          <w:b/>
          <w:sz w:val="28"/>
          <w:szCs w:val="28"/>
          <w:lang w:val="nl-NL"/>
        </w:rPr>
        <w:t>II.Tự luận (</w:t>
      </w:r>
      <w:r w:rsidRPr="0085199A">
        <w:rPr>
          <w:rFonts w:ascii="Times New Roman" w:hAnsi="Times New Roman"/>
          <w:b/>
          <w:sz w:val="28"/>
          <w:szCs w:val="28"/>
          <w:lang w:val="vi-VN"/>
        </w:rPr>
        <w:t>5</w:t>
      </w:r>
      <w:r>
        <w:rPr>
          <w:rFonts w:ascii="Times New Roman" w:hAnsi="Times New Roman"/>
          <w:b/>
          <w:sz w:val="28"/>
          <w:szCs w:val="28"/>
          <w:lang w:val="vi-VN"/>
        </w:rPr>
        <w:t xml:space="preserve"> </w:t>
      </w:r>
      <w:r w:rsidRPr="0085199A">
        <w:rPr>
          <w:rFonts w:ascii="Times New Roman" w:hAnsi="Times New Roman"/>
          <w:b/>
          <w:sz w:val="28"/>
          <w:szCs w:val="28"/>
          <w:lang w:val="nl-NL"/>
        </w:rPr>
        <w:t>đ</w:t>
      </w:r>
      <w:r>
        <w:rPr>
          <w:rFonts w:ascii="Times New Roman" w:hAnsi="Times New Roman"/>
          <w:b/>
          <w:sz w:val="28"/>
          <w:szCs w:val="28"/>
          <w:lang w:val="vi-VN"/>
        </w:rPr>
        <w:t>iểm</w:t>
      </w:r>
      <w:r w:rsidRPr="0085199A">
        <w:rPr>
          <w:rFonts w:ascii="Times New Roman" w:hAnsi="Times New Roman"/>
          <w:b/>
          <w:sz w:val="28"/>
          <w:szCs w:val="28"/>
          <w:lang w:val="nl-NL"/>
        </w:rPr>
        <w:t xml:space="preserve">) </w:t>
      </w:r>
    </w:p>
    <w:p w:rsidR="00B8624E" w:rsidRPr="0085199A" w:rsidRDefault="00B8624E" w:rsidP="00B8624E">
      <w:pPr>
        <w:ind w:left="1620"/>
        <w:rPr>
          <w:rFonts w:ascii="Times New Roman" w:hAnsi="Times New Roman"/>
          <w:b/>
          <w:sz w:val="28"/>
          <w:szCs w:val="28"/>
          <w:lang w:val="nl-NL"/>
        </w:rPr>
      </w:pP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Cho bảng số liệu sau: cơ cấu GDP của nước ta thời kỳ 1991 – 2001 (%)</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2"/>
        <w:gridCol w:w="1052"/>
        <w:gridCol w:w="876"/>
        <w:gridCol w:w="1221"/>
        <w:gridCol w:w="1072"/>
      </w:tblGrid>
      <w:tr w:rsidR="00B8624E" w:rsidRPr="0085199A" w:rsidTr="008B3A8B">
        <w:tc>
          <w:tcPr>
            <w:tcW w:w="2922" w:type="dxa"/>
            <w:tcBorders>
              <w:top w:val="single" w:sz="4" w:space="0" w:color="auto"/>
              <w:left w:val="single" w:sz="4" w:space="0" w:color="auto"/>
              <w:bottom w:val="single" w:sz="4" w:space="0" w:color="auto"/>
              <w:right w:val="single" w:sz="4" w:space="0" w:color="auto"/>
              <w:tl2br w:val="single" w:sz="4" w:space="0" w:color="auto"/>
            </w:tcBorders>
          </w:tcPr>
          <w:p w:rsidR="00B8624E" w:rsidRPr="0085199A" w:rsidRDefault="00B8624E" w:rsidP="008B3A8B">
            <w:pPr>
              <w:tabs>
                <w:tab w:val="left" w:pos="1455"/>
              </w:tabs>
              <w:jc w:val="center"/>
              <w:rPr>
                <w:rFonts w:ascii="Times New Roman" w:hAnsi="Times New Roman"/>
                <w:sz w:val="28"/>
                <w:szCs w:val="28"/>
                <w:lang w:val="nl-NL"/>
              </w:rPr>
            </w:pPr>
            <w:r w:rsidRPr="0085199A">
              <w:rPr>
                <w:rFonts w:ascii="Times New Roman" w:hAnsi="Times New Roman"/>
                <w:sz w:val="28"/>
                <w:szCs w:val="28"/>
                <w:lang w:val="nl-NL"/>
              </w:rPr>
              <w:t>Năm</w:t>
            </w:r>
          </w:p>
          <w:p w:rsidR="00B8624E" w:rsidRPr="0085199A" w:rsidRDefault="00B8624E" w:rsidP="008B3A8B">
            <w:pPr>
              <w:tabs>
                <w:tab w:val="left" w:pos="1455"/>
              </w:tabs>
              <w:jc w:val="center"/>
              <w:rPr>
                <w:rFonts w:ascii="Times New Roman" w:hAnsi="Times New Roman"/>
                <w:sz w:val="28"/>
                <w:szCs w:val="28"/>
                <w:lang w:val="nl-NL"/>
              </w:rPr>
            </w:pP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1991</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1995</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1999</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sz w:val="28"/>
                <w:szCs w:val="28"/>
                <w:lang w:val="nl-NL"/>
              </w:rPr>
              <w:t>2001</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6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63" w:author="User" w:date="2015-08-22T19:19:00Z">
                  <w:rPr>
                    <w:rFonts w:ascii="Times New Roman" w:hAnsi="Times New Roman"/>
                    <w:sz w:val="28"/>
                    <w:szCs w:val="28"/>
                    <w:lang w:val="nl-NL"/>
                  </w:rPr>
                </w:rPrChange>
              </w:rPr>
              <w:lastRenderedPageBreak/>
              <w:t>Tổng số</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6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65" w:author="User" w:date="2015-08-22T19:19:00Z">
                  <w:rPr>
                    <w:rFonts w:ascii="Times New Roman" w:hAnsi="Times New Roman"/>
                    <w:sz w:val="28"/>
                    <w:szCs w:val="28"/>
                    <w:lang w:val="nl-NL"/>
                  </w:rPr>
                </w:rPrChange>
              </w:rPr>
              <w:t>100,0</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6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67" w:author="User" w:date="2015-08-22T19:19:00Z">
                  <w:rPr>
                    <w:rFonts w:ascii="Times New Roman" w:hAnsi="Times New Roman"/>
                    <w:sz w:val="28"/>
                    <w:szCs w:val="28"/>
                    <w:lang w:val="nl-NL"/>
                  </w:rPr>
                </w:rPrChange>
              </w:rPr>
              <w:t>100,0</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6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69" w:author="User" w:date="2015-08-22T19:19:00Z">
                  <w:rPr>
                    <w:rFonts w:ascii="Times New Roman" w:hAnsi="Times New Roman"/>
                    <w:sz w:val="28"/>
                    <w:szCs w:val="28"/>
                    <w:lang w:val="nl-NL"/>
                  </w:rPr>
                </w:rPrChange>
              </w:rPr>
              <w:t>100,0</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7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71" w:author="User" w:date="2015-08-22T19:19:00Z">
                  <w:rPr>
                    <w:rFonts w:ascii="Times New Roman" w:hAnsi="Times New Roman"/>
                    <w:sz w:val="28"/>
                    <w:szCs w:val="28"/>
                    <w:lang w:val="nl-NL"/>
                  </w:rPr>
                </w:rPrChange>
              </w:rPr>
              <w:t>100,0</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rPr>
                <w:rFonts w:ascii="Times New Roman" w:hAnsi="Times New Roman"/>
                <w:sz w:val="28"/>
                <w:szCs w:val="28"/>
                <w:lang w:val="nl-NL"/>
                <w:rPrChange w:id="357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73" w:author="User" w:date="2015-08-22T19:19:00Z">
                  <w:rPr>
                    <w:rFonts w:ascii="Times New Roman" w:hAnsi="Times New Roman"/>
                    <w:sz w:val="28"/>
                    <w:szCs w:val="28"/>
                    <w:lang w:val="nl-NL"/>
                  </w:rPr>
                </w:rPrChange>
              </w:rPr>
              <w:t>Nông – lâm – ngưnghiệp</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7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75" w:author="User" w:date="2015-08-22T19:19:00Z">
                  <w:rPr>
                    <w:rFonts w:ascii="Times New Roman" w:hAnsi="Times New Roman"/>
                    <w:sz w:val="28"/>
                    <w:szCs w:val="28"/>
                    <w:lang w:val="nl-NL"/>
                  </w:rPr>
                </w:rPrChange>
              </w:rPr>
              <w:t>40.5</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7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77" w:author="User" w:date="2015-08-22T19:19:00Z">
                  <w:rPr>
                    <w:rFonts w:ascii="Times New Roman" w:hAnsi="Times New Roman"/>
                    <w:sz w:val="28"/>
                    <w:szCs w:val="28"/>
                    <w:lang w:val="nl-NL"/>
                  </w:rPr>
                </w:rPrChange>
              </w:rPr>
              <w:t>27,2</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7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79" w:author="User" w:date="2015-08-22T19:19:00Z">
                  <w:rPr>
                    <w:rFonts w:ascii="Times New Roman" w:hAnsi="Times New Roman"/>
                    <w:sz w:val="28"/>
                    <w:szCs w:val="28"/>
                    <w:lang w:val="nl-NL"/>
                  </w:rPr>
                </w:rPrChange>
              </w:rPr>
              <w:t>25,4</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8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81" w:author="User" w:date="2015-08-22T19:19:00Z">
                  <w:rPr>
                    <w:rFonts w:ascii="Times New Roman" w:hAnsi="Times New Roman"/>
                    <w:sz w:val="28"/>
                    <w:szCs w:val="28"/>
                    <w:lang w:val="nl-NL"/>
                  </w:rPr>
                </w:rPrChange>
              </w:rPr>
              <w:t>23,3</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8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83" w:author="User" w:date="2015-08-22T19:19:00Z">
                  <w:rPr>
                    <w:rFonts w:ascii="Times New Roman" w:hAnsi="Times New Roman"/>
                    <w:sz w:val="28"/>
                    <w:szCs w:val="28"/>
                    <w:lang w:val="nl-NL"/>
                  </w:rPr>
                </w:rPrChange>
              </w:rPr>
              <w:t>Công nghiệp– xây dựng</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8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85" w:author="User" w:date="2015-08-22T19:19:00Z">
                  <w:rPr>
                    <w:rFonts w:ascii="Times New Roman" w:hAnsi="Times New Roman"/>
                    <w:sz w:val="28"/>
                    <w:szCs w:val="28"/>
                    <w:lang w:val="nl-NL"/>
                  </w:rPr>
                </w:rPrChange>
              </w:rPr>
              <w:t>23,8</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8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87" w:author="User" w:date="2015-08-22T19:19:00Z">
                  <w:rPr>
                    <w:rFonts w:ascii="Times New Roman" w:hAnsi="Times New Roman"/>
                    <w:sz w:val="28"/>
                    <w:szCs w:val="28"/>
                    <w:lang w:val="nl-NL"/>
                  </w:rPr>
                </w:rPrChange>
              </w:rPr>
              <w:t>28,8</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8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89" w:author="User" w:date="2015-08-22T19:19:00Z">
                  <w:rPr>
                    <w:rFonts w:ascii="Times New Roman" w:hAnsi="Times New Roman"/>
                    <w:sz w:val="28"/>
                    <w:szCs w:val="28"/>
                    <w:lang w:val="nl-NL"/>
                  </w:rPr>
                </w:rPrChange>
              </w:rPr>
              <w:t>34,5</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9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91" w:author="User" w:date="2015-08-22T19:19:00Z">
                  <w:rPr>
                    <w:rFonts w:ascii="Times New Roman" w:hAnsi="Times New Roman"/>
                    <w:sz w:val="28"/>
                    <w:szCs w:val="28"/>
                    <w:lang w:val="nl-NL"/>
                  </w:rPr>
                </w:rPrChange>
              </w:rPr>
              <w:t>38,1</w:t>
            </w:r>
          </w:p>
        </w:tc>
      </w:tr>
      <w:tr w:rsidR="00B8624E" w:rsidRPr="0085199A" w:rsidTr="008B3A8B">
        <w:tc>
          <w:tcPr>
            <w:tcW w:w="292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9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93" w:author="User" w:date="2015-08-22T19:19:00Z">
                  <w:rPr>
                    <w:rFonts w:ascii="Times New Roman" w:hAnsi="Times New Roman"/>
                    <w:sz w:val="28"/>
                    <w:szCs w:val="28"/>
                    <w:lang w:val="nl-NL"/>
                  </w:rPr>
                </w:rPrChange>
              </w:rPr>
              <w:t>Dịch vụ</w:t>
            </w:r>
          </w:p>
        </w:tc>
        <w:tc>
          <w:tcPr>
            <w:tcW w:w="105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9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95" w:author="User" w:date="2015-08-22T19:19:00Z">
                  <w:rPr>
                    <w:rFonts w:ascii="Times New Roman" w:hAnsi="Times New Roman"/>
                    <w:sz w:val="28"/>
                    <w:szCs w:val="28"/>
                    <w:lang w:val="nl-NL"/>
                  </w:rPr>
                </w:rPrChange>
              </w:rPr>
              <w:t>35,7</w:t>
            </w:r>
          </w:p>
        </w:tc>
        <w:tc>
          <w:tcPr>
            <w:tcW w:w="876"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9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97" w:author="User" w:date="2015-08-22T19:19:00Z">
                  <w:rPr>
                    <w:rFonts w:ascii="Times New Roman" w:hAnsi="Times New Roman"/>
                    <w:sz w:val="28"/>
                    <w:szCs w:val="28"/>
                    <w:lang w:val="nl-NL"/>
                  </w:rPr>
                </w:rPrChange>
              </w:rPr>
              <w:t>44,0</w:t>
            </w:r>
          </w:p>
        </w:tc>
        <w:tc>
          <w:tcPr>
            <w:tcW w:w="1221"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59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599" w:author="User" w:date="2015-08-22T19:19:00Z">
                  <w:rPr>
                    <w:rFonts w:ascii="Times New Roman" w:hAnsi="Times New Roman"/>
                    <w:sz w:val="28"/>
                    <w:szCs w:val="28"/>
                    <w:lang w:val="nl-NL"/>
                  </w:rPr>
                </w:rPrChange>
              </w:rPr>
              <w:t>40,1</w:t>
            </w:r>
          </w:p>
        </w:tc>
        <w:tc>
          <w:tcPr>
            <w:tcW w:w="1072"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jc w:val="center"/>
              <w:rPr>
                <w:rFonts w:ascii="Times New Roman" w:hAnsi="Times New Roman"/>
                <w:sz w:val="28"/>
                <w:szCs w:val="28"/>
                <w:lang w:val="nl-NL"/>
                <w:rPrChange w:id="360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01" w:author="User" w:date="2015-08-22T19:19:00Z">
                  <w:rPr>
                    <w:rFonts w:ascii="Times New Roman" w:hAnsi="Times New Roman"/>
                    <w:sz w:val="28"/>
                    <w:szCs w:val="28"/>
                    <w:lang w:val="nl-NL"/>
                  </w:rPr>
                </w:rPrChange>
              </w:rPr>
              <w:t>38,6</w:t>
            </w:r>
          </w:p>
        </w:tc>
      </w:tr>
    </w:tbl>
    <w:p w:rsidR="00B8624E" w:rsidRPr="009F678C" w:rsidRDefault="00B8624E" w:rsidP="00B8624E">
      <w:pPr>
        <w:rPr>
          <w:rFonts w:ascii="Times New Roman" w:hAnsi="Times New Roman"/>
          <w:sz w:val="28"/>
          <w:szCs w:val="28"/>
          <w:lang w:val="vi-VN"/>
        </w:rPr>
      </w:pPr>
      <w:r w:rsidRPr="0085199A">
        <w:rPr>
          <w:rFonts w:ascii="Times New Roman" w:hAnsi="Times New Roman"/>
          <w:sz w:val="28"/>
          <w:szCs w:val="28"/>
          <w:lang w:val="vi-VN"/>
        </w:rPr>
        <w:t>a.</w:t>
      </w:r>
      <w:r w:rsidRPr="0085199A">
        <w:rPr>
          <w:rFonts w:ascii="Times New Roman" w:hAnsi="Times New Roman"/>
          <w:sz w:val="28"/>
          <w:szCs w:val="28"/>
          <w:lang w:val="nl-NL"/>
        </w:rPr>
        <w:t>(3đ</w:t>
      </w:r>
      <w:r>
        <w:rPr>
          <w:rFonts w:ascii="Times New Roman" w:hAnsi="Times New Roman"/>
          <w:sz w:val="28"/>
          <w:szCs w:val="28"/>
          <w:lang w:val="vi-VN"/>
        </w:rPr>
        <w:t>iểm</w:t>
      </w:r>
      <w:r w:rsidRPr="0085199A">
        <w:rPr>
          <w:rFonts w:ascii="Times New Roman" w:hAnsi="Times New Roman"/>
          <w:sz w:val="28"/>
          <w:szCs w:val="28"/>
          <w:lang w:val="nl-NL"/>
        </w:rPr>
        <w:t>) Hãy vẽ biểu đồ thích hợp nhất thể hiện cơ cấu GDP thời kỳ 1991 – 2001</w:t>
      </w: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sidRPr="0085199A">
        <w:rPr>
          <w:rFonts w:ascii="Times New Roman" w:hAnsi="Times New Roman"/>
          <w:sz w:val="28"/>
          <w:szCs w:val="28"/>
          <w:lang w:val="vi-VN"/>
        </w:rPr>
        <w:t>b.</w:t>
      </w:r>
      <w:r w:rsidRPr="0085199A">
        <w:rPr>
          <w:rFonts w:ascii="Times New Roman" w:hAnsi="Times New Roman"/>
          <w:sz w:val="28"/>
          <w:szCs w:val="28"/>
          <w:lang w:val="nl-NL"/>
        </w:rPr>
        <w:t>(</w:t>
      </w:r>
      <w:r w:rsidRPr="0085199A">
        <w:rPr>
          <w:rFonts w:ascii="Times New Roman" w:hAnsi="Times New Roman"/>
          <w:sz w:val="28"/>
          <w:szCs w:val="28"/>
          <w:lang w:val="vi-VN"/>
        </w:rPr>
        <w:t>2</w:t>
      </w:r>
      <w:r>
        <w:rPr>
          <w:rFonts w:ascii="Times New Roman" w:hAnsi="Times New Roman"/>
          <w:sz w:val="28"/>
          <w:szCs w:val="28"/>
          <w:lang w:val="vi-VN"/>
        </w:rPr>
        <w:t xml:space="preserve"> điểm</w:t>
      </w:r>
      <w:r w:rsidRPr="0085199A">
        <w:rPr>
          <w:rFonts w:ascii="Times New Roman" w:hAnsi="Times New Roman"/>
          <w:sz w:val="28"/>
          <w:szCs w:val="28"/>
          <w:lang w:val="nl-NL"/>
        </w:rPr>
        <w:t>)</w:t>
      </w:r>
      <w:r>
        <w:rPr>
          <w:rFonts w:ascii="Times New Roman" w:hAnsi="Times New Roman"/>
          <w:sz w:val="28"/>
          <w:szCs w:val="28"/>
          <w:lang w:val="vi-VN"/>
        </w:rPr>
        <w:t xml:space="preserve"> </w:t>
      </w:r>
      <w:r w:rsidRPr="0085199A">
        <w:rPr>
          <w:rFonts w:ascii="Times New Roman" w:hAnsi="Times New Roman"/>
          <w:sz w:val="28"/>
          <w:szCs w:val="28"/>
          <w:lang w:val="nl-NL"/>
        </w:rPr>
        <w:t>Từ biểu đồ hãy rút ra nhận xét về sự thay đổi cơ cấu Kinh tế của nước ta?Giải thích?</w:t>
      </w:r>
    </w:p>
    <w:p w:rsidR="00B8624E" w:rsidRDefault="00B8624E" w:rsidP="00B8624E">
      <w:pPr>
        <w:ind w:left="720" w:right="-720" w:hanging="606"/>
        <w:rPr>
          <w:rFonts w:ascii="Times New Roman" w:hAnsi="Times New Roman"/>
          <w:sz w:val="28"/>
          <w:szCs w:val="28"/>
          <w:lang w:val="vi-VN"/>
        </w:rPr>
      </w:pPr>
    </w:p>
    <w:p w:rsidR="00B8624E" w:rsidRDefault="00B8624E" w:rsidP="00B8624E">
      <w:pPr>
        <w:ind w:left="720" w:right="-720" w:hanging="606"/>
        <w:jc w:val="center"/>
        <w:rPr>
          <w:rFonts w:ascii="Times New Roman" w:hAnsi="Times New Roman"/>
          <w:sz w:val="28"/>
          <w:szCs w:val="28"/>
          <w:lang w:val="vi-VN"/>
        </w:rPr>
      </w:pPr>
      <w:r>
        <w:rPr>
          <w:rFonts w:ascii="Times New Roman" w:hAnsi="Times New Roman"/>
          <w:sz w:val="28"/>
          <w:szCs w:val="28"/>
          <w:lang w:val="vi-VN"/>
        </w:rPr>
        <w:t>BÀI LÀM</w:t>
      </w:r>
    </w:p>
    <w:p w:rsidR="00B8624E" w:rsidRDefault="00B8624E" w:rsidP="00B8624E">
      <w:pPr>
        <w:ind w:left="720" w:right="-720" w:hanging="606"/>
        <w:rPr>
          <w:rFonts w:ascii="Times New Roman" w:hAnsi="Times New Roman"/>
          <w:sz w:val="28"/>
          <w:szCs w:val="28"/>
          <w:lang w:val="vi-VN"/>
        </w:rPr>
      </w:pPr>
    </w:p>
    <w:p w:rsidR="00B8624E" w:rsidRDefault="00B8624E" w:rsidP="00B8624E">
      <w:pPr>
        <w:ind w:left="720" w:right="-720" w:hanging="606"/>
        <w:rPr>
          <w:rFonts w:ascii="Times New Roman" w:hAnsi="Times New Roman"/>
          <w:sz w:val="28"/>
          <w:szCs w:val="28"/>
          <w:lang w:val="vi-VN"/>
        </w:rPr>
      </w:pP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lastRenderedPageBreak/>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right="-720"/>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ind w:left="720" w:right="-720" w:hanging="606"/>
        <w:rPr>
          <w:rFonts w:ascii="Times New Roman" w:hAnsi="Times New Roman"/>
          <w:sz w:val="28"/>
          <w:szCs w:val="28"/>
        </w:rPr>
      </w:pPr>
    </w:p>
    <w:p w:rsidR="00B8624E" w:rsidRDefault="00B8624E" w:rsidP="00B8624E">
      <w:pPr>
        <w:ind w:left="720" w:right="-720" w:hanging="606"/>
        <w:rPr>
          <w:rFonts w:ascii="Times New Roman" w:hAnsi="Times New Roman"/>
          <w:sz w:val="28"/>
          <w:szCs w:val="28"/>
        </w:rPr>
      </w:pPr>
    </w:p>
    <w:p w:rsidR="00B8624E" w:rsidRDefault="00B8624E" w:rsidP="00B8624E">
      <w:pPr>
        <w:ind w:left="720" w:right="-720" w:hanging="606"/>
        <w:rPr>
          <w:rFonts w:ascii="Times New Roman" w:hAnsi="Times New Roman"/>
          <w:sz w:val="28"/>
          <w:szCs w:val="28"/>
        </w:rPr>
      </w:pPr>
    </w:p>
    <w:p w:rsidR="00B8624E" w:rsidRDefault="00B8624E" w:rsidP="00B8624E">
      <w:pPr>
        <w:ind w:left="720" w:right="-720" w:hanging="606"/>
        <w:rPr>
          <w:rFonts w:ascii="Times New Roman" w:hAnsi="Times New Roman"/>
          <w:sz w:val="28"/>
          <w:szCs w:val="28"/>
        </w:rPr>
      </w:pPr>
    </w:p>
    <w:p w:rsidR="00B8624E" w:rsidRDefault="00B8624E" w:rsidP="00B8624E">
      <w:pPr>
        <w:ind w:left="720" w:right="-720" w:hanging="606"/>
        <w:rPr>
          <w:rFonts w:ascii="Times New Roman" w:hAnsi="Times New Roman"/>
          <w:sz w:val="28"/>
          <w:szCs w:val="28"/>
        </w:rPr>
      </w:pPr>
    </w:p>
    <w:p w:rsidR="00B8624E" w:rsidRDefault="00B8624E" w:rsidP="00B8624E">
      <w:pPr>
        <w:ind w:left="720" w:right="-720" w:hanging="606"/>
        <w:rPr>
          <w:rFonts w:ascii="Times New Roman" w:hAnsi="Times New Roman"/>
          <w:sz w:val="28"/>
          <w:szCs w:val="28"/>
        </w:rPr>
      </w:pPr>
    </w:p>
    <w:p w:rsidR="00B8624E" w:rsidRPr="001362A1" w:rsidRDefault="00B8624E" w:rsidP="00B8624E">
      <w:pPr>
        <w:ind w:left="720" w:right="-720" w:hanging="606"/>
        <w:rPr>
          <w:rFonts w:ascii="Times New Roman" w:hAnsi="Times New Roman"/>
          <w:sz w:val="28"/>
          <w:szCs w:val="28"/>
        </w:rPr>
      </w:pPr>
    </w:p>
    <w:p w:rsidR="00B8624E" w:rsidRPr="0085199A" w:rsidRDefault="00B8624E" w:rsidP="00B8624E">
      <w:pPr>
        <w:ind w:left="720" w:right="-720" w:hanging="606"/>
        <w:rPr>
          <w:rFonts w:ascii="Times New Roman" w:hAnsi="Times New Roman"/>
          <w:b/>
          <w:i/>
          <w:iCs/>
          <w:sz w:val="28"/>
          <w:szCs w:val="28"/>
          <w:lang w:val="nl-NL"/>
        </w:rPr>
      </w:pPr>
      <w:r w:rsidRPr="0085199A">
        <w:rPr>
          <w:rFonts w:ascii="Times New Roman" w:hAnsi="Times New Roman"/>
          <w:b/>
          <w:i/>
          <w:sz w:val="28"/>
          <w:szCs w:val="28"/>
          <w:lang w:val="nl-NL"/>
        </w:rPr>
        <w:t>Ngày soạn : 2</w:t>
      </w:r>
      <w:r>
        <w:rPr>
          <w:rFonts w:ascii="Times New Roman" w:hAnsi="Times New Roman"/>
          <w:b/>
          <w:i/>
          <w:sz w:val="28"/>
          <w:szCs w:val="28"/>
          <w:lang w:val="vi-VN"/>
        </w:rPr>
        <w:t>2</w:t>
      </w:r>
      <w:del w:id="3602" w:author="Admin" w:date="2017-10-24T17:30:00Z">
        <w:r w:rsidDel="00B9716A">
          <w:rPr>
            <w:rFonts w:ascii="Times New Roman" w:hAnsi="Times New Roman"/>
            <w:b/>
            <w:i/>
            <w:sz w:val="28"/>
            <w:szCs w:val="28"/>
            <w:lang w:val="vi-VN"/>
          </w:rPr>
          <w:delText>1</w:delText>
        </w:r>
      </w:del>
      <w:r w:rsidRPr="0085199A">
        <w:rPr>
          <w:rFonts w:ascii="Times New Roman" w:hAnsi="Times New Roman"/>
          <w:b/>
          <w:i/>
          <w:sz w:val="28"/>
          <w:szCs w:val="28"/>
          <w:lang w:val="nl-NL"/>
        </w:rPr>
        <w:t xml:space="preserve"> /10 </w:t>
      </w:r>
      <w:r>
        <w:rPr>
          <w:rFonts w:ascii="Times New Roman" w:hAnsi="Times New Roman"/>
          <w:b/>
          <w:i/>
          <w:sz w:val="28"/>
          <w:szCs w:val="28"/>
          <w:lang w:val="vi-VN"/>
        </w:rPr>
        <w:t>/201</w:t>
      </w:r>
      <w:r>
        <w:rPr>
          <w:rFonts w:ascii="Times New Roman" w:hAnsi="Times New Roman"/>
          <w:b/>
          <w:i/>
          <w:sz w:val="28"/>
          <w:szCs w:val="28"/>
        </w:rPr>
        <w:t>9</w:t>
      </w:r>
      <w:r w:rsidRPr="0085199A">
        <w:rPr>
          <w:rFonts w:ascii="Times New Roman" w:hAnsi="Times New Roman"/>
          <w:b/>
          <w:i/>
          <w:sz w:val="28"/>
          <w:szCs w:val="28"/>
          <w:lang w:val="nl-NL"/>
        </w:rPr>
        <w:t xml:space="preserve">              </w:t>
      </w:r>
      <w:r w:rsidRPr="0085199A">
        <w:rPr>
          <w:rFonts w:ascii="Times New Roman" w:hAnsi="Times New Roman"/>
          <w:sz w:val="28"/>
          <w:szCs w:val="28"/>
          <w:lang w:val="nl-NL"/>
        </w:rPr>
        <w:t>Ngày dạy :</w:t>
      </w:r>
    </w:p>
    <w:p w:rsidR="00B8624E" w:rsidRPr="0085199A" w:rsidRDefault="00B8624E" w:rsidP="00B8624E">
      <w:pPr>
        <w:pStyle w:val="Title"/>
        <w:rPr>
          <w:rFonts w:ascii="Times New Roman" w:hAnsi="Times New Roman"/>
          <w:szCs w:val="28"/>
          <w:lang w:val="nl-NL"/>
        </w:rPr>
      </w:pPr>
      <w:r w:rsidRPr="0085199A">
        <w:rPr>
          <w:rFonts w:ascii="Times New Roman" w:hAnsi="Times New Roman"/>
          <w:b w:val="0"/>
          <w:iCs/>
          <w:szCs w:val="28"/>
          <w:lang w:val="nl-NL"/>
        </w:rPr>
        <w:t>Tuần:1</w:t>
      </w:r>
      <w:r>
        <w:rPr>
          <w:rFonts w:ascii="Times New Roman" w:hAnsi="Times New Roman"/>
          <w:b w:val="0"/>
          <w:iCs/>
          <w:szCs w:val="28"/>
          <w:lang w:val="nl-NL"/>
        </w:rPr>
        <w:t>1</w:t>
      </w:r>
      <w:r w:rsidRPr="0085199A">
        <w:rPr>
          <w:rFonts w:ascii="Times New Roman" w:hAnsi="Times New Roman"/>
          <w:szCs w:val="28"/>
          <w:lang w:val="nl-NL"/>
        </w:rPr>
        <w:t xml:space="preserve">  </w:t>
      </w:r>
      <w:r w:rsidRPr="0085199A">
        <w:rPr>
          <w:rFonts w:ascii="Times New Roman" w:hAnsi="Times New Roman"/>
          <w:b w:val="0"/>
          <w:i w:val="0"/>
          <w:szCs w:val="28"/>
          <w:lang w:val="nl-NL"/>
        </w:rPr>
        <w:t>-</w:t>
      </w:r>
      <w:r w:rsidRPr="0085199A">
        <w:rPr>
          <w:rFonts w:ascii="Times New Roman" w:hAnsi="Times New Roman"/>
          <w:b w:val="0"/>
          <w:i w:val="0"/>
          <w:iCs/>
          <w:szCs w:val="28"/>
          <w:lang w:val="nl-NL"/>
        </w:rPr>
        <w:t>TIẾT:2</w:t>
      </w:r>
      <w:r>
        <w:rPr>
          <w:rFonts w:ascii="Times New Roman" w:hAnsi="Times New Roman"/>
          <w:b w:val="0"/>
          <w:i w:val="0"/>
          <w:iCs/>
          <w:szCs w:val="28"/>
          <w:lang w:val="nl-NL"/>
        </w:rPr>
        <w:t>1</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SỰ PHÂN HOÁ LÃNH THỔ</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Bài: 17</w:t>
      </w:r>
    </w:p>
    <w:p w:rsidR="00B8624E" w:rsidRPr="00DF197A" w:rsidRDefault="00B8624E" w:rsidP="00B8624E">
      <w:pPr>
        <w:pStyle w:val="Heading3"/>
        <w:tabs>
          <w:tab w:val="left" w:pos="9348"/>
        </w:tabs>
        <w:ind w:left="1440"/>
        <w:rPr>
          <w:rFonts w:ascii="Times New Roman" w:hAnsi="Times New Roman"/>
          <w:b/>
          <w:bCs/>
          <w:sz w:val="32"/>
          <w:szCs w:val="28"/>
          <w:lang w:val="nl-NL"/>
        </w:rPr>
      </w:pPr>
      <w:r>
        <w:rPr>
          <w:rFonts w:ascii="Times New Roman" w:hAnsi="Times New Roman"/>
          <w:szCs w:val="28"/>
          <w:lang w:val="vi-VN"/>
        </w:rPr>
        <w:t xml:space="preserve">       </w:t>
      </w:r>
      <w:r w:rsidRPr="0085199A">
        <w:rPr>
          <w:rFonts w:ascii="Times New Roman" w:hAnsi="Times New Roman"/>
          <w:szCs w:val="28"/>
          <w:lang w:val="nl-NL"/>
        </w:rPr>
        <w:t xml:space="preserve">  </w:t>
      </w:r>
      <w:r w:rsidRPr="00DF197A">
        <w:rPr>
          <w:rFonts w:ascii="Times New Roman" w:hAnsi="Times New Roman"/>
          <w:b/>
          <w:bCs/>
          <w:sz w:val="32"/>
          <w:szCs w:val="28"/>
          <w:lang w:val="nl-NL"/>
        </w:rPr>
        <w:t>VÙNG TRUNG DU VÀ MIỀN NÚI BẮC BỘ</w:t>
      </w:r>
    </w:p>
    <w:p w:rsidR="00B8624E" w:rsidRPr="00DF197A" w:rsidRDefault="00B8624E" w:rsidP="00B8624E">
      <w:pPr>
        <w:tabs>
          <w:tab w:val="left" w:pos="9348"/>
        </w:tabs>
        <w:rPr>
          <w:rFonts w:ascii="Times New Roman" w:hAnsi="Times New Roman"/>
          <w:sz w:val="32"/>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-Hiểu được vị trí điạ lí; một số thế mạnh và khó khăn của điều kiện tự nhiên và tài nguyên thiên nhiên, đặc điểm dân cư, xã hội của vùng.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-Hiểu sâu hơn sự khác biệt giữa hai tiểu vùng Tây Bắc và Đông Bắc, đánh giá trình độ phát triển</w:t>
      </w:r>
      <w:r>
        <w:rPr>
          <w:rFonts w:ascii="Times New Roman" w:hAnsi="Times New Roman"/>
          <w:sz w:val="28"/>
          <w:szCs w:val="28"/>
          <w:lang w:val="vi-VN"/>
        </w:rPr>
        <w:t xml:space="preserve"> </w:t>
      </w:r>
      <w:r w:rsidRPr="0085199A">
        <w:rPr>
          <w:rFonts w:ascii="Times New Roman" w:hAnsi="Times New Roman"/>
          <w:sz w:val="28"/>
          <w:szCs w:val="28"/>
          <w:lang w:val="nl-NL"/>
        </w:rPr>
        <w:t>giữa hai tểu vùng và tầm quan trọng của các giải pháp bảo vệ môi trường, phát triển</w:t>
      </w:r>
      <w:r>
        <w:rPr>
          <w:rFonts w:ascii="Times New Roman" w:hAnsi="Times New Roman"/>
          <w:sz w:val="28"/>
          <w:szCs w:val="28"/>
          <w:lang w:val="vi-VN"/>
        </w:rPr>
        <w:t xml:space="preserve"> k</w:t>
      </w:r>
      <w:r w:rsidRPr="0085199A">
        <w:rPr>
          <w:rFonts w:ascii="Times New Roman" w:hAnsi="Times New Roman"/>
          <w:sz w:val="28"/>
          <w:szCs w:val="28"/>
          <w:lang w:val="nl-NL"/>
        </w:rPr>
        <w:t xml:space="preserve">inh tế – xã hội.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2.Kĩ năng </w:t>
      </w:r>
      <w:r>
        <w:rPr>
          <w:rFonts w:ascii="Times New Roman" w:hAnsi="Times New Roman"/>
          <w:sz w:val="28"/>
          <w:szCs w:val="28"/>
          <w:lang w:val="vi-VN"/>
        </w:rPr>
        <w:t>:HS</w:t>
      </w:r>
      <w:r w:rsidRPr="0085199A">
        <w:rPr>
          <w:rFonts w:ascii="Times New Roman" w:hAnsi="Times New Roman"/>
          <w:sz w:val="28"/>
          <w:szCs w:val="28"/>
          <w:lang w:val="nl-NL"/>
        </w:rPr>
        <w:t xml:space="preserve"> </w:t>
      </w:r>
      <w:r>
        <w:rPr>
          <w:rFonts w:ascii="Times New Roman" w:hAnsi="Times New Roman"/>
          <w:sz w:val="28"/>
          <w:szCs w:val="28"/>
          <w:lang w:val="vi-VN"/>
        </w:rPr>
        <w:t>r</w:t>
      </w:r>
      <w:r w:rsidRPr="00CC431E">
        <w:rPr>
          <w:rFonts w:ascii="Times New Roman" w:hAnsi="Times New Roman"/>
          <w:sz w:val="28"/>
          <w:szCs w:val="28"/>
          <w:lang w:val="vi-VN"/>
        </w:rPr>
        <w:t>èn</w:t>
      </w:r>
      <w:r>
        <w:rPr>
          <w:rFonts w:ascii="Times New Roman" w:hAnsi="Times New Roman"/>
          <w:sz w:val="28"/>
          <w:szCs w:val="28"/>
          <w:lang w:val="vi-VN"/>
        </w:rPr>
        <w:t xml:space="preserve"> k</w:t>
      </w:r>
      <w:r w:rsidRPr="00CC431E">
        <w:rPr>
          <w:rFonts w:ascii="Times New Roman" w:hAnsi="Times New Roman"/>
          <w:sz w:val="28"/>
          <w:szCs w:val="28"/>
          <w:lang w:val="vi-VN"/>
        </w:rPr>
        <w:t>ĩ</w:t>
      </w:r>
      <w:r>
        <w:rPr>
          <w:rFonts w:ascii="Times New Roman" w:hAnsi="Times New Roman"/>
          <w:sz w:val="28"/>
          <w:szCs w:val="28"/>
          <w:lang w:val="vi-VN"/>
        </w:rPr>
        <w:t xml:space="preserve"> n</w:t>
      </w:r>
      <w:r w:rsidRPr="00CC431E">
        <w:rPr>
          <w:rFonts w:ascii="Times New Roman" w:hAnsi="Times New Roman" w:hint="eastAsia"/>
          <w:sz w:val="28"/>
          <w:szCs w:val="28"/>
          <w:lang w:val="vi-VN"/>
        </w:rPr>
        <w:t>ă</w:t>
      </w:r>
      <w:r>
        <w:rPr>
          <w:rFonts w:ascii="Times New Roman" w:hAnsi="Times New Roman"/>
          <w:sz w:val="28"/>
          <w:szCs w:val="28"/>
          <w:lang w:val="vi-VN"/>
        </w:rPr>
        <w:t>ng:</w:t>
      </w:r>
      <w:r w:rsidRPr="0085199A">
        <w:rPr>
          <w:rFonts w:ascii="Times New Roman" w:hAnsi="Times New Roman"/>
          <w:sz w:val="28"/>
          <w:szCs w:val="28"/>
          <w:lang w:val="nl-NL"/>
        </w:rPr>
        <w:t xml:space="preserve"> Phân tích và giải thích một số chỉ tiêu phát triển</w:t>
      </w:r>
      <w:r>
        <w:rPr>
          <w:rFonts w:ascii="Times New Roman" w:hAnsi="Times New Roman"/>
          <w:sz w:val="28"/>
          <w:szCs w:val="28"/>
          <w:lang w:val="vi-VN"/>
        </w:rPr>
        <w:t xml:space="preserve"> </w:t>
      </w:r>
      <w:r w:rsidRPr="0085199A">
        <w:rPr>
          <w:rFonts w:ascii="Times New Roman" w:hAnsi="Times New Roman"/>
          <w:sz w:val="28"/>
          <w:szCs w:val="28"/>
          <w:lang w:val="nl-NL"/>
        </w:rPr>
        <w:t>dân cư xã hội.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    - giáo dục ý thức bảo vệ rừng, tài nguyên thiên nhiên và việc thực hiện kế hoạch hoá gia đình.</w:t>
      </w:r>
    </w:p>
    <w:p w:rsidR="00B8624E" w:rsidRPr="00302D0B" w:rsidRDefault="00B8624E" w:rsidP="00B8624E">
      <w:pPr>
        <w:numPr>
          <w:ins w:id="3603" w:author="User" w:date="2015-08-22T19:16:00Z"/>
        </w:numPr>
        <w:tabs>
          <w:tab w:val="left" w:pos="9348"/>
        </w:tabs>
        <w:rPr>
          <w:rFonts w:ascii="Times New Roman" w:hAnsi="Times New Roman"/>
          <w:sz w:val="28"/>
          <w:szCs w:val="28"/>
          <w:lang w:val="vi-VN"/>
        </w:rPr>
      </w:pPr>
      <w:r w:rsidRPr="00302D0B">
        <w:rPr>
          <w:rFonts w:ascii="Times New Roman" w:hAnsi="Times New Roman"/>
          <w:sz w:val="28"/>
          <w:szCs w:val="28"/>
          <w:lang w:val="nl-NL"/>
        </w:rPr>
        <w:t xml:space="preserve">4,Năng lực, phẩm chất: </w:t>
      </w:r>
    </w:p>
    <w:p w:rsidR="00B8624E" w:rsidRPr="00302D0B" w:rsidRDefault="00B8624E" w:rsidP="00B8624E">
      <w:pPr>
        <w:tabs>
          <w:tab w:val="left" w:pos="9348"/>
        </w:tabs>
        <w:rPr>
          <w:rFonts w:ascii="Times New Roman" w:hAnsi="Times New Roman"/>
          <w:sz w:val="28"/>
          <w:szCs w:val="28"/>
          <w:lang w:val="vi-VN"/>
        </w:rPr>
      </w:pPr>
      <w:r w:rsidRPr="00302D0B">
        <w:rPr>
          <w:rFonts w:ascii="Times New Roman" w:hAnsi="Times New Roman"/>
          <w:sz w:val="28"/>
          <w:szCs w:val="28"/>
          <w:lang w:val="vi-VN"/>
        </w:rPr>
        <w:t>4.1. Năng lực</w:t>
      </w:r>
    </w:p>
    <w:p w:rsidR="00B8624E" w:rsidRPr="00897FF1" w:rsidRDefault="00B8624E" w:rsidP="00B8624E">
      <w:pPr>
        <w:autoSpaceDE w:val="0"/>
        <w:autoSpaceDN w:val="0"/>
        <w:adjustRightInd w:val="0"/>
        <w:spacing w:after="40"/>
        <w:jc w:val="both"/>
        <w:rPr>
          <w:rFonts w:ascii="Times New Roman" w:hAnsi="Times New Roman"/>
          <w:sz w:val="28"/>
          <w:szCs w:val="28"/>
          <w:lang w:val="vi-VN" w:eastAsia="vi-VN"/>
        </w:rPr>
      </w:pPr>
      <w:r w:rsidRPr="00302D0B">
        <w:rPr>
          <w:rFonts w:ascii="Times New Roman" w:hAnsi="Times New Roman"/>
          <w:b/>
          <w:bCs/>
          <w:sz w:val="28"/>
          <w:szCs w:val="28"/>
          <w:lang w:val="nl-NL" w:eastAsia="vi-VN"/>
        </w:rPr>
        <w:t xml:space="preserve">- </w:t>
      </w:r>
      <w:r w:rsidRPr="00302D0B">
        <w:rPr>
          <w:rFonts w:ascii="Times New Roman" w:hAnsi="Times New Roman"/>
          <w:sz w:val="28"/>
          <w:szCs w:val="28"/>
          <w:lang w:val="nl-NL" w:eastAsia="vi-VN"/>
        </w:rPr>
        <w:t>Năng l</w:t>
      </w:r>
      <w:r w:rsidRPr="00302D0B">
        <w:rPr>
          <w:rFonts w:ascii="Times New Roman" w:hAnsi="Times New Roman"/>
          <w:sz w:val="28"/>
          <w:szCs w:val="28"/>
          <w:lang w:val="vi-VN" w:eastAsia="vi-VN"/>
        </w:rPr>
        <w:t xml:space="preserve">ực chung: </w:t>
      </w:r>
      <w:r>
        <w:rPr>
          <w:rFonts w:ascii="Times New Roman" w:hAnsi="Times New Roman"/>
          <w:sz w:val="28"/>
          <w:szCs w:val="28"/>
          <w:lang w:val="vi-VN"/>
        </w:rPr>
        <w:t>N</w:t>
      </w:r>
      <w:r w:rsidRPr="0085199A">
        <w:rPr>
          <w:rFonts w:ascii="Times New Roman" w:hAnsi="Times New Roman"/>
          <w:sz w:val="28"/>
          <w:szCs w:val="28"/>
          <w:lang w:val="nl-NL"/>
        </w:rPr>
        <w:t xml:space="preserve">ăng lực </w:t>
      </w:r>
      <w:ins w:id="3604" w:author="Admin" w:date="2017-10-24T17:32:00Z">
        <w:r>
          <w:rPr>
            <w:rFonts w:ascii="Times New Roman" w:hAnsi="Times New Roman"/>
            <w:sz w:val="28"/>
            <w:szCs w:val="28"/>
            <w:lang w:val="vi-VN"/>
          </w:rPr>
          <w:t xml:space="preserve">tự học, </w:t>
        </w:r>
      </w:ins>
      <w:r w:rsidRPr="0085199A">
        <w:rPr>
          <w:rFonts w:ascii="Times New Roman" w:hAnsi="Times New Roman"/>
          <w:sz w:val="28"/>
          <w:szCs w:val="28"/>
          <w:lang w:val="nl-NL"/>
        </w:rPr>
        <w:t>gi</w:t>
      </w:r>
      <w:r>
        <w:rPr>
          <w:rFonts w:ascii="Times New Roman" w:hAnsi="Times New Roman"/>
          <w:sz w:val="28"/>
          <w:szCs w:val="28"/>
          <w:lang w:val="nl-NL"/>
        </w:rPr>
        <w:t>ải quyết vấn đề, năng lực hợp tác</w:t>
      </w:r>
      <w:r w:rsidRPr="0085199A">
        <w:rPr>
          <w:rFonts w:ascii="Times New Roman" w:hAnsi="Times New Roman"/>
          <w:sz w:val="28"/>
          <w:szCs w:val="28"/>
          <w:lang w:val="nl-NL"/>
        </w:rPr>
        <w:t>,</w:t>
      </w:r>
      <w:ins w:id="3605" w:author="Admin" w:date="2017-10-24T17:32:00Z">
        <w:r>
          <w:rPr>
            <w:rFonts w:ascii="Times New Roman" w:hAnsi="Times New Roman"/>
            <w:sz w:val="28"/>
            <w:szCs w:val="28"/>
            <w:lang w:val="vi-VN"/>
          </w:rPr>
          <w:t xml:space="preserve"> giao tiếp</w:t>
        </w:r>
      </w:ins>
      <w:r w:rsidRPr="00897FF1">
        <w:rPr>
          <w:rFonts w:ascii="Times New Roman" w:hAnsi="Times New Roman"/>
          <w:sz w:val="28"/>
          <w:szCs w:val="28"/>
          <w:lang w:val="vi-VN"/>
        </w:rPr>
        <w:t>...</w:t>
      </w:r>
    </w:p>
    <w:p w:rsidR="00B8624E" w:rsidRPr="00302D0B" w:rsidRDefault="00B8624E" w:rsidP="00B8624E">
      <w:pPr>
        <w:tabs>
          <w:tab w:val="left" w:pos="9348"/>
        </w:tabs>
        <w:rPr>
          <w:rFonts w:ascii="Times New Roman" w:hAnsi="Times New Roman"/>
          <w:sz w:val="28"/>
          <w:szCs w:val="28"/>
          <w:lang w:val="nl-NL"/>
        </w:rPr>
      </w:pPr>
      <w:r w:rsidRPr="00302D0B">
        <w:rPr>
          <w:rFonts w:ascii="Times New Roman" w:hAnsi="Times New Roman"/>
          <w:sz w:val="28"/>
          <w:szCs w:val="28"/>
          <w:lang w:val="nl-NL" w:eastAsia="vi-VN"/>
        </w:rPr>
        <w:t>- Năng l</w:t>
      </w:r>
      <w:r w:rsidRPr="00302D0B">
        <w:rPr>
          <w:rFonts w:ascii="Times New Roman" w:hAnsi="Times New Roman"/>
          <w:sz w:val="28"/>
          <w:szCs w:val="28"/>
          <w:lang w:val="vi-VN" w:eastAsia="vi-VN"/>
        </w:rPr>
        <w:t>ực chuy</w:t>
      </w:r>
      <w:r w:rsidRPr="00302D0B">
        <w:rPr>
          <w:rFonts w:ascii="Times New Roman" w:hAnsi="Times New Roman"/>
          <w:sz w:val="28"/>
          <w:szCs w:val="28"/>
          <w:lang w:val="nl-NL" w:eastAsia="vi-VN"/>
        </w:rPr>
        <w:t>ên bi</w:t>
      </w:r>
      <w:r w:rsidRPr="00302D0B">
        <w:rPr>
          <w:rFonts w:ascii="Times New Roman" w:hAnsi="Times New Roman"/>
          <w:sz w:val="28"/>
          <w:szCs w:val="28"/>
          <w:lang w:val="vi-VN" w:eastAsia="vi-VN"/>
        </w:rPr>
        <w:t xml:space="preserve">ệt: </w:t>
      </w:r>
      <w:ins w:id="3606" w:author="User" w:date="2015-08-22T19:16:00Z">
        <w:r w:rsidRPr="00302D0B">
          <w:rPr>
            <w:rFonts w:ascii="Times New Roman" w:hAnsi="Times New Roman"/>
            <w:sz w:val="28"/>
            <w:szCs w:val="28"/>
            <w:lang w:val="nl-NL"/>
          </w:rPr>
          <w:t>năng lực tính toán số liệu</w:t>
        </w:r>
      </w:ins>
      <w:r w:rsidRPr="00302D0B">
        <w:rPr>
          <w:rFonts w:ascii="Times New Roman" w:hAnsi="Times New Roman"/>
          <w:sz w:val="28"/>
          <w:szCs w:val="28"/>
          <w:lang w:val="vi-VN"/>
        </w:rPr>
        <w:t xml:space="preserve">, </w:t>
      </w:r>
      <w:r w:rsidRPr="00302D0B">
        <w:rPr>
          <w:rFonts w:ascii="Times New Roman" w:hAnsi="Times New Roman"/>
          <w:sz w:val="28"/>
          <w:lang w:val="vi-VN"/>
        </w:rPr>
        <w:t>p</w:t>
      </w:r>
      <w:r w:rsidRPr="00302D0B">
        <w:rPr>
          <w:rFonts w:ascii="Times New Roman" w:hAnsi="Times New Roman"/>
          <w:sz w:val="28"/>
          <w:lang w:val="nl-NL"/>
        </w:rPr>
        <w:t>hát triển ngôn ngữ, năng lực sử dụng bản đồ và tư duy tổng hợp theo lãnh thổ</w:t>
      </w:r>
      <w:r w:rsidRPr="00302D0B">
        <w:rPr>
          <w:rFonts w:ascii="Times New Roman" w:hAnsi="Times New Roman"/>
          <w:sz w:val="28"/>
          <w:lang w:val="vi-VN"/>
        </w:rPr>
        <w:t>...</w:t>
      </w:r>
    </w:p>
    <w:p w:rsidR="00B8624E" w:rsidRDefault="00B8624E" w:rsidP="00B8624E">
      <w:pPr>
        <w:tabs>
          <w:tab w:val="left" w:pos="9348"/>
        </w:tabs>
        <w:rPr>
          <w:rFonts w:ascii="Times New Roman" w:hAnsi="Times New Roman"/>
          <w:sz w:val="28"/>
          <w:szCs w:val="28"/>
          <w:lang w:val="vi-VN"/>
        </w:rPr>
      </w:pPr>
      <w:r w:rsidRPr="00302D0B">
        <w:rPr>
          <w:rFonts w:ascii="Times New Roman" w:hAnsi="Times New Roman"/>
          <w:sz w:val="28"/>
          <w:szCs w:val="28"/>
          <w:lang w:val="vi-VN"/>
        </w:rPr>
        <w:t xml:space="preserve">4.2. </w:t>
      </w:r>
      <w:r w:rsidRPr="00302D0B">
        <w:rPr>
          <w:rFonts w:ascii="Times New Roman" w:hAnsi="Times New Roman"/>
          <w:sz w:val="28"/>
          <w:szCs w:val="28"/>
          <w:lang w:val="nl-NL"/>
        </w:rPr>
        <w:t>Phẩm chất</w:t>
      </w:r>
      <w:r>
        <w:rPr>
          <w:rFonts w:ascii="Times New Roman" w:hAnsi="Times New Roman"/>
          <w:sz w:val="28"/>
          <w:szCs w:val="28"/>
          <w:lang w:val="nl-NL"/>
        </w:rPr>
        <w:t>: tự tin,</w:t>
      </w:r>
      <w:r w:rsidRPr="002D1279">
        <w:rPr>
          <w:rFonts w:ascii="Times New Roman" w:hAnsi="Times New Roman"/>
          <w:sz w:val="28"/>
          <w:szCs w:val="28"/>
          <w:lang w:val="nl-NL"/>
        </w:rPr>
        <w:t xml:space="preserve"> Tự</w:t>
      </w:r>
      <w:ins w:id="3607" w:author="Admin" w:date="2017-10-24T17:31:00Z">
        <w:r>
          <w:rPr>
            <w:rFonts w:ascii="Times New Roman" w:hAnsi="Times New Roman"/>
            <w:sz w:val="28"/>
            <w:szCs w:val="28"/>
            <w:lang w:val="vi-VN"/>
          </w:rPr>
          <w:t xml:space="preserve"> chủ</w:t>
        </w:r>
      </w:ins>
      <w:ins w:id="3608" w:author="Admin" w:date="2017-10-24T17:33:00Z">
        <w:r>
          <w:rPr>
            <w:rFonts w:ascii="Times New Roman" w:hAnsi="Times New Roman"/>
            <w:sz w:val="28"/>
            <w:szCs w:val="28"/>
            <w:lang w:val="vi-VN"/>
          </w:rPr>
          <w:t>, yêu đất nước</w:t>
        </w:r>
      </w:ins>
      <w:del w:id="3609" w:author="Admin" w:date="2017-10-24T17:31:00Z">
        <w:r w:rsidRPr="002D1279" w:rsidDel="00B9716A">
          <w:rPr>
            <w:rFonts w:ascii="Times New Roman" w:hAnsi="Times New Roman"/>
            <w:sz w:val="28"/>
            <w:szCs w:val="28"/>
            <w:lang w:val="nl-NL"/>
          </w:rPr>
          <w:delText xml:space="preserve"> lập, tự tin, tự chủ</w:delText>
        </w:r>
        <w:r w:rsidDel="00B9716A">
          <w:rPr>
            <w:rFonts w:ascii="Times New Roman" w:hAnsi="Times New Roman"/>
            <w:sz w:val="28"/>
            <w:szCs w:val="28"/>
            <w:lang w:val="vi-VN"/>
          </w:rPr>
          <w:delText xml:space="preserve"> ...</w:delText>
        </w:r>
      </w:del>
    </w:p>
    <w:p w:rsidR="00B8624E" w:rsidRPr="0085199A" w:rsidRDefault="00B8624E" w:rsidP="00B8624E">
      <w:pPr>
        <w:tabs>
          <w:tab w:val="left" w:pos="9348"/>
        </w:tabs>
        <w:rPr>
          <w:rFonts w:ascii="Times New Roman" w:hAnsi="Times New Roman"/>
          <w:sz w:val="28"/>
          <w:szCs w:val="28"/>
          <w:lang w:val="nl-NL"/>
        </w:rPr>
      </w:pPr>
      <w:del w:id="3610" w:author="Admin" w:date="2017-10-24T17:32:00Z">
        <w:r w:rsidRPr="0085199A" w:rsidDel="00B9716A">
          <w:rPr>
            <w:rFonts w:ascii="Times New Roman" w:hAnsi="Times New Roman"/>
            <w:sz w:val="28"/>
            <w:szCs w:val="28"/>
            <w:lang w:val="nl-NL"/>
          </w:rPr>
          <w:delText>năng lực tính toán số liệu...</w:delText>
        </w:r>
      </w:del>
      <w:r w:rsidRPr="0085199A">
        <w:rPr>
          <w:rFonts w:ascii="Times New Roman" w:hAnsi="Times New Roman"/>
          <w:sz w:val="28"/>
          <w:szCs w:val="28"/>
          <w:lang w:val="nl-NL"/>
        </w:rPr>
        <w:t>5.Giáo dục bảo vệ môi trường: mục II: điều kiện tự nhiên và tài nguyên thiên nhiên</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pStyle w:val="Heading3"/>
        <w:tabs>
          <w:tab w:val="left" w:pos="9348"/>
        </w:tabs>
        <w:rPr>
          <w:rFonts w:ascii="Times New Roman" w:hAnsi="Times New Roman"/>
          <w:szCs w:val="28"/>
          <w:lang w:val="nl-NL"/>
        </w:rPr>
      </w:pPr>
      <w:r w:rsidRPr="0085199A">
        <w:rPr>
          <w:rFonts w:ascii="Times New Roman" w:hAnsi="Times New Roman"/>
          <w:szCs w:val="28"/>
          <w:lang w:val="nl-NL"/>
        </w:rPr>
        <w:t xml:space="preserve"> 1* GV:- Lược đồ Vùng Trung Du và Miền Núi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Bản đồ tự nhiên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2*HS: đồ dùng học tập...</w:t>
      </w:r>
    </w:p>
    <w:p w:rsidR="00B8624E" w:rsidRPr="00FE6A9E" w:rsidRDefault="00B8624E" w:rsidP="00B8624E">
      <w:pPr>
        <w:numPr>
          <w:ins w:id="3611" w:author="Admin" w:date="2018-08-19T17:17:00Z"/>
        </w:numPr>
        <w:tabs>
          <w:tab w:val="left" w:pos="9348"/>
        </w:tabs>
        <w:rPr>
          <w:ins w:id="3612" w:author="Admin" w:date="2018-08-19T17:17:00Z"/>
          <w:rFonts w:ascii="Times New Roman" w:hAnsi="Times New Roman"/>
          <w:sz w:val="28"/>
          <w:szCs w:val="28"/>
          <w:lang w:val="vi-VN"/>
        </w:rPr>
      </w:pPr>
      <w:r w:rsidRPr="00BE1884">
        <w:rPr>
          <w:rFonts w:ascii="Times New Roman" w:hAnsi="Times New Roman"/>
          <w:b/>
          <w:sz w:val="28"/>
          <w:szCs w:val="28"/>
          <w:lang w:val="vi-VN"/>
        </w:rPr>
        <w:t>III.</w:t>
      </w:r>
      <w:r w:rsidRPr="001362A1">
        <w:rPr>
          <w:rFonts w:ascii="Times New Roman" w:hAnsi="Times New Roman"/>
          <w:b/>
          <w:sz w:val="28"/>
          <w:szCs w:val="28"/>
          <w:lang w:val="vi-VN"/>
        </w:rPr>
        <w:t xml:space="preserve"> </w:t>
      </w:r>
      <w:ins w:id="3613"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3614" w:author="Admin" w:date="2018-08-19T17:17:00Z"/>
        </w:numPr>
        <w:autoSpaceDE w:val="0"/>
        <w:autoSpaceDN w:val="0"/>
        <w:adjustRightInd w:val="0"/>
        <w:spacing w:before="80"/>
        <w:jc w:val="both"/>
        <w:rPr>
          <w:ins w:id="3615" w:author="Admin" w:date="2018-08-19T17:17:00Z"/>
          <w:rFonts w:ascii="Times New Roman" w:hAnsi="Times New Roman"/>
          <w:sz w:val="28"/>
          <w:szCs w:val="28"/>
          <w:lang w:val="vi-VN" w:eastAsia="vi-VN"/>
        </w:rPr>
      </w:pPr>
      <w:ins w:id="3616"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617" w:author="Admin" w:date="2018-08-19T17:17:00Z"/>
        </w:numPr>
        <w:autoSpaceDE w:val="0"/>
        <w:autoSpaceDN w:val="0"/>
        <w:adjustRightInd w:val="0"/>
        <w:spacing w:before="80"/>
        <w:jc w:val="both"/>
        <w:rPr>
          <w:ins w:id="3618" w:author="Admin" w:date="2018-08-19T17:17:00Z"/>
          <w:rFonts w:ascii="Times New Roman" w:hAnsi="Times New Roman"/>
          <w:sz w:val="28"/>
          <w:szCs w:val="28"/>
          <w:lang w:val="vi-VN" w:eastAsia="vi-VN"/>
        </w:rPr>
      </w:pPr>
      <w:ins w:id="3619"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3620" w:author="Admin" w:date="2018-08-19T17:17:00Z"/>
          <w:rFonts w:ascii="Times New Roman" w:hAnsi="Times New Roman"/>
          <w:sz w:val="28"/>
          <w:szCs w:val="28"/>
          <w:lang w:val="vi-VN"/>
        </w:rPr>
      </w:pPr>
      <w:ins w:id="3621"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K</w:t>
      </w:r>
      <w:ins w:id="3622" w:author="Admin" w:date="2017-10-24T17:33:00Z">
        <w:r>
          <w:rPr>
            <w:rFonts w:ascii="Times New Roman" w:hAnsi="Times New Roman"/>
            <w:sz w:val="28"/>
            <w:szCs w:val="28"/>
            <w:lang w:val="vi-VN"/>
          </w:rPr>
          <w:t>iểm tra phần chuẩn bị theo dự án</w:t>
        </w:r>
      </w:ins>
      <w:ins w:id="3623" w:author="Admin" w:date="2017-10-24T17:34:00Z">
        <w:r>
          <w:rPr>
            <w:rFonts w:ascii="Times New Roman" w:hAnsi="Times New Roman"/>
            <w:sz w:val="28"/>
            <w:szCs w:val="28"/>
            <w:lang w:val="vi-VN"/>
          </w:rPr>
          <w:t xml:space="preserve"> bài mới</w:t>
        </w:r>
      </w:ins>
      <w:del w:id="3624" w:author="Admin" w:date="2017-10-24T17:33:00Z">
        <w:r w:rsidRPr="0085199A" w:rsidDel="00B9716A">
          <w:rPr>
            <w:rFonts w:ascii="Times New Roman" w:hAnsi="Times New Roman"/>
            <w:sz w:val="28"/>
            <w:szCs w:val="28"/>
            <w:lang w:val="nl-NL"/>
          </w:rPr>
          <w:delText>hông</w:delText>
        </w:r>
      </w:del>
    </w:p>
    <w:p w:rsidR="00B8624E" w:rsidRDefault="00B8624E" w:rsidP="00B8624E">
      <w:pPr>
        <w:numPr>
          <w:ins w:id="3625" w:author="Admin" w:date="2018-08-19T17:17:00Z"/>
        </w:numPr>
        <w:autoSpaceDE w:val="0"/>
        <w:autoSpaceDN w:val="0"/>
        <w:adjustRightInd w:val="0"/>
        <w:spacing w:before="80"/>
        <w:ind w:left="709" w:hanging="709"/>
        <w:jc w:val="both"/>
        <w:rPr>
          <w:ins w:id="3626" w:author="Admin" w:date="2018-08-19T17:17:00Z"/>
          <w:rFonts w:ascii="Times New Roman" w:hAnsi="Times New Roman"/>
          <w:b/>
          <w:bCs/>
          <w:sz w:val="28"/>
          <w:szCs w:val="28"/>
          <w:lang w:val="vi-VN" w:eastAsia="vi-VN"/>
        </w:rPr>
      </w:pPr>
      <w:ins w:id="3627"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628" w:author="Admin" w:date="2018-08-19T17:17:00Z"/>
        </w:numPr>
        <w:autoSpaceDE w:val="0"/>
        <w:autoSpaceDN w:val="0"/>
        <w:adjustRightInd w:val="0"/>
        <w:spacing w:before="80"/>
        <w:rPr>
          <w:ins w:id="3629" w:author="Admin" w:date="2018-08-19T17:17:00Z"/>
          <w:rFonts w:ascii="Times New Roman" w:hAnsi="Times New Roman"/>
          <w:i/>
          <w:iCs/>
          <w:sz w:val="28"/>
          <w:szCs w:val="28"/>
          <w:lang w:val="vi-VN" w:eastAsia="vi-VN"/>
        </w:rPr>
      </w:pPr>
      <w:ins w:id="3630"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autoSpaceDE w:val="0"/>
        <w:autoSpaceDN w:val="0"/>
        <w:adjustRightInd w:val="0"/>
        <w:spacing w:before="80"/>
        <w:ind w:left="709" w:hanging="709"/>
        <w:jc w:val="both"/>
        <w:rPr>
          <w:rFonts w:ascii="Times New Roman" w:hAnsi="Times New Roman"/>
          <w:sz w:val="28"/>
          <w:szCs w:val="28"/>
          <w:lang w:val="nl-NL"/>
        </w:rPr>
      </w:pPr>
      <w:r>
        <w:rPr>
          <w:rFonts w:ascii="Times New Roman" w:hAnsi="Times New Roman"/>
          <w:sz w:val="28"/>
          <w:szCs w:val="28"/>
          <w:lang w:val="nl-NL"/>
        </w:rPr>
        <w:t>Thi ai Nhanh hơn: ?Nước ta chia thành mấy vùng lãnh thổ?</w:t>
      </w:r>
    </w:p>
    <w:p w:rsidR="00B8624E" w:rsidRDefault="00B8624E" w:rsidP="00B8624E">
      <w:pPr>
        <w:autoSpaceDE w:val="0"/>
        <w:autoSpaceDN w:val="0"/>
        <w:adjustRightInd w:val="0"/>
        <w:spacing w:before="80"/>
        <w:ind w:left="709" w:hanging="709"/>
        <w:jc w:val="both"/>
        <w:rPr>
          <w:rFonts w:ascii="Times New Roman" w:hAnsi="Times New Roman"/>
          <w:sz w:val="28"/>
          <w:szCs w:val="28"/>
          <w:lang w:val="nl-NL"/>
        </w:rPr>
      </w:pPr>
      <w:r>
        <w:rPr>
          <w:rFonts w:ascii="Times New Roman" w:hAnsi="Times New Roman"/>
          <w:sz w:val="28"/>
          <w:szCs w:val="28"/>
          <w:lang w:val="nl-NL"/>
        </w:rPr>
        <w:lastRenderedPageBreak/>
        <w:t>GV vào bài</w:t>
      </w:r>
    </w:p>
    <w:p w:rsidR="00B8624E" w:rsidRDefault="00B8624E" w:rsidP="00B8624E">
      <w:pPr>
        <w:numPr>
          <w:ins w:id="3631" w:author="Admin" w:date="2018-08-19T17:17:00Z"/>
        </w:numPr>
        <w:autoSpaceDE w:val="0"/>
        <w:autoSpaceDN w:val="0"/>
        <w:adjustRightInd w:val="0"/>
        <w:spacing w:before="80"/>
        <w:ind w:left="709" w:hanging="709"/>
        <w:jc w:val="both"/>
        <w:rPr>
          <w:ins w:id="3632" w:author="Admin" w:date="2018-08-19T17:17:00Z"/>
          <w:rFonts w:ascii="Times New Roman" w:hAnsi="Times New Roman"/>
          <w:i/>
          <w:iCs/>
          <w:sz w:val="28"/>
          <w:szCs w:val="28"/>
          <w:lang w:val="vi-VN" w:eastAsia="vi-VN"/>
        </w:rPr>
      </w:pPr>
      <w:ins w:id="3633"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tbl>
      <w:tblPr>
        <w:tblW w:w="9468" w:type="dxa"/>
        <w:tblLook w:val="0000"/>
      </w:tblPr>
      <w:tblGrid>
        <w:gridCol w:w="4428"/>
        <w:gridCol w:w="5040"/>
      </w:tblGrid>
      <w:tr w:rsidR="00B8624E" w:rsidRPr="0085199A" w:rsidTr="008B3A8B">
        <w:tblPrEx>
          <w:tblCellMar>
            <w:top w:w="0" w:type="dxa"/>
            <w:bottom w:w="0" w:type="dxa"/>
          </w:tblCellMar>
        </w:tblPrEx>
        <w:tc>
          <w:tcPr>
            <w:tcW w:w="442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CC431E">
              <w:rPr>
                <w:rFonts w:ascii="Times New Roman" w:hAnsi="Times New Roman"/>
                <w:b/>
                <w:sz w:val="28"/>
                <w:szCs w:val="28"/>
                <w:lang w:val="vi-VN"/>
              </w:rPr>
              <w:t>ạt</w:t>
            </w:r>
            <w:r>
              <w:rPr>
                <w:rFonts w:ascii="Times New Roman" w:hAnsi="Times New Roman"/>
                <w:b/>
                <w:sz w:val="28"/>
                <w:szCs w:val="28"/>
                <w:lang w:val="vi-VN"/>
              </w:rPr>
              <w:t xml:space="preserve"> </w:t>
            </w:r>
            <w:r w:rsidRPr="00CC431E">
              <w:rPr>
                <w:rFonts w:ascii="Times New Roman" w:hAnsi="Times New Roman" w:hint="eastAsia"/>
                <w:b/>
                <w:sz w:val="28"/>
                <w:szCs w:val="28"/>
                <w:lang w:val="vi-VN"/>
              </w:rPr>
              <w:t>đ</w:t>
            </w:r>
            <w:r w:rsidRPr="00CC431E">
              <w:rPr>
                <w:rFonts w:ascii="Times New Roman" w:hAnsi="Times New Roman"/>
                <w:b/>
                <w:sz w:val="28"/>
                <w:szCs w:val="28"/>
                <w:lang w:val="vi-VN"/>
              </w:rPr>
              <w:t>ộng</w:t>
            </w:r>
            <w:r>
              <w:rPr>
                <w:rFonts w:ascii="Times New Roman" w:hAnsi="Times New Roman"/>
                <w:b/>
                <w:sz w:val="28"/>
                <w:szCs w:val="28"/>
                <w:lang w:val="vi-VN"/>
              </w:rPr>
              <w:t xml:space="preserve"> c</w:t>
            </w:r>
            <w:r w:rsidRPr="00CC431E">
              <w:rPr>
                <w:rFonts w:ascii="Times New Roman" w:hAnsi="Times New Roman"/>
                <w:b/>
                <w:sz w:val="28"/>
                <w:szCs w:val="28"/>
                <w:lang w:val="vi-VN"/>
              </w:rPr>
              <w:t>ủa</w:t>
            </w:r>
            <w:r>
              <w:rPr>
                <w:rFonts w:ascii="Times New Roman" w:hAnsi="Times New Roman"/>
                <w:b/>
                <w:sz w:val="28"/>
                <w:szCs w:val="28"/>
                <w:lang w:val="vi-VN"/>
              </w:rPr>
              <w:t xml:space="preserve"> GV-</w:t>
            </w:r>
            <w:r w:rsidRPr="0085199A">
              <w:rPr>
                <w:rFonts w:ascii="Times New Roman" w:hAnsi="Times New Roman"/>
                <w:b/>
                <w:sz w:val="28"/>
                <w:szCs w:val="28"/>
                <w:lang w:val="nl-NL"/>
              </w:rPr>
              <w:t xml:space="preserve"> HS</w:t>
            </w:r>
          </w:p>
        </w:tc>
        <w:tc>
          <w:tcPr>
            <w:tcW w:w="5040" w:type="dxa"/>
            <w:tcBorders>
              <w:top w:val="single" w:sz="4" w:space="0" w:color="auto"/>
              <w:left w:val="single" w:sz="4" w:space="0" w:color="auto"/>
              <w:bottom w:val="single" w:sz="4" w:space="0" w:color="auto"/>
              <w:right w:val="single" w:sz="4" w:space="0" w:color="auto"/>
            </w:tcBorders>
          </w:tcPr>
          <w:p w:rsidR="00B8624E" w:rsidRPr="00CC431E" w:rsidRDefault="00B8624E" w:rsidP="008B3A8B">
            <w:pPr>
              <w:tabs>
                <w:tab w:val="left" w:pos="9348"/>
              </w:tabs>
              <w:jc w:val="center"/>
              <w:rPr>
                <w:rFonts w:ascii="Times New Roman" w:hAnsi="Times New Roman"/>
                <w:b/>
                <w:bCs/>
                <w:sz w:val="28"/>
                <w:szCs w:val="28"/>
                <w:lang w:val="vi-VN"/>
                <w:rPrChange w:id="3634" w:author="User" w:date="2015-08-22T19:19:00Z">
                  <w:rPr>
                    <w:rFonts w:ascii="Times New Roman" w:hAnsi="Times New Roman"/>
                    <w:b/>
                    <w:bCs/>
                    <w:sz w:val="28"/>
                    <w:szCs w:val="28"/>
                    <w:lang w:val="nl-NL"/>
                  </w:rPr>
                </w:rPrChange>
              </w:rPr>
            </w:pPr>
            <w:r>
              <w:rPr>
                <w:rFonts w:ascii="Times New Roman" w:hAnsi="Times New Roman"/>
                <w:b/>
                <w:bCs/>
                <w:sz w:val="28"/>
                <w:szCs w:val="28"/>
                <w:lang w:val="nl-NL"/>
              </w:rPr>
              <w:t>N</w:t>
            </w:r>
            <w:r w:rsidRPr="00CC431E">
              <w:rPr>
                <w:rFonts w:ascii="Times New Roman" w:hAnsi="Times New Roman"/>
                <w:b/>
                <w:bCs/>
                <w:sz w:val="28"/>
                <w:szCs w:val="28"/>
                <w:lang w:val="nl-NL"/>
              </w:rPr>
              <w:t>ội</w:t>
            </w:r>
            <w:r>
              <w:rPr>
                <w:rFonts w:ascii="Times New Roman" w:hAnsi="Times New Roman"/>
                <w:b/>
                <w:bCs/>
                <w:sz w:val="28"/>
                <w:szCs w:val="28"/>
                <w:lang w:val="vi-VN"/>
              </w:rPr>
              <w:t xml:space="preserve"> dung c</w:t>
            </w:r>
            <w:r w:rsidRPr="00CC431E">
              <w:rPr>
                <w:rFonts w:ascii="Times New Roman" w:hAnsi="Times New Roman"/>
                <w:b/>
                <w:bCs/>
                <w:sz w:val="28"/>
                <w:szCs w:val="28"/>
                <w:lang w:val="vi-VN"/>
              </w:rPr>
              <w:t>ần</w:t>
            </w:r>
            <w:r>
              <w:rPr>
                <w:rFonts w:ascii="Times New Roman" w:hAnsi="Times New Roman"/>
                <w:b/>
                <w:bCs/>
                <w:sz w:val="28"/>
                <w:szCs w:val="28"/>
                <w:lang w:val="vi-VN"/>
              </w:rPr>
              <w:t xml:space="preserve"> </w:t>
            </w:r>
            <w:r w:rsidRPr="00CC431E">
              <w:rPr>
                <w:rFonts w:ascii="Times New Roman" w:hAnsi="Times New Roman" w:hint="eastAsia"/>
                <w:b/>
                <w:bCs/>
                <w:sz w:val="28"/>
                <w:szCs w:val="28"/>
                <w:lang w:val="vi-VN"/>
              </w:rPr>
              <w:t>đ</w:t>
            </w:r>
            <w:r w:rsidRPr="00CC431E">
              <w:rPr>
                <w:rFonts w:ascii="Times New Roman" w:hAnsi="Times New Roman"/>
                <w:b/>
                <w:bCs/>
                <w:sz w:val="28"/>
                <w:szCs w:val="28"/>
                <w:lang w:val="vi-VN"/>
              </w:rPr>
              <w:t>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428" w:type="dxa"/>
          </w:tcPr>
          <w:p w:rsidR="00B8624E" w:rsidRPr="00CC431E" w:rsidRDefault="00B8624E" w:rsidP="008B3A8B">
            <w:pPr>
              <w:tabs>
                <w:tab w:val="left" w:pos="9348"/>
              </w:tabs>
              <w:rPr>
                <w:rFonts w:ascii="Times New Roman" w:hAnsi="Times New Roman"/>
                <w:b/>
                <w:sz w:val="28"/>
                <w:szCs w:val="28"/>
                <w:lang w:val="vi-VN"/>
              </w:rPr>
            </w:pPr>
            <w:r w:rsidRPr="00CC431E">
              <w:rPr>
                <w:rFonts w:ascii="Times New Roman" w:hAnsi="Times New Roman"/>
                <w:b/>
                <w:sz w:val="28"/>
                <w:szCs w:val="28"/>
                <w:lang w:val="vi-VN"/>
              </w:rPr>
              <w:t>Hoạt động 1: H</w:t>
            </w:r>
            <w:r w:rsidRPr="00CC431E">
              <w:rPr>
                <w:rFonts w:ascii="Times New Roman" w:hAnsi="Times New Roman" w:hint="eastAsia"/>
                <w:b/>
                <w:sz w:val="28"/>
                <w:szCs w:val="28"/>
                <w:lang w:val="vi-VN"/>
              </w:rPr>
              <w:t>ư</w:t>
            </w:r>
            <w:r w:rsidRPr="00CC431E">
              <w:rPr>
                <w:rFonts w:ascii="Times New Roman" w:hAnsi="Times New Roman"/>
                <w:b/>
                <w:sz w:val="28"/>
                <w:szCs w:val="28"/>
                <w:lang w:val="vi-VN"/>
              </w:rPr>
              <w:t>ớng dẫn HS tìm hiểu mục I</w:t>
            </w:r>
          </w:p>
          <w:p w:rsidR="00B8624E" w:rsidRPr="00B9716A" w:rsidRDefault="00B8624E" w:rsidP="008B3A8B">
            <w:pPr>
              <w:tabs>
                <w:tab w:val="left" w:pos="9348"/>
              </w:tabs>
              <w:rPr>
                <w:rFonts w:ascii="Times New Roman" w:hAnsi="Times New Roman"/>
                <w:b/>
                <w:sz w:val="28"/>
                <w:szCs w:val="28"/>
                <w:lang w:val="vi-VN"/>
                <w:rPrChange w:id="3635" w:author="Admin" w:date="2017-10-24T17:35:00Z">
                  <w:rPr>
                    <w:rFonts w:ascii="Times New Roman" w:hAnsi="Times New Roman"/>
                    <w:sz w:val="28"/>
                    <w:szCs w:val="28"/>
                    <w:lang w:val="vi-VN"/>
                  </w:rPr>
                </w:rPrChange>
              </w:rPr>
            </w:pPr>
            <w:r w:rsidRPr="00B9716A">
              <w:rPr>
                <w:rFonts w:ascii="Times New Roman" w:hAnsi="Times New Roman"/>
                <w:b/>
                <w:sz w:val="28"/>
                <w:szCs w:val="28"/>
                <w:lang w:val="vi-VN"/>
                <w:rPrChange w:id="3636" w:author="Admin" w:date="2017-10-24T17:35:00Z">
                  <w:rPr>
                    <w:rFonts w:ascii="Times New Roman" w:hAnsi="Times New Roman"/>
                    <w:sz w:val="28"/>
                    <w:szCs w:val="28"/>
                    <w:lang w:val="vi-VN"/>
                  </w:rPr>
                </w:rPrChange>
              </w:rPr>
              <w:t>Phương pháp</w:t>
            </w:r>
            <w:ins w:id="3637" w:author="Admin" w:date="2017-10-24T17:35:00Z">
              <w:r w:rsidRPr="00B9716A">
                <w:rPr>
                  <w:rFonts w:ascii="Times New Roman" w:hAnsi="Times New Roman"/>
                  <w:b/>
                  <w:sz w:val="28"/>
                  <w:szCs w:val="28"/>
                  <w:lang w:val="vi-VN"/>
                  <w:rPrChange w:id="3638" w:author="Admin" w:date="2017-10-24T17:35:00Z">
                    <w:rPr>
                      <w:rFonts w:ascii="Times New Roman" w:hAnsi="Times New Roman"/>
                      <w:sz w:val="28"/>
                      <w:szCs w:val="28"/>
                      <w:lang w:val="vi-VN"/>
                    </w:rPr>
                  </w:rPrChange>
                </w:rPr>
                <w:t>: dạy học theo dự án,</w:t>
              </w:r>
            </w:ins>
            <w:del w:id="3639" w:author="Admin" w:date="2017-10-24T17:35:00Z">
              <w:r w:rsidRPr="00B9716A" w:rsidDel="00B9716A">
                <w:rPr>
                  <w:rFonts w:ascii="Times New Roman" w:hAnsi="Times New Roman"/>
                  <w:b/>
                  <w:sz w:val="28"/>
                  <w:szCs w:val="28"/>
                  <w:lang w:val="vi-VN"/>
                  <w:rPrChange w:id="3640" w:author="Admin" w:date="2017-10-24T17:35:00Z">
                    <w:rPr>
                      <w:rFonts w:ascii="Times New Roman" w:hAnsi="Times New Roman"/>
                      <w:sz w:val="28"/>
                      <w:szCs w:val="28"/>
                      <w:lang w:val="vi-VN"/>
                    </w:rPr>
                  </w:rPrChange>
                </w:rPr>
                <w:delText xml:space="preserve"> hoạt động cá nhân,</w:delText>
              </w:r>
            </w:del>
            <w:r w:rsidRPr="00B9716A">
              <w:rPr>
                <w:rFonts w:ascii="Times New Roman" w:hAnsi="Times New Roman"/>
                <w:b/>
                <w:sz w:val="28"/>
                <w:szCs w:val="28"/>
                <w:lang w:val="vi-VN"/>
                <w:rPrChange w:id="3641" w:author="Admin" w:date="2017-10-24T17:35:00Z">
                  <w:rPr>
                    <w:rFonts w:ascii="Times New Roman" w:hAnsi="Times New Roman"/>
                    <w:sz w:val="28"/>
                    <w:szCs w:val="28"/>
                    <w:lang w:val="vi-VN"/>
                  </w:rPr>
                </w:rPrChange>
              </w:rPr>
              <w:t xml:space="preserve"> dạy học trực quan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GV treo Lược đồ vùng trung du và miền núi bắc bộ </w:t>
            </w:r>
          </w:p>
          <w:p w:rsidR="00B8624E" w:rsidRDefault="00B8624E" w:rsidP="008B3A8B">
            <w:pPr>
              <w:tabs>
                <w:tab w:val="left" w:pos="9348"/>
              </w:tabs>
              <w:rPr>
                <w:ins w:id="3642" w:author="Admin" w:date="2017-10-24T17:36:00Z"/>
                <w:rFonts w:ascii="Times New Roman" w:hAnsi="Times New Roman"/>
                <w:sz w:val="28"/>
                <w:szCs w:val="28"/>
                <w:lang w:val="vi-VN"/>
              </w:rPr>
            </w:pPr>
            <w:r w:rsidRPr="0085199A">
              <w:rPr>
                <w:rFonts w:ascii="Times New Roman" w:hAnsi="Times New Roman"/>
                <w:sz w:val="28"/>
                <w:szCs w:val="28"/>
                <w:lang w:val="nl-NL"/>
              </w:rPr>
              <w:t xml:space="preserve">HS: Quan sát kết hợp H 17.1 tr 62 SGK </w:t>
            </w:r>
          </w:p>
          <w:p w:rsidR="00B8624E" w:rsidRPr="00B9716A" w:rsidRDefault="00B8624E" w:rsidP="008B3A8B">
            <w:pPr>
              <w:numPr>
                <w:ins w:id="3643" w:author="Admin" w:date="2017-10-24T17:36:00Z"/>
              </w:numPr>
              <w:tabs>
                <w:tab w:val="left" w:pos="9348"/>
              </w:tabs>
              <w:rPr>
                <w:rFonts w:ascii="Times New Roman" w:hAnsi="Times New Roman"/>
                <w:sz w:val="28"/>
                <w:szCs w:val="28"/>
                <w:lang w:val="vi-VN"/>
                <w:rPrChange w:id="3644" w:author="Admin" w:date="2017-10-24T17:36:00Z">
                  <w:rPr>
                    <w:rFonts w:ascii="Times New Roman" w:hAnsi="Times New Roman"/>
                    <w:sz w:val="28"/>
                    <w:szCs w:val="28"/>
                    <w:lang w:val="nl-NL"/>
                  </w:rPr>
                </w:rPrChange>
              </w:rPr>
            </w:pPr>
            <w:ins w:id="3645" w:author="Admin" w:date="2017-10-24T17:36:00Z">
              <w:r>
                <w:rPr>
                  <w:rFonts w:ascii="Times New Roman" w:hAnsi="Times New Roman"/>
                  <w:sz w:val="28"/>
                  <w:szCs w:val="28"/>
                  <w:lang w:val="vi-VN"/>
                </w:rPr>
                <w:t>HS lên bảng vừa chỉ trên bản đồ vừa thuyết minh  về vị trí và giới hạn của vùng theo dự án đã chuẩn bị bởi các câu hỏi sau:</w:t>
              </w:r>
            </w:ins>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Xác định vị trí đị lí và giới hạn của vùng?</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Default="00B8624E" w:rsidP="008B3A8B">
            <w:pPr>
              <w:tabs>
                <w:tab w:val="left" w:pos="9348"/>
              </w:tabs>
              <w:rPr>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i/>
                <w:iCs/>
                <w:sz w:val="28"/>
                <w:szCs w:val="28"/>
                <w:lang w:val="vi-VN"/>
              </w:rPr>
            </w:pPr>
          </w:p>
          <w:p w:rsidR="00B8624E" w:rsidRDefault="00B8624E" w:rsidP="008B3A8B">
            <w:pPr>
              <w:numPr>
                <w:ins w:id="3646" w:author="Admin" w:date="2017-10-24T17:38:00Z"/>
              </w:numPr>
              <w:tabs>
                <w:tab w:val="left" w:pos="9348"/>
              </w:tabs>
              <w:rPr>
                <w:ins w:id="3647" w:author="Admin" w:date="2017-10-24T17:38:00Z"/>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i/>
                <w:iCs/>
                <w:sz w:val="28"/>
                <w:szCs w:val="28"/>
              </w:rPr>
            </w:pPr>
          </w:p>
          <w:p w:rsidR="00B8624E" w:rsidRDefault="00B8624E" w:rsidP="008B3A8B">
            <w:pPr>
              <w:tabs>
                <w:tab w:val="left" w:pos="9348"/>
              </w:tabs>
              <w:rPr>
                <w:rFonts w:ascii="Times New Roman" w:hAnsi="Times New Roman"/>
                <w:b/>
                <w:bCs/>
                <w:i/>
                <w:iCs/>
                <w:sz w:val="28"/>
                <w:szCs w:val="28"/>
              </w:rPr>
            </w:pPr>
          </w:p>
          <w:p w:rsidR="00B8624E" w:rsidRPr="00302D0B" w:rsidRDefault="00B8624E" w:rsidP="008B3A8B">
            <w:pPr>
              <w:tabs>
                <w:tab w:val="left" w:pos="9348"/>
              </w:tabs>
              <w:rPr>
                <w:rFonts w:ascii="Times New Roman" w:hAnsi="Times New Roman"/>
                <w:b/>
                <w:bCs/>
                <w:i/>
                <w:iCs/>
                <w:sz w:val="28"/>
                <w:szCs w:val="28"/>
              </w:rPr>
            </w:pPr>
          </w:p>
          <w:p w:rsidR="00B8624E" w:rsidRPr="00DF197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i/>
                <w:iCs/>
                <w:sz w:val="28"/>
                <w:szCs w:val="28"/>
                <w:lang w:val="nl-NL"/>
              </w:rPr>
              <w:t xml:space="preserve"> ? Nêu ý nghĩa của vị trí địa lí của vùng đối với sự phát triển Kinh tế và bảo vệ an ninh quốc phòng?</w:t>
            </w:r>
          </w:p>
          <w:p w:rsidR="00B8624E"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p>
          <w:p w:rsidR="00B8624E" w:rsidRDefault="00B8624E" w:rsidP="008B3A8B">
            <w:pPr>
              <w:tabs>
                <w:tab w:val="left" w:pos="9348"/>
              </w:tabs>
              <w:rPr>
                <w:rFonts w:ascii="Times New Roman" w:hAnsi="Times New Roman"/>
                <w:sz w:val="28"/>
                <w:szCs w:val="28"/>
                <w:lang w:val="nl-NL"/>
              </w:rPr>
            </w:pPr>
          </w:p>
          <w:p w:rsidR="00B8624E" w:rsidRPr="00897FF1" w:rsidRDefault="00B8624E" w:rsidP="008B3A8B">
            <w:pPr>
              <w:tabs>
                <w:tab w:val="left" w:pos="9348"/>
              </w:tabs>
              <w:rPr>
                <w:rFonts w:ascii="Times New Roman" w:hAnsi="Times New Roman"/>
                <w:b/>
                <w:sz w:val="28"/>
                <w:szCs w:val="28"/>
                <w:lang w:val="nl-NL"/>
              </w:rPr>
            </w:pPr>
            <w:r w:rsidRPr="00897FF1">
              <w:rPr>
                <w:rFonts w:ascii="Times New Roman" w:hAnsi="Times New Roman"/>
                <w:b/>
                <w:sz w:val="28"/>
                <w:szCs w:val="28"/>
                <w:lang w:val="nl-NL"/>
              </w:rPr>
              <w:t>Năng lực</w:t>
            </w:r>
            <w:r w:rsidRPr="00897FF1">
              <w:rPr>
                <w:rFonts w:ascii="Times New Roman" w:hAnsi="Times New Roman"/>
                <w:b/>
                <w:sz w:val="28"/>
                <w:lang w:val="vi-VN"/>
              </w:rPr>
              <w:t xml:space="preserve"> p</w:t>
            </w:r>
            <w:r w:rsidRPr="00897FF1">
              <w:rPr>
                <w:rFonts w:ascii="Times New Roman" w:hAnsi="Times New Roman"/>
                <w:b/>
                <w:sz w:val="28"/>
                <w:lang w:val="nl-NL"/>
              </w:rPr>
              <w:t>hát triển ngôn ngữ, năng lực sử dụng bản đồ và tư duy tổng hợp theo lãnh thổ</w:t>
            </w:r>
            <w:r w:rsidRPr="00897FF1">
              <w:rPr>
                <w:rFonts w:ascii="Times New Roman" w:hAnsi="Times New Roman"/>
                <w:b/>
                <w:sz w:val="28"/>
                <w:lang w:val="vi-VN"/>
              </w:rPr>
              <w:t>...</w:t>
            </w:r>
          </w:p>
          <w:p w:rsidR="00B8624E" w:rsidRPr="0085199A" w:rsidRDefault="00B8624E" w:rsidP="008B3A8B">
            <w:pPr>
              <w:tabs>
                <w:tab w:val="left" w:pos="9348"/>
              </w:tabs>
              <w:rPr>
                <w:rFonts w:ascii="Times New Roman" w:hAnsi="Times New Roman"/>
                <w:sz w:val="28"/>
                <w:szCs w:val="28"/>
                <w:lang w:val="nl-NL"/>
              </w:rPr>
            </w:pPr>
          </w:p>
        </w:tc>
        <w:tc>
          <w:tcPr>
            <w:tcW w:w="504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I. VỊ TRÍ ĐỊA LÍ VÀ GIỚI HẠN</w:t>
            </w:r>
          </w:p>
          <w:p w:rsidR="00B8624E" w:rsidRDefault="00B8624E" w:rsidP="008B3A8B">
            <w:pPr>
              <w:tabs>
                <w:tab w:val="left" w:pos="9348"/>
              </w:tabs>
              <w:rPr>
                <w:rFonts w:ascii="Times New Roman" w:hAnsi="Times New Roman"/>
                <w:b/>
                <w:bCs/>
                <w:sz w:val="28"/>
                <w:szCs w:val="28"/>
                <w:lang w:val="vi-VN"/>
              </w:rPr>
            </w:pPr>
          </w:p>
          <w:p w:rsidR="00B8624E" w:rsidRDefault="00B8624E" w:rsidP="008B3A8B">
            <w:pPr>
              <w:numPr>
                <w:ins w:id="3648" w:author="Admin" w:date="2017-10-24T17:35:00Z"/>
              </w:numPr>
              <w:tabs>
                <w:tab w:val="left" w:pos="9348"/>
              </w:tabs>
              <w:rPr>
                <w:ins w:id="3649" w:author="Admin" w:date="2017-10-24T17:35:00Z"/>
                <w:rFonts w:ascii="Times New Roman" w:hAnsi="Times New Roman"/>
                <w:b/>
                <w:bCs/>
                <w:sz w:val="28"/>
                <w:szCs w:val="28"/>
                <w:lang w:val="vi-VN"/>
              </w:rPr>
            </w:pPr>
          </w:p>
          <w:p w:rsidR="00B8624E" w:rsidRDefault="00B8624E" w:rsidP="008B3A8B">
            <w:pPr>
              <w:numPr>
                <w:ins w:id="3650" w:author="Admin" w:date="2017-10-24T17:35:00Z"/>
              </w:numPr>
              <w:tabs>
                <w:tab w:val="left" w:pos="9348"/>
              </w:tabs>
              <w:rPr>
                <w:ins w:id="3651" w:author="Admin" w:date="2017-10-24T17:35:00Z"/>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numPr>
                <w:ins w:id="3652" w:author="Admin" w:date="2017-10-24T17:37:00Z"/>
              </w:numPr>
              <w:tabs>
                <w:tab w:val="left" w:pos="9348"/>
              </w:tabs>
              <w:rPr>
                <w:ins w:id="3653" w:author="Admin" w:date="2017-10-24T17:37:00Z"/>
                <w:rFonts w:ascii="Times New Roman" w:hAnsi="Times New Roman"/>
                <w:b/>
                <w:bCs/>
                <w:sz w:val="28"/>
                <w:szCs w:val="28"/>
                <w:lang w:val="vi-VN"/>
              </w:rPr>
            </w:pPr>
          </w:p>
          <w:p w:rsidR="00B8624E" w:rsidRDefault="00B8624E" w:rsidP="008B3A8B">
            <w:pPr>
              <w:numPr>
                <w:ins w:id="3654" w:author="Admin" w:date="2017-10-24T17:37:00Z"/>
              </w:numPr>
              <w:tabs>
                <w:tab w:val="left" w:pos="9348"/>
              </w:tabs>
              <w:rPr>
                <w:ins w:id="3655" w:author="Admin" w:date="2017-10-24T17:37:00Z"/>
                <w:rFonts w:ascii="Times New Roman" w:hAnsi="Times New Roman"/>
                <w:b/>
                <w:bCs/>
                <w:sz w:val="28"/>
                <w:szCs w:val="28"/>
                <w:lang w:val="vi-VN"/>
              </w:rPr>
            </w:pPr>
          </w:p>
          <w:p w:rsidR="00B8624E" w:rsidRPr="00302D0B" w:rsidRDefault="00B8624E" w:rsidP="008B3A8B">
            <w:pPr>
              <w:numPr>
                <w:ins w:id="3656" w:author="Admin" w:date="2017-10-24T17:37:00Z"/>
              </w:numPr>
              <w:tabs>
                <w:tab w:val="left" w:pos="9348"/>
              </w:tabs>
              <w:rPr>
                <w:ins w:id="3657" w:author="Admin" w:date="2017-10-24T17:37:00Z"/>
                <w:rFonts w:ascii="Times New Roman" w:hAnsi="Times New Roman"/>
                <w:b/>
                <w:bCs/>
                <w:sz w:val="28"/>
                <w:szCs w:val="28"/>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1. Vị trí</w:t>
            </w:r>
          </w:p>
          <w:p w:rsidR="00B8624E" w:rsidRPr="0085199A" w:rsidRDefault="00B8624E" w:rsidP="008B3A8B">
            <w:pPr>
              <w:tabs>
                <w:tab w:val="left" w:pos="9348"/>
              </w:tabs>
              <w:rPr>
                <w:rFonts w:ascii="Times New Roman" w:hAnsi="Times New Roman"/>
                <w:sz w:val="28"/>
                <w:szCs w:val="28"/>
                <w:vertAlign w:val="superscript"/>
                <w:lang w:val="nl-NL"/>
              </w:rPr>
            </w:pPr>
            <w:r w:rsidRPr="0085199A">
              <w:rPr>
                <w:rFonts w:ascii="Times New Roman" w:hAnsi="Times New Roman"/>
                <w:sz w:val="28"/>
                <w:szCs w:val="28"/>
                <w:lang w:val="nl-NL"/>
              </w:rPr>
              <w:t>- Nằm ở phần địa đầu phía Bắc nước ta.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Gồm hai tiểu vùng Đông Bắc và Tây Bắc.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Phần đất liền và vùng biển.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-Diện tích100 965km</w:t>
            </w:r>
            <w:r w:rsidRPr="0085199A">
              <w:rPr>
                <w:rFonts w:ascii="Times New Roman" w:hAnsi="Times New Roman"/>
                <w:sz w:val="28"/>
                <w:szCs w:val="28"/>
                <w:vertAlign w:val="superscript"/>
                <w:lang w:val="nl-NL"/>
              </w:rPr>
              <w:t>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2. Giới hạn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Phía Bắc tiếp giáp Trung Quốc ( Vân Nam và Quảng Tây)</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Phía Tây tiếp giáp vùng Thượng Lào.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Phía  Nam tiếp giáp vùng Bắc Trung Bộ </w:t>
            </w:r>
            <w:r w:rsidRPr="0085199A">
              <w:rPr>
                <w:rFonts w:ascii="Times New Roman" w:hAnsi="Times New Roman"/>
                <w:sz w:val="28"/>
                <w:szCs w:val="28"/>
                <w:lang w:val="nl-NL"/>
              </w:rPr>
              <w:lastRenderedPageBreak/>
              <w:t>và vùng Đồng Bằng Sông Hồng.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Phía Đông Nam tiếp giáp Biển Đông.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=&gt;Ý nghĩa: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-Về địa chất: là 1 bộ phận của rìa nền Hoa nam trung Quốc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-khí hậu: Có một mùa đông giá lạnh, sát chí tuyến bắc nên tái nguyên sinh vật đa dạng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Có điều kiện giao lưu buôn bán với hai vùng Kinh tế trong nước và tất cả các nước.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-Bảo vệ vững chắc vùng biên cương cho đầu não trung ương . . .</w:t>
            </w:r>
          </w:p>
        </w:tc>
      </w:tr>
    </w:tbl>
    <w:p w:rsidR="00B8624E" w:rsidRDefault="00B8624E" w:rsidP="00B8624E">
      <w:pPr>
        <w:tabs>
          <w:tab w:val="left" w:pos="9348"/>
        </w:tabs>
        <w:jc w:val="center"/>
        <w:rPr>
          <w:rFonts w:ascii="Times New Roman" w:hAnsi="Times New Roman"/>
          <w:b/>
          <w:sz w:val="28"/>
          <w:szCs w:val="28"/>
          <w:lang w:val="vi-VN"/>
        </w:rPr>
      </w:pPr>
      <w:r w:rsidRPr="00CC431E">
        <w:rPr>
          <w:rFonts w:ascii="Times New Roman" w:hAnsi="Times New Roman"/>
          <w:b/>
          <w:sz w:val="28"/>
          <w:szCs w:val="28"/>
          <w:lang w:val="vi-VN"/>
        </w:rPr>
        <w:lastRenderedPageBreak/>
        <w:t xml:space="preserve">Hoạt động </w:t>
      </w:r>
      <w:r>
        <w:rPr>
          <w:rFonts w:ascii="Times New Roman" w:hAnsi="Times New Roman"/>
          <w:b/>
          <w:sz w:val="28"/>
          <w:szCs w:val="28"/>
          <w:lang w:val="vi-VN"/>
        </w:rPr>
        <w:t>2</w:t>
      </w:r>
      <w:r w:rsidRPr="00CC431E">
        <w:rPr>
          <w:rFonts w:ascii="Times New Roman" w:hAnsi="Times New Roman"/>
          <w:b/>
          <w:sz w:val="28"/>
          <w:szCs w:val="28"/>
          <w:lang w:val="vi-VN"/>
        </w:rPr>
        <w:t>: H</w:t>
      </w:r>
      <w:r w:rsidRPr="00CC431E">
        <w:rPr>
          <w:rFonts w:ascii="Times New Roman" w:hAnsi="Times New Roman" w:hint="eastAsia"/>
          <w:b/>
          <w:sz w:val="28"/>
          <w:szCs w:val="28"/>
          <w:lang w:val="vi-VN"/>
        </w:rPr>
        <w:t>ư</w:t>
      </w:r>
      <w:r w:rsidRPr="00CC431E">
        <w:rPr>
          <w:rFonts w:ascii="Times New Roman" w:hAnsi="Times New Roman"/>
          <w:b/>
          <w:sz w:val="28"/>
          <w:szCs w:val="28"/>
          <w:lang w:val="vi-VN"/>
        </w:rPr>
        <w:t xml:space="preserve">ớng dẫn HS tìm hiểu mục </w:t>
      </w:r>
      <w:r>
        <w:rPr>
          <w:rFonts w:ascii="Times New Roman" w:hAnsi="Times New Roman"/>
          <w:b/>
          <w:sz w:val="28"/>
          <w:szCs w:val="28"/>
          <w:lang w:val="vi-VN"/>
        </w:rPr>
        <w:t>II</w:t>
      </w:r>
    </w:p>
    <w:p w:rsidR="00B8624E" w:rsidRDefault="00B8624E" w:rsidP="00B8624E">
      <w:pPr>
        <w:tabs>
          <w:tab w:val="left" w:pos="9348"/>
        </w:tabs>
        <w:rPr>
          <w:rFonts w:ascii="Times New Roman" w:hAnsi="Times New Roman"/>
          <w:b/>
          <w:bCs/>
          <w:i/>
          <w:iCs/>
          <w:sz w:val="28"/>
          <w:szCs w:val="28"/>
        </w:rPr>
      </w:pPr>
      <w:r>
        <w:rPr>
          <w:rFonts w:ascii="Times New Roman" w:hAnsi="Times New Roman"/>
          <w:b/>
          <w:bCs/>
          <w:i/>
          <w:iCs/>
          <w:sz w:val="28"/>
          <w:szCs w:val="28"/>
          <w:lang w:val="vi-VN"/>
        </w:rPr>
        <w:t xml:space="preserve">Phương pháp </w:t>
      </w:r>
      <w:r w:rsidRPr="00897FF1">
        <w:rPr>
          <w:rFonts w:ascii="Times New Roman" w:hAnsi="Times New Roman"/>
          <w:b/>
          <w:bCs/>
          <w:i/>
          <w:iCs/>
          <w:sz w:val="28"/>
          <w:szCs w:val="28"/>
          <w:lang w:val="vi-VN"/>
        </w:rPr>
        <w:t>nêu và giải quyết vấn đề</w:t>
      </w:r>
    </w:p>
    <w:p w:rsidR="00B8624E" w:rsidRDefault="00B8624E" w:rsidP="00B8624E">
      <w:pPr>
        <w:tabs>
          <w:tab w:val="left" w:pos="9348"/>
        </w:tabs>
        <w:rPr>
          <w:rFonts w:ascii="Times New Roman" w:hAnsi="Times New Roman"/>
          <w:b/>
          <w:bCs/>
          <w:i/>
          <w:iCs/>
          <w:sz w:val="28"/>
          <w:szCs w:val="28"/>
          <w:lang w:val="vi-VN"/>
        </w:rPr>
      </w:pPr>
      <w:del w:id="3658" w:author="Admin" w:date="2017-10-24T17:38:00Z">
        <w:r w:rsidDel="00B9716A">
          <w:rPr>
            <w:rFonts w:ascii="Times New Roman" w:hAnsi="Times New Roman"/>
            <w:b/>
            <w:bCs/>
            <w:i/>
            <w:iCs/>
            <w:sz w:val="28"/>
            <w:szCs w:val="28"/>
            <w:lang w:val="vi-VN"/>
          </w:rPr>
          <w:delText>, hoạt động cá nhân</w:delText>
        </w:r>
      </w:del>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II. ĐIỀU KIỆN TỰ NHIÊN VÀ TÀI NGUYÊN THIÊN NHIÊN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5940"/>
      </w:tblGrid>
      <w:tr w:rsidR="00B8624E" w:rsidRPr="0085199A" w:rsidTr="008B3A8B">
        <w:tblPrEx>
          <w:tblCellMar>
            <w:top w:w="0" w:type="dxa"/>
            <w:bottom w:w="0" w:type="dxa"/>
          </w:tblCellMar>
        </w:tblPrEx>
        <w:tc>
          <w:tcPr>
            <w:tcW w:w="3528" w:type="dxa"/>
          </w:tcPr>
          <w:p w:rsidR="00B8624E" w:rsidRDefault="00B8624E" w:rsidP="008B3A8B">
            <w:pPr>
              <w:tabs>
                <w:tab w:val="left" w:pos="9348"/>
              </w:tabs>
              <w:rPr>
                <w:rFonts w:ascii="Times New Roman" w:hAnsi="Times New Roman"/>
                <w:bCs/>
                <w:i/>
                <w:iCs/>
                <w:sz w:val="28"/>
                <w:szCs w:val="28"/>
                <w:lang w:val="vi-VN"/>
              </w:rPr>
            </w:pPr>
            <w:r>
              <w:rPr>
                <w:rFonts w:ascii="Times New Roman" w:hAnsi="Times New Roman"/>
                <w:bCs/>
                <w:i/>
                <w:iCs/>
                <w:sz w:val="28"/>
                <w:szCs w:val="28"/>
                <w:lang w:val="vi-VN"/>
              </w:rPr>
              <w:t xml:space="preserve">*GV cho HS </w:t>
            </w:r>
            <w:r w:rsidRPr="00897FF1">
              <w:rPr>
                <w:rFonts w:ascii="Times New Roman" w:hAnsi="Times New Roman"/>
                <w:b/>
                <w:bCs/>
                <w:i/>
                <w:iCs/>
                <w:sz w:val="28"/>
                <w:szCs w:val="28"/>
                <w:lang w:val="vi-VN"/>
              </w:rPr>
              <w:t>thảo luận nhóm</w:t>
            </w:r>
          </w:p>
          <w:p w:rsidR="00B8624E" w:rsidRPr="0085199A" w:rsidRDefault="00B8624E" w:rsidP="008B3A8B">
            <w:pPr>
              <w:tabs>
                <w:tab w:val="left" w:pos="9348"/>
              </w:tabs>
              <w:rPr>
                <w:rFonts w:ascii="Times New Roman" w:hAnsi="Times New Roman"/>
                <w:bCs/>
                <w:i/>
                <w:iCs/>
                <w:sz w:val="28"/>
                <w:szCs w:val="28"/>
                <w:lang w:val="nl-NL"/>
                <w:rPrChange w:id="3659"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3660" w:author="User" w:date="2015-08-22T19:19:00Z">
                  <w:rPr>
                    <w:rFonts w:ascii="Times New Roman" w:hAnsi="Times New Roman"/>
                    <w:b/>
                    <w:bCs/>
                    <w:i/>
                    <w:iCs/>
                    <w:sz w:val="28"/>
                    <w:szCs w:val="28"/>
                    <w:lang w:val="nl-NL"/>
                  </w:rPr>
                </w:rPrChange>
              </w:rPr>
              <w:t>? Em hãy cho biết sự giống và khác nhau về mặt tự nhiện giữa hai tiểu vùng Đông Bắc và Tây Bắc thuộc</w:t>
            </w:r>
            <w:r w:rsidRPr="0085199A">
              <w:rPr>
                <w:rFonts w:ascii="Times New Roman" w:hAnsi="Times New Roman"/>
                <w:bCs/>
                <w:i/>
                <w:iCs/>
                <w:sz w:val="28"/>
                <w:szCs w:val="28"/>
                <w:lang w:val="nl-NL"/>
              </w:rPr>
              <w:t xml:space="preserve"> vùng trung du và miền núi </w:t>
            </w:r>
            <w:r w:rsidRPr="0085199A">
              <w:rPr>
                <w:rFonts w:ascii="Times New Roman" w:hAnsi="Times New Roman"/>
                <w:bCs/>
                <w:i/>
                <w:iCs/>
                <w:sz w:val="28"/>
                <w:szCs w:val="28"/>
                <w:lang w:val="vi-VN"/>
              </w:rPr>
              <w:t>B</w:t>
            </w:r>
            <w:r w:rsidRPr="0085199A">
              <w:rPr>
                <w:rFonts w:ascii="Times New Roman" w:hAnsi="Times New Roman"/>
                <w:bCs/>
                <w:i/>
                <w:iCs/>
                <w:sz w:val="28"/>
                <w:szCs w:val="28"/>
                <w:lang w:val="nl-NL"/>
              </w:rPr>
              <w:t xml:space="preserve">ắc </w:t>
            </w:r>
            <w:r w:rsidRPr="0085199A">
              <w:rPr>
                <w:rFonts w:ascii="Times New Roman" w:hAnsi="Times New Roman"/>
                <w:bCs/>
                <w:i/>
                <w:iCs/>
                <w:sz w:val="28"/>
                <w:szCs w:val="28"/>
                <w:lang w:val="vi-VN"/>
              </w:rPr>
              <w:t>B</w:t>
            </w:r>
            <w:r w:rsidRPr="0085199A">
              <w:rPr>
                <w:rFonts w:ascii="Times New Roman" w:hAnsi="Times New Roman"/>
                <w:bCs/>
                <w:i/>
                <w:iCs/>
                <w:sz w:val="28"/>
                <w:szCs w:val="28"/>
                <w:lang w:val="nl-NL"/>
                <w:rPrChange w:id="3661" w:author="User" w:date="2015-08-22T19:19:00Z">
                  <w:rPr>
                    <w:rFonts w:ascii="Times New Roman" w:hAnsi="Times New Roman"/>
                    <w:b/>
                    <w:bCs/>
                    <w:i/>
                    <w:iCs/>
                    <w:sz w:val="28"/>
                    <w:szCs w:val="28"/>
                    <w:lang w:val="nl-NL"/>
                  </w:rPr>
                </w:rPrChange>
              </w:rPr>
              <w:t>ộ?</w:t>
            </w:r>
          </w:p>
          <w:p w:rsidR="00B8624E" w:rsidRPr="0085199A" w:rsidRDefault="00B8624E" w:rsidP="008B3A8B">
            <w:pPr>
              <w:pStyle w:val="BodyText3"/>
              <w:tabs>
                <w:tab w:val="left" w:pos="180"/>
                <w:tab w:val="left" w:pos="9348"/>
              </w:tabs>
              <w:rPr>
                <w:rFonts w:ascii="Times New Roman" w:hAnsi="Times New Roman"/>
                <w:b/>
                <w:bCs/>
                <w:i/>
                <w:iCs/>
                <w:sz w:val="28"/>
                <w:szCs w:val="28"/>
                <w:lang w:val="vi-VN"/>
              </w:rPr>
            </w:pPr>
          </w:p>
          <w:p w:rsidR="00B8624E" w:rsidRPr="0085199A" w:rsidRDefault="00B8624E" w:rsidP="008B3A8B">
            <w:pPr>
              <w:pStyle w:val="BodyText3"/>
              <w:tabs>
                <w:tab w:val="left" w:pos="180"/>
                <w:tab w:val="left" w:pos="9348"/>
              </w:tabs>
              <w:jc w:val="center"/>
              <w:rPr>
                <w:rFonts w:ascii="Times New Roman" w:hAnsi="Times New Roman"/>
                <w:b/>
                <w:bCs/>
                <w:i/>
                <w:iCs/>
                <w:sz w:val="28"/>
                <w:szCs w:val="28"/>
                <w:lang w:val="vi-VN"/>
                <w:rPrChange w:id="3662" w:author="User" w:date="2015-08-22T19:19:00Z">
                  <w:rPr>
                    <w:rFonts w:ascii="Times New Roman" w:hAnsi="Times New Roman"/>
                    <w:b/>
                    <w:bCs/>
                    <w:i/>
                    <w:iCs/>
                    <w:sz w:val="28"/>
                    <w:szCs w:val="28"/>
                    <w:lang w:val="nl-NL"/>
                  </w:rPr>
                </w:rPrChange>
              </w:rPr>
            </w:pPr>
            <w:r>
              <w:rPr>
                <w:rFonts w:ascii="Times New Roman" w:hAnsi="Times New Roman"/>
                <w:b/>
                <w:bCs/>
                <w:i/>
                <w:iCs/>
                <w:sz w:val="28"/>
                <w:szCs w:val="28"/>
                <w:lang w:val="vi-VN"/>
              </w:rPr>
              <w:t>HS thảo luận nhóm-báo cáo</w:t>
            </w:r>
          </w:p>
          <w:p w:rsidR="00B8624E" w:rsidRPr="00897FF1" w:rsidRDefault="00B8624E" w:rsidP="008B3A8B">
            <w:pPr>
              <w:autoSpaceDE w:val="0"/>
              <w:autoSpaceDN w:val="0"/>
              <w:adjustRightInd w:val="0"/>
              <w:spacing w:after="40"/>
              <w:jc w:val="both"/>
              <w:rPr>
                <w:rFonts w:ascii="Times New Roman" w:hAnsi="Times New Roman"/>
                <w:b/>
                <w:sz w:val="28"/>
                <w:szCs w:val="28"/>
                <w:lang w:val="vi-VN" w:eastAsia="vi-VN"/>
              </w:rPr>
            </w:pPr>
            <w:r w:rsidRPr="00897FF1">
              <w:rPr>
                <w:rFonts w:ascii="Times New Roman" w:hAnsi="Times New Roman"/>
                <w:b/>
                <w:sz w:val="28"/>
                <w:szCs w:val="28"/>
                <w:lang w:val="vi-VN"/>
              </w:rPr>
              <w:t>N</w:t>
            </w:r>
            <w:r w:rsidRPr="00897FF1">
              <w:rPr>
                <w:rFonts w:ascii="Times New Roman" w:hAnsi="Times New Roman"/>
                <w:b/>
                <w:sz w:val="28"/>
                <w:szCs w:val="28"/>
                <w:lang w:val="nl-NL"/>
              </w:rPr>
              <w:t>ăng lực hợp tác,</w:t>
            </w:r>
            <w:ins w:id="3663" w:author="Admin" w:date="2017-10-24T17:32:00Z">
              <w:r w:rsidRPr="00897FF1">
                <w:rPr>
                  <w:rFonts w:ascii="Times New Roman" w:hAnsi="Times New Roman"/>
                  <w:b/>
                  <w:sz w:val="28"/>
                  <w:szCs w:val="28"/>
                  <w:lang w:val="vi-VN"/>
                </w:rPr>
                <w:t xml:space="preserve"> giao tiếp</w:t>
              </w:r>
            </w:ins>
            <w:r w:rsidRPr="00897FF1">
              <w:rPr>
                <w:rFonts w:ascii="Times New Roman" w:hAnsi="Times New Roman"/>
                <w:b/>
                <w:sz w:val="28"/>
                <w:szCs w:val="28"/>
                <w:lang w:val="vi-VN"/>
              </w:rPr>
              <w:t>...</w:t>
            </w:r>
          </w:p>
          <w:p w:rsidR="00B8624E" w:rsidRPr="00DF197A" w:rsidRDefault="00B8624E" w:rsidP="008B3A8B">
            <w:pPr>
              <w:rPr>
                <w:rFonts w:ascii="Times New Roman" w:hAnsi="Times New Roman"/>
                <w:sz w:val="28"/>
                <w:szCs w:val="28"/>
                <w:lang w:val="vi-VN"/>
              </w:rPr>
            </w:pPr>
          </w:p>
        </w:tc>
        <w:tc>
          <w:tcPr>
            <w:tcW w:w="5940" w:type="dxa"/>
          </w:tcPr>
          <w:p w:rsidR="00B8624E" w:rsidRDefault="00B8624E" w:rsidP="008B3A8B">
            <w:pPr>
              <w:tabs>
                <w:tab w:val="left" w:pos="9348"/>
              </w:tabs>
              <w:rPr>
                <w:rFonts w:ascii="Times New Roman" w:hAnsi="Times New Roman"/>
                <w:b/>
                <w:bCs/>
                <w:sz w:val="28"/>
                <w:szCs w:val="28"/>
                <w:lang w:val="nl-NL"/>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Giống nhau:</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Cả hai tiểu vùng đều chịu sự chi phối sâu sắc bởi độ cao địa hình và hướng núi.</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khác nhau:</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2337"/>
              <w:gridCol w:w="2988"/>
            </w:tblGrid>
            <w:tr w:rsidR="00B8624E" w:rsidRPr="0085199A" w:rsidTr="008B3A8B">
              <w:tblPrEx>
                <w:tblCellMar>
                  <w:top w:w="0" w:type="dxa"/>
                  <w:bottom w:w="0" w:type="dxa"/>
                </w:tblCellMar>
              </w:tblPrEx>
              <w:tc>
                <w:tcPr>
                  <w:tcW w:w="970" w:type="dxa"/>
                </w:tcPr>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vi-VN"/>
                    </w:rPr>
                    <w:t>T</w:t>
                  </w:r>
                  <w:r w:rsidRPr="0085199A">
                    <w:rPr>
                      <w:rFonts w:ascii="Times New Roman" w:hAnsi="Times New Roman"/>
                      <w:sz w:val="28"/>
                      <w:szCs w:val="28"/>
                      <w:lang w:val="nl-NL"/>
                    </w:rPr>
                    <w:t>ự nhiên</w:t>
                  </w:r>
                </w:p>
              </w:tc>
              <w:tc>
                <w:tcPr>
                  <w:tcW w:w="2337"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Đông Bắc</w:t>
                  </w:r>
                </w:p>
              </w:tc>
              <w:tc>
                <w:tcPr>
                  <w:tcW w:w="2988"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Tây Bắc</w:t>
                  </w:r>
                </w:p>
              </w:tc>
            </w:tr>
            <w:tr w:rsidR="00B8624E" w:rsidRPr="0085199A" w:rsidTr="008B3A8B">
              <w:tblPrEx>
                <w:tblCellMar>
                  <w:top w:w="0" w:type="dxa"/>
                  <w:bottom w:w="0" w:type="dxa"/>
                </w:tblCellMar>
              </w:tblPrEx>
              <w:tc>
                <w:tcPr>
                  <w:tcW w:w="970" w:type="dxa"/>
                </w:tcPr>
                <w:p w:rsidR="00B8624E" w:rsidRPr="0085199A" w:rsidRDefault="00B8624E" w:rsidP="008B3A8B">
                  <w:pPr>
                    <w:tabs>
                      <w:tab w:val="left" w:pos="9348"/>
                    </w:tabs>
                    <w:rPr>
                      <w:rFonts w:ascii="Times New Roman" w:hAnsi="Times New Roman"/>
                      <w:sz w:val="28"/>
                      <w:szCs w:val="28"/>
                      <w:lang w:val="nl-NL"/>
                      <w:rPrChange w:id="366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65" w:author="User" w:date="2015-08-22T19:19:00Z">
                        <w:rPr>
                          <w:rFonts w:ascii="Times New Roman" w:hAnsi="Times New Roman"/>
                          <w:sz w:val="28"/>
                          <w:szCs w:val="28"/>
                          <w:lang w:val="nl-NL"/>
                        </w:rPr>
                      </w:rPrChange>
                    </w:rPr>
                    <w:t>Địa hình</w:t>
                  </w:r>
                </w:p>
              </w:tc>
              <w:tc>
                <w:tcPr>
                  <w:tcW w:w="2337" w:type="dxa"/>
                </w:tcPr>
                <w:p w:rsidR="00B8624E" w:rsidRPr="0085199A" w:rsidRDefault="00B8624E" w:rsidP="008B3A8B">
                  <w:pPr>
                    <w:tabs>
                      <w:tab w:val="left" w:pos="9348"/>
                    </w:tabs>
                    <w:rPr>
                      <w:rFonts w:ascii="Times New Roman" w:hAnsi="Times New Roman"/>
                      <w:sz w:val="28"/>
                      <w:szCs w:val="28"/>
                      <w:lang w:val="nl-NL"/>
                      <w:rPrChange w:id="366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67" w:author="User" w:date="2015-08-22T19:19:00Z">
                        <w:rPr>
                          <w:rFonts w:ascii="Times New Roman" w:hAnsi="Times New Roman"/>
                          <w:sz w:val="28"/>
                          <w:szCs w:val="28"/>
                          <w:lang w:val="nl-NL"/>
                        </w:rPr>
                      </w:rPrChange>
                    </w:rPr>
                    <w:t>Núi thấp có hướng cánh cung, đồi hình bát úp</w:t>
                  </w:r>
                </w:p>
              </w:tc>
              <w:tc>
                <w:tcPr>
                  <w:tcW w:w="2988" w:type="dxa"/>
                </w:tcPr>
                <w:p w:rsidR="00B8624E" w:rsidRPr="0085199A" w:rsidRDefault="00B8624E" w:rsidP="008B3A8B">
                  <w:pPr>
                    <w:tabs>
                      <w:tab w:val="left" w:pos="9348"/>
                    </w:tabs>
                    <w:rPr>
                      <w:rFonts w:ascii="Times New Roman" w:hAnsi="Times New Roman"/>
                      <w:sz w:val="28"/>
                      <w:szCs w:val="28"/>
                      <w:lang w:val="nl-NL"/>
                      <w:rPrChange w:id="366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69" w:author="User" w:date="2015-08-22T19:19:00Z">
                        <w:rPr>
                          <w:rFonts w:ascii="Times New Roman" w:hAnsi="Times New Roman"/>
                          <w:sz w:val="28"/>
                          <w:szCs w:val="28"/>
                          <w:lang w:val="nl-NL"/>
                        </w:rPr>
                      </w:rPrChange>
                    </w:rPr>
                    <w:t>Núi cao hướng Tây Bắc-Đông Nam, địa hình chia cắt sâu</w:t>
                  </w:r>
                </w:p>
              </w:tc>
            </w:tr>
            <w:tr w:rsidR="00B8624E" w:rsidRPr="0085199A" w:rsidTr="008B3A8B">
              <w:tblPrEx>
                <w:tblCellMar>
                  <w:top w:w="0" w:type="dxa"/>
                  <w:bottom w:w="0" w:type="dxa"/>
                </w:tblCellMar>
              </w:tblPrEx>
              <w:tc>
                <w:tcPr>
                  <w:tcW w:w="970" w:type="dxa"/>
                </w:tcPr>
                <w:p w:rsidR="00B8624E" w:rsidRPr="0085199A" w:rsidRDefault="00B8624E" w:rsidP="008B3A8B">
                  <w:pPr>
                    <w:pStyle w:val="Header"/>
                    <w:tabs>
                      <w:tab w:val="clear" w:pos="4320"/>
                      <w:tab w:val="clear" w:pos="8640"/>
                      <w:tab w:val="left" w:pos="9348"/>
                    </w:tabs>
                    <w:rPr>
                      <w:rFonts w:ascii="Times New Roman" w:hAnsi="Times New Roman"/>
                      <w:sz w:val="28"/>
                      <w:szCs w:val="28"/>
                      <w:lang w:val="nl-NL"/>
                      <w:rPrChange w:id="367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71" w:author="User" w:date="2015-08-22T19:19:00Z">
                        <w:rPr>
                          <w:rFonts w:ascii="Times New Roman" w:hAnsi="Times New Roman"/>
                          <w:sz w:val="28"/>
                          <w:szCs w:val="28"/>
                          <w:lang w:val="nl-NL"/>
                        </w:rPr>
                      </w:rPrChange>
                    </w:rPr>
                    <w:lastRenderedPageBreak/>
                    <w:t>Khí hậu</w:t>
                  </w:r>
                </w:p>
              </w:tc>
              <w:tc>
                <w:tcPr>
                  <w:tcW w:w="2337" w:type="dxa"/>
                </w:tcPr>
                <w:p w:rsidR="00B8624E" w:rsidRPr="0085199A" w:rsidRDefault="00B8624E" w:rsidP="008B3A8B">
                  <w:pPr>
                    <w:tabs>
                      <w:tab w:val="left" w:pos="9348"/>
                    </w:tabs>
                    <w:rPr>
                      <w:rFonts w:ascii="Times New Roman" w:hAnsi="Times New Roman"/>
                      <w:sz w:val="28"/>
                      <w:szCs w:val="28"/>
                      <w:lang w:val="nl-NL"/>
                      <w:rPrChange w:id="367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73" w:author="User" w:date="2015-08-22T19:19:00Z">
                        <w:rPr>
                          <w:rFonts w:ascii="Times New Roman" w:hAnsi="Times New Roman"/>
                          <w:sz w:val="28"/>
                          <w:szCs w:val="28"/>
                          <w:lang w:val="nl-NL"/>
                        </w:rPr>
                      </w:rPrChange>
                    </w:rPr>
                    <w:t>Nhiệt đới ẩm có mùa đông lạnh</w:t>
                  </w:r>
                </w:p>
              </w:tc>
              <w:tc>
                <w:tcPr>
                  <w:tcW w:w="2988" w:type="dxa"/>
                </w:tcPr>
                <w:p w:rsidR="00B8624E" w:rsidRPr="0085199A" w:rsidRDefault="00B8624E" w:rsidP="008B3A8B">
                  <w:pPr>
                    <w:tabs>
                      <w:tab w:val="left" w:pos="9348"/>
                    </w:tabs>
                    <w:rPr>
                      <w:rFonts w:ascii="Times New Roman" w:hAnsi="Times New Roman"/>
                      <w:sz w:val="28"/>
                      <w:szCs w:val="28"/>
                      <w:lang w:val="nl-NL"/>
                      <w:rPrChange w:id="367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3675" w:author="User" w:date="2015-08-22T19:19:00Z">
                        <w:rPr>
                          <w:rFonts w:ascii="Times New Roman" w:hAnsi="Times New Roman"/>
                          <w:sz w:val="28"/>
                          <w:szCs w:val="28"/>
                          <w:lang w:val="nl-NL"/>
                        </w:rPr>
                      </w:rPrChange>
                    </w:rPr>
                    <w:t>Nhiệt đới ẩm có mùa đông ít lạnh hơn.</w:t>
                  </w:r>
                </w:p>
              </w:tc>
            </w:tr>
          </w:tbl>
          <w:p w:rsidR="00B8624E" w:rsidRPr="0085199A" w:rsidRDefault="00B8624E" w:rsidP="008B3A8B">
            <w:pPr>
              <w:tabs>
                <w:tab w:val="left" w:pos="9348"/>
              </w:tabs>
              <w:rPr>
                <w:rFonts w:ascii="Times New Roman" w:hAnsi="Times New Roman"/>
                <w:sz w:val="28"/>
                <w:szCs w:val="28"/>
                <w:lang w:val="vi-VN"/>
                <w:rPrChange w:id="3676" w:author="User" w:date="2015-08-22T19:19:00Z">
                  <w:rPr>
                    <w:rFonts w:ascii="Times New Roman" w:hAnsi="Times New Roman"/>
                    <w:sz w:val="28"/>
                    <w:szCs w:val="28"/>
                    <w:lang w:val="nl-NL"/>
                  </w:rPr>
                </w:rPrChange>
              </w:rPr>
            </w:pPr>
          </w:p>
        </w:tc>
      </w:tr>
    </w:tbl>
    <w:p w:rsidR="00B8624E" w:rsidRPr="0085199A" w:rsidRDefault="00B8624E" w:rsidP="00B8624E">
      <w:pPr>
        <w:tabs>
          <w:tab w:val="left" w:pos="9348"/>
        </w:tabs>
        <w:jc w:val="center"/>
        <w:rPr>
          <w:rFonts w:ascii="Times New Roman" w:hAnsi="Times New Roman"/>
          <w:b/>
          <w:bCs/>
          <w:sz w:val="28"/>
          <w:szCs w:val="28"/>
          <w:lang w:val="nl-NL"/>
          <w:rPrChange w:id="3677" w:author="User" w:date="2015-08-22T19:19:00Z">
            <w:rPr>
              <w:rFonts w:ascii="Times New Roman" w:hAnsi="Times New Roman"/>
              <w:b/>
              <w:bCs/>
              <w:sz w:val="28"/>
              <w:szCs w:val="28"/>
              <w:lang w:val="nl-NL"/>
            </w:rPr>
          </w:rPrChang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5580"/>
      </w:tblGrid>
      <w:tr w:rsidR="00B8624E" w:rsidRPr="0085199A" w:rsidTr="008B3A8B">
        <w:tblPrEx>
          <w:tblCellMar>
            <w:top w:w="0" w:type="dxa"/>
            <w:bottom w:w="0" w:type="dxa"/>
          </w:tblCellMar>
        </w:tblPrEx>
        <w:tc>
          <w:tcPr>
            <w:tcW w:w="3888" w:type="dxa"/>
          </w:tcPr>
          <w:p w:rsidR="00B8624E" w:rsidRPr="0085199A" w:rsidRDefault="00B8624E" w:rsidP="008B3A8B">
            <w:pPr>
              <w:pStyle w:val="BodyText3"/>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vi-VN"/>
              </w:rPr>
              <w:t>Hoạt động cá nhân(hỏi đáp)</w:t>
            </w:r>
          </w:p>
          <w:p w:rsidR="00B8624E" w:rsidRPr="0085199A" w:rsidRDefault="00B8624E" w:rsidP="008B3A8B">
            <w:pPr>
              <w:pStyle w:val="BodyText3"/>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?Em hãy nêu về sự ảnh hưởng của độ cao địa hình và hướng núi tớ sự phân hoá tự nhiên và phát triển Kinh tế của hai tiểu vùng..?</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Xác định vị trí các dòng sông có tiềm năng lớn để phát triển thuỷ điện thuộc vùng trên lược đồ H17.1 ( Sông Đà, Sông Lô, Sông Gâm, Sông Chảy)?</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HS lên  xác định trên bản đồ</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Qua Bản đồ em có nhận xét gì về nguồn khoáng sản của vùng.?</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sz w:val="28"/>
                <w:szCs w:val="28"/>
                <w:lang w:val="nl-NL"/>
              </w:rPr>
              <w:t xml:space="preserve">? </w:t>
            </w:r>
            <w:r w:rsidRPr="0085199A">
              <w:rPr>
                <w:rFonts w:ascii="Times New Roman" w:hAnsi="Times New Roman"/>
                <w:b/>
                <w:bCs/>
                <w:i/>
                <w:iCs/>
                <w:sz w:val="28"/>
                <w:szCs w:val="28"/>
                <w:lang w:val="nl-NL"/>
              </w:rPr>
              <w:t>Xác định các mỏ khoáng sản của vùng trên lược đồ H17.1SGK?</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HS lên bảng xác định</w:t>
            </w:r>
          </w:p>
          <w:p w:rsidR="00B8624E" w:rsidRDefault="00B8624E" w:rsidP="008B3A8B">
            <w:pPr>
              <w:tabs>
                <w:tab w:val="left" w:pos="9348"/>
              </w:tabs>
              <w:rPr>
                <w:rFonts w:ascii="Times New Roman" w:hAnsi="Times New Roman"/>
                <w:bCs/>
                <w:i/>
                <w:iCs/>
                <w:sz w:val="28"/>
                <w:szCs w:val="28"/>
                <w:lang w:val="nl-NL"/>
              </w:rPr>
            </w:pPr>
            <w:r w:rsidRPr="0085199A">
              <w:rPr>
                <w:rFonts w:ascii="Times New Roman" w:hAnsi="Times New Roman"/>
                <w:b/>
                <w:bCs/>
                <w:i/>
                <w:iCs/>
                <w:sz w:val="28"/>
                <w:szCs w:val="28"/>
                <w:lang w:val="nl-NL"/>
              </w:rPr>
              <w:t>?Việc khai thác rừng quá mức đã gây ra những tác hại gì đối với sản xuất và đời sống nhân dân?</w:t>
            </w:r>
            <w:r>
              <w:rPr>
                <w:rFonts w:ascii="Times New Roman" w:hAnsi="Times New Roman"/>
                <w:b/>
                <w:bCs/>
                <w:i/>
                <w:iCs/>
                <w:sz w:val="28"/>
                <w:szCs w:val="28"/>
                <w:lang w:val="nl-NL"/>
              </w:rPr>
              <w:t xml:space="preserve"> </w:t>
            </w:r>
            <w:r w:rsidRPr="00897FF1">
              <w:rPr>
                <w:rFonts w:ascii="Times New Roman" w:hAnsi="Times New Roman"/>
                <w:bCs/>
                <w:i/>
                <w:iCs/>
                <w:sz w:val="28"/>
                <w:szCs w:val="28"/>
                <w:lang w:val="nl-NL"/>
              </w:rPr>
              <w:t>Kĩ thuật động não</w:t>
            </w:r>
          </w:p>
          <w:p w:rsidR="00B8624E" w:rsidRPr="00283311" w:rsidRDefault="00B8624E" w:rsidP="008B3A8B">
            <w:pPr>
              <w:tabs>
                <w:tab w:val="left" w:pos="9348"/>
              </w:tabs>
              <w:rPr>
                <w:rFonts w:ascii="Times New Roman" w:hAnsi="Times New Roman"/>
                <w:b/>
                <w:bCs/>
                <w:i/>
                <w:iCs/>
                <w:sz w:val="28"/>
                <w:szCs w:val="28"/>
                <w:lang w:val="vi-VN"/>
              </w:rPr>
            </w:pPr>
          </w:p>
          <w:p w:rsidR="00B8624E" w:rsidRPr="00897FF1" w:rsidRDefault="00B8624E" w:rsidP="008B3A8B">
            <w:pPr>
              <w:tabs>
                <w:tab w:val="left" w:pos="9348"/>
              </w:tabs>
              <w:rPr>
                <w:rFonts w:ascii="Times New Roman" w:hAnsi="Times New Roman"/>
                <w:b/>
                <w:bCs/>
                <w:i/>
                <w:iCs/>
                <w:sz w:val="28"/>
                <w:szCs w:val="28"/>
                <w:lang w:val="nl-NL"/>
              </w:rPr>
            </w:pPr>
          </w:p>
          <w:p w:rsidR="00B8624E" w:rsidRDefault="00B8624E" w:rsidP="008B3A8B">
            <w:pPr>
              <w:tabs>
                <w:tab w:val="left" w:pos="9348"/>
              </w:tabs>
              <w:rPr>
                <w:rFonts w:ascii="Times New Roman" w:hAnsi="Times New Roman"/>
                <w:b/>
                <w:i/>
                <w:sz w:val="28"/>
                <w:szCs w:val="28"/>
                <w:lang w:val="nl-NL"/>
              </w:rPr>
            </w:pPr>
            <w:r w:rsidRPr="0085199A">
              <w:rPr>
                <w:rFonts w:ascii="Times New Roman" w:hAnsi="Times New Roman"/>
                <w:b/>
                <w:i/>
                <w:sz w:val="28"/>
                <w:szCs w:val="28"/>
                <w:lang w:val="nl-NL"/>
              </w:rPr>
              <w:t>?Nêu đặc điểm của tài nguyên biển của vùng?</w:t>
            </w:r>
          </w:p>
          <w:p w:rsidR="00B8624E" w:rsidRPr="0085199A" w:rsidRDefault="00B8624E" w:rsidP="008B3A8B">
            <w:pPr>
              <w:tabs>
                <w:tab w:val="left" w:pos="9348"/>
              </w:tabs>
              <w:rPr>
                <w:rFonts w:ascii="Times New Roman" w:hAnsi="Times New Roman"/>
                <w:b/>
                <w:bCs/>
                <w:i/>
                <w:sz w:val="28"/>
                <w:szCs w:val="28"/>
                <w:lang w:val="nl-NL"/>
              </w:rPr>
            </w:pPr>
            <w:r w:rsidRPr="0085199A">
              <w:rPr>
                <w:rFonts w:ascii="Times New Roman" w:hAnsi="Times New Roman"/>
                <w:b/>
                <w:bCs/>
                <w:i/>
                <w:sz w:val="28"/>
                <w:szCs w:val="28"/>
                <w:lang w:val="nl-NL"/>
              </w:rPr>
              <w:t xml:space="preserve">? Giải thích vì sao ở vùng Trung Du và Miền núi Bắc Bộ việc phát triển </w:t>
            </w:r>
            <w:r w:rsidRPr="0085199A">
              <w:rPr>
                <w:rFonts w:ascii="Times New Roman" w:hAnsi="Times New Roman"/>
                <w:b/>
                <w:bCs/>
                <w:i/>
                <w:sz w:val="28"/>
                <w:szCs w:val="28"/>
                <w:lang w:val="vi-VN"/>
              </w:rPr>
              <w:t>k</w:t>
            </w:r>
            <w:r w:rsidRPr="0085199A">
              <w:rPr>
                <w:rFonts w:ascii="Times New Roman" w:hAnsi="Times New Roman"/>
                <w:b/>
                <w:bCs/>
                <w:i/>
                <w:sz w:val="28"/>
                <w:szCs w:val="28"/>
                <w:lang w:val="nl-NL"/>
              </w:rPr>
              <w:t xml:space="preserve">inh tế phải đi đôi với </w:t>
            </w:r>
            <w:r w:rsidRPr="0085199A">
              <w:rPr>
                <w:rFonts w:ascii="Times New Roman" w:hAnsi="Times New Roman"/>
                <w:b/>
                <w:bCs/>
                <w:i/>
                <w:sz w:val="28"/>
                <w:szCs w:val="28"/>
                <w:lang w:val="vi-VN"/>
              </w:rPr>
              <w:t>bả</w:t>
            </w:r>
            <w:r w:rsidRPr="0085199A">
              <w:rPr>
                <w:rFonts w:ascii="Times New Roman" w:hAnsi="Times New Roman"/>
                <w:b/>
                <w:bCs/>
                <w:i/>
                <w:sz w:val="28"/>
                <w:szCs w:val="28"/>
                <w:lang w:val="nl-NL"/>
              </w:rPr>
              <w:t>o vệ môi trường tự nhiên và tài nguyên thiên nhiên.?</w:t>
            </w:r>
            <w:r w:rsidRPr="0085199A">
              <w:rPr>
                <w:rFonts w:ascii="Times New Roman" w:hAnsi="Times New Roman"/>
                <w:sz w:val="28"/>
                <w:szCs w:val="28"/>
                <w:lang w:val="nl-NL"/>
              </w:rPr>
              <w:t xml:space="preserve"> </w:t>
            </w:r>
          </w:p>
          <w:p w:rsidR="00B8624E" w:rsidRPr="0085199A" w:rsidRDefault="00B8624E" w:rsidP="008B3A8B">
            <w:pPr>
              <w:tabs>
                <w:tab w:val="left" w:pos="9348"/>
              </w:tabs>
              <w:rPr>
                <w:rFonts w:ascii="Times New Roman" w:hAnsi="Times New Roman"/>
                <w:b/>
                <w:i/>
                <w:sz w:val="28"/>
                <w:szCs w:val="28"/>
                <w:lang w:val="nl-NL"/>
              </w:rPr>
            </w:pPr>
            <w:r>
              <w:rPr>
                <w:rFonts w:ascii="Times New Roman" w:hAnsi="Times New Roman"/>
                <w:b/>
                <w:i/>
                <w:sz w:val="28"/>
                <w:szCs w:val="28"/>
                <w:lang w:val="nl-NL"/>
              </w:rPr>
              <w:t>GV giáo dục ý thức bảo vệ môi trường cho HS</w:t>
            </w:r>
          </w:p>
        </w:tc>
        <w:tc>
          <w:tcPr>
            <w:tcW w:w="5580" w:type="dxa"/>
          </w:tcPr>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b/>
                <w:bCs/>
                <w:sz w:val="28"/>
                <w:szCs w:val="28"/>
                <w:lang w:val="nl-NL"/>
              </w:rPr>
              <w:lastRenderedPageBreak/>
              <w:t>=&gt;</w:t>
            </w:r>
            <w:r w:rsidRPr="0085199A">
              <w:rPr>
                <w:rFonts w:ascii="Times New Roman" w:hAnsi="Times New Roman"/>
                <w:sz w:val="28"/>
                <w:szCs w:val="28"/>
                <w:lang w:val="nl-NL"/>
              </w:rPr>
              <w:t xml:space="preserve"> Tây Bắc: Có dãy Hoàng Liên Sơn hướng Tây Bắc-Đông Nam cao và đồ sộ như một bức tường thành chắn gió mùa Đông Bắc lại nên mùa đông ít rét hơn,Mùa hè gió Tây Nam tạo mưa nhiều có thể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cây lúa mùa và cây nhiệt đới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Đông Nam: Có các dãy núi cánh cung mở rộng về phía Đông Bắc nên mùa Đông  . . .giá lạnh thời tiết rét đậm, có khi có sương muối có hại cho cây nhiệt đới , nhưng lại có thể phát triển một số cây cận nhiệt và ôn đới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*Sông ngòi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khá nhiều, có tiềm năng phát triển thuỷ điện( Hoà Bình, Thác Bà, Sơn La . )</w:t>
            </w:r>
          </w:p>
          <w:p w:rsidR="00B8624E" w:rsidRDefault="00B8624E" w:rsidP="008B3A8B">
            <w:pPr>
              <w:tabs>
                <w:tab w:val="left" w:pos="9348"/>
              </w:tabs>
              <w:rPr>
                <w:rFonts w:ascii="Times New Roman" w:hAnsi="Times New Roman"/>
                <w:b/>
                <w:bCs/>
                <w:sz w:val="28"/>
                <w:szCs w:val="28"/>
                <w:lang w:val="vi-VN"/>
              </w:rPr>
            </w:pPr>
          </w:p>
          <w:p w:rsidR="00B8624E" w:rsidRPr="00CD29DE" w:rsidRDefault="00B8624E" w:rsidP="008B3A8B">
            <w:pPr>
              <w:tabs>
                <w:tab w:val="left" w:pos="9348"/>
              </w:tabs>
              <w:rPr>
                <w:rFonts w:ascii="Times New Roman" w:hAnsi="Times New Roman"/>
                <w:b/>
                <w:bCs/>
                <w:sz w:val="28"/>
                <w:szCs w:val="28"/>
                <w:lang w:val="vi-VN"/>
                <w:rPrChange w:id="3678" w:author="User" w:date="2015-08-22T19:19:00Z">
                  <w:rPr>
                    <w:rFonts w:ascii="Times New Roman" w:hAnsi="Times New Roman"/>
                    <w:b/>
                    <w:bCs/>
                    <w:sz w:val="28"/>
                    <w:szCs w:val="28"/>
                    <w:lang w:val="nl-NL"/>
                  </w:rPr>
                </w:rPrChange>
              </w:rPr>
            </w:pPr>
          </w:p>
          <w:p w:rsidR="00B8624E" w:rsidRDefault="00B8624E" w:rsidP="008B3A8B">
            <w:pPr>
              <w:tabs>
                <w:tab w:val="left" w:pos="9348"/>
              </w:tabs>
              <w:rPr>
                <w:rFonts w:ascii="Times New Roman" w:hAnsi="Times New Roman"/>
                <w:b/>
                <w:bCs/>
                <w:sz w:val="28"/>
                <w:szCs w:val="28"/>
                <w:lang w:val="vi-VN"/>
              </w:rPr>
            </w:pPr>
          </w:p>
          <w:p w:rsidR="00B8624E" w:rsidRPr="00DF197A"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Khoáng sản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Phong phú, nhiều chủng loại, phân bố khá tập trung, song trữ lượng nhỏ </w:t>
            </w:r>
          </w:p>
          <w:p w:rsidR="00B8624E" w:rsidRPr="00283311"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-Rừng</w:t>
            </w:r>
          </w:p>
          <w:p w:rsidR="00B8624E" w:rsidRPr="00897FF1"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Có diện tích lớn nhưng khai thác quá mức dẫn đến cạn kiệt</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=&gt;</w:t>
            </w:r>
            <w:r w:rsidRPr="0085199A">
              <w:rPr>
                <w:rFonts w:ascii="Times New Roman" w:hAnsi="Times New Roman"/>
                <w:sz w:val="28"/>
                <w:szCs w:val="28"/>
                <w:lang w:val="nl-NL"/>
              </w:rPr>
              <w:t xml:space="preserve"> Vì tài nguyên là vật giá hình thành rất lâu </w:t>
            </w:r>
            <w:r w:rsidRPr="0085199A">
              <w:rPr>
                <w:rFonts w:ascii="Times New Roman" w:hAnsi="Times New Roman"/>
                <w:sz w:val="28"/>
                <w:szCs w:val="28"/>
                <w:lang w:val="nl-NL"/>
              </w:rPr>
              <w:lastRenderedPageBreak/>
              <w:t>dài  ., . .khai thác không hợp lý -&gt; cạn kiệt-&gt; Đất trống đồi trọc-&gt; thiên tai  . . .ảnh hưởng xấu tới môi trường, nguồn nước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-Tài nguyên biển</w:t>
            </w:r>
          </w:p>
          <w:p w:rsidR="00B8624E"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Rất lớn -&gt; Phát triển kinh tê biển (Giao thông, du lịch ... )</w:t>
            </w:r>
          </w:p>
          <w:p w:rsidR="00B8624E" w:rsidRDefault="00B8624E" w:rsidP="008B3A8B">
            <w:pPr>
              <w:tabs>
                <w:tab w:val="left" w:pos="9348"/>
              </w:tabs>
              <w:rPr>
                <w:rFonts w:ascii="Times New Roman" w:hAnsi="Times New Roman"/>
                <w:sz w:val="28"/>
                <w:szCs w:val="28"/>
              </w:rPr>
            </w:pPr>
          </w:p>
          <w:p w:rsidR="00B8624E" w:rsidRDefault="00B8624E" w:rsidP="008B3A8B">
            <w:pPr>
              <w:tabs>
                <w:tab w:val="left" w:pos="9348"/>
              </w:tabs>
              <w:rPr>
                <w:rFonts w:ascii="Times New Roman" w:hAnsi="Times New Roman"/>
                <w:sz w:val="28"/>
                <w:szCs w:val="28"/>
              </w:rPr>
            </w:pPr>
            <w:r>
              <w:rPr>
                <w:rFonts w:ascii="Times New Roman" w:hAnsi="Times New Roman"/>
                <w:sz w:val="28"/>
                <w:szCs w:val="28"/>
              </w:rPr>
              <w:t>=&gt;vì có như vậy mới đảm bảo sự phát triển bền vững</w:t>
            </w:r>
          </w:p>
          <w:p w:rsidR="00B8624E" w:rsidRDefault="00B8624E" w:rsidP="008B3A8B">
            <w:pPr>
              <w:tabs>
                <w:tab w:val="left" w:pos="9348"/>
              </w:tabs>
              <w:rPr>
                <w:rFonts w:ascii="Times New Roman" w:hAnsi="Times New Roman"/>
                <w:sz w:val="28"/>
                <w:szCs w:val="28"/>
              </w:rPr>
            </w:pPr>
          </w:p>
          <w:p w:rsidR="00B8624E" w:rsidRDefault="00B8624E" w:rsidP="008B3A8B">
            <w:pPr>
              <w:tabs>
                <w:tab w:val="left" w:pos="9348"/>
              </w:tabs>
              <w:rPr>
                <w:rFonts w:ascii="Times New Roman" w:hAnsi="Times New Roman"/>
                <w:sz w:val="28"/>
                <w:szCs w:val="28"/>
              </w:rPr>
            </w:pPr>
          </w:p>
          <w:p w:rsidR="00B8624E" w:rsidRPr="00897FF1" w:rsidRDefault="00B8624E" w:rsidP="008B3A8B">
            <w:pPr>
              <w:tabs>
                <w:tab w:val="left" w:pos="9348"/>
              </w:tabs>
              <w:rPr>
                <w:rFonts w:ascii="Times New Roman" w:hAnsi="Times New Roman"/>
                <w:b/>
                <w:bCs/>
                <w:sz w:val="28"/>
                <w:szCs w:val="28"/>
                <w:lang w:val="nl-NL"/>
              </w:rPr>
            </w:pPr>
            <w:r w:rsidRPr="00897FF1">
              <w:rPr>
                <w:rFonts w:ascii="Times New Roman" w:hAnsi="Times New Roman"/>
                <w:b/>
                <w:sz w:val="28"/>
                <w:szCs w:val="28"/>
              </w:rPr>
              <w:t xml:space="preserve">Năng lực </w:t>
            </w:r>
            <w:ins w:id="3679" w:author="Admin" w:date="2017-10-24T17:32:00Z">
              <w:r w:rsidRPr="00897FF1">
                <w:rPr>
                  <w:rFonts w:ascii="Times New Roman" w:hAnsi="Times New Roman"/>
                  <w:b/>
                  <w:sz w:val="28"/>
                  <w:szCs w:val="28"/>
                  <w:lang w:val="vi-VN"/>
                </w:rPr>
                <w:t xml:space="preserve">tự học, </w:t>
              </w:r>
            </w:ins>
            <w:r w:rsidRPr="00897FF1">
              <w:rPr>
                <w:rFonts w:ascii="Times New Roman" w:hAnsi="Times New Roman"/>
                <w:b/>
                <w:sz w:val="28"/>
                <w:szCs w:val="28"/>
                <w:lang w:val="nl-NL"/>
              </w:rPr>
              <w:t>giải quyết vấn đề</w:t>
            </w:r>
            <w:r>
              <w:rPr>
                <w:rFonts w:ascii="Times New Roman" w:hAnsi="Times New Roman"/>
                <w:b/>
                <w:sz w:val="28"/>
                <w:szCs w:val="28"/>
                <w:lang w:val="nl-NL"/>
              </w:rPr>
              <w:t>....</w:t>
            </w:r>
          </w:p>
        </w:tc>
      </w:tr>
    </w:tbl>
    <w:p w:rsidR="00B8624E" w:rsidRDefault="00B8624E" w:rsidP="00B8624E">
      <w:pPr>
        <w:tabs>
          <w:tab w:val="left" w:pos="9348"/>
        </w:tabs>
        <w:jc w:val="center"/>
        <w:rPr>
          <w:rFonts w:ascii="Times New Roman" w:hAnsi="Times New Roman"/>
          <w:b/>
          <w:sz w:val="28"/>
          <w:szCs w:val="28"/>
          <w:lang w:val="vi-VN"/>
        </w:rPr>
      </w:pPr>
      <w:r w:rsidRPr="00CC431E">
        <w:rPr>
          <w:rFonts w:ascii="Times New Roman" w:hAnsi="Times New Roman"/>
          <w:b/>
          <w:sz w:val="28"/>
          <w:szCs w:val="28"/>
          <w:lang w:val="vi-VN"/>
        </w:rPr>
        <w:lastRenderedPageBreak/>
        <w:t xml:space="preserve">Hoạt động </w:t>
      </w:r>
      <w:r>
        <w:rPr>
          <w:rFonts w:ascii="Times New Roman" w:hAnsi="Times New Roman"/>
          <w:b/>
          <w:sz w:val="28"/>
          <w:szCs w:val="28"/>
          <w:lang w:val="vi-VN"/>
        </w:rPr>
        <w:t>3</w:t>
      </w:r>
      <w:r w:rsidRPr="00CC431E">
        <w:rPr>
          <w:rFonts w:ascii="Times New Roman" w:hAnsi="Times New Roman"/>
          <w:b/>
          <w:sz w:val="28"/>
          <w:szCs w:val="28"/>
          <w:lang w:val="vi-VN"/>
        </w:rPr>
        <w:t>: H</w:t>
      </w:r>
      <w:r w:rsidRPr="00CC431E">
        <w:rPr>
          <w:rFonts w:ascii="Times New Roman" w:hAnsi="Times New Roman" w:hint="eastAsia"/>
          <w:b/>
          <w:sz w:val="28"/>
          <w:szCs w:val="28"/>
          <w:lang w:val="vi-VN"/>
        </w:rPr>
        <w:t>ư</w:t>
      </w:r>
      <w:r w:rsidRPr="00CC431E">
        <w:rPr>
          <w:rFonts w:ascii="Times New Roman" w:hAnsi="Times New Roman"/>
          <w:b/>
          <w:sz w:val="28"/>
          <w:szCs w:val="28"/>
          <w:lang w:val="vi-VN"/>
        </w:rPr>
        <w:t xml:space="preserve">ớng dẫn HS tìm hiểu mục </w:t>
      </w:r>
      <w:r>
        <w:rPr>
          <w:rFonts w:ascii="Times New Roman" w:hAnsi="Times New Roman"/>
          <w:b/>
          <w:sz w:val="28"/>
          <w:szCs w:val="28"/>
          <w:lang w:val="vi-VN"/>
        </w:rPr>
        <w:t>III</w:t>
      </w:r>
    </w:p>
    <w:p w:rsidR="00B8624E" w:rsidRPr="0063504A" w:rsidRDefault="00B8624E" w:rsidP="00B8624E">
      <w:pPr>
        <w:numPr>
          <w:ins w:id="3680" w:author="Admin" w:date="2017-10-24T17:39:00Z"/>
        </w:numPr>
        <w:tabs>
          <w:tab w:val="left" w:pos="9348"/>
        </w:tabs>
        <w:rPr>
          <w:rFonts w:ascii="Times New Roman" w:hAnsi="Times New Roman"/>
          <w:b/>
          <w:bCs/>
          <w:i/>
          <w:iCs/>
          <w:sz w:val="28"/>
          <w:szCs w:val="28"/>
          <w:lang w:val="vi-VN"/>
        </w:rPr>
      </w:pPr>
      <w:r>
        <w:rPr>
          <w:rFonts w:ascii="Times New Roman" w:hAnsi="Times New Roman"/>
          <w:b/>
          <w:bCs/>
          <w:i/>
          <w:iCs/>
          <w:sz w:val="28"/>
          <w:szCs w:val="28"/>
          <w:lang w:val="vi-VN"/>
        </w:rPr>
        <w:t xml:space="preserve">Phương pháp </w:t>
      </w:r>
      <w:r w:rsidRPr="0063504A">
        <w:rPr>
          <w:rFonts w:ascii="Times New Roman" w:hAnsi="Times New Roman"/>
          <w:b/>
          <w:bCs/>
          <w:i/>
          <w:iCs/>
          <w:sz w:val="28"/>
          <w:szCs w:val="28"/>
          <w:lang w:val="vi-VN"/>
        </w:rPr>
        <w:t>nêu và giải quyết vấn đề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6"/>
        <w:gridCol w:w="4392"/>
      </w:tblGrid>
      <w:tr w:rsidR="00B8624E" w:rsidRPr="0085199A" w:rsidTr="008B3A8B">
        <w:tblPrEx>
          <w:tblCellMar>
            <w:top w:w="0" w:type="dxa"/>
            <w:bottom w:w="0" w:type="dxa"/>
          </w:tblCellMar>
        </w:tblPrEx>
        <w:trPr>
          <w:trHeight w:val="3347"/>
        </w:trPr>
        <w:tc>
          <w:tcPr>
            <w:tcW w:w="4896" w:type="dxa"/>
          </w:tcPr>
          <w:p w:rsidR="00B8624E" w:rsidRPr="00B9716A" w:rsidDel="00B9716A" w:rsidRDefault="00B8624E" w:rsidP="008B3A8B">
            <w:pPr>
              <w:tabs>
                <w:tab w:val="left" w:pos="9348"/>
              </w:tabs>
              <w:rPr>
                <w:del w:id="3681" w:author="Admin" w:date="2017-10-24T17:40:00Z"/>
                <w:rFonts w:ascii="Times New Roman" w:hAnsi="Times New Roman"/>
                <w:b/>
                <w:bCs/>
                <w:i/>
                <w:iCs/>
                <w:sz w:val="28"/>
                <w:szCs w:val="28"/>
                <w:lang w:val="vi-VN"/>
              </w:rPr>
            </w:pPr>
            <w:ins w:id="3682" w:author="Admin" w:date="2017-10-24T17:40:00Z">
              <w:r w:rsidRPr="00B9716A">
                <w:rPr>
                  <w:rFonts w:ascii="Times New Roman" w:hAnsi="Times New Roman"/>
                  <w:sz w:val="28"/>
                  <w:szCs w:val="28"/>
                  <w:lang w:val="nl-NL"/>
                  <w:rPrChange w:id="3683" w:author="Admin" w:date="2017-10-24T17:40:00Z">
                    <w:rPr>
                      <w:rFonts w:ascii="Times New Roman" w:hAnsi="Times New Roman"/>
                      <w:lang w:val="nl-NL"/>
                    </w:rPr>
                  </w:rPrChange>
                </w:rPr>
                <w:t>*GV</w:t>
              </w:r>
              <w:r w:rsidRPr="00B9716A">
                <w:rPr>
                  <w:rFonts w:ascii="Times New Roman" w:hAnsi="Times New Roman"/>
                  <w:sz w:val="28"/>
                  <w:szCs w:val="28"/>
                  <w:lang w:val="vi-VN"/>
                  <w:rPrChange w:id="3684" w:author="Admin" w:date="2017-10-24T17:40:00Z">
                    <w:rPr>
                      <w:rFonts w:ascii="Times New Roman" w:hAnsi="Times New Roman"/>
                      <w:lang w:val="vi-VN"/>
                    </w:rPr>
                  </w:rPrChange>
                </w:rPr>
                <w:t xml:space="preserve"> giao cho các </w:t>
              </w:r>
              <w:r w:rsidRPr="0063504A">
                <w:rPr>
                  <w:rFonts w:ascii="Times New Roman" w:hAnsi="Times New Roman"/>
                  <w:b/>
                  <w:sz w:val="28"/>
                  <w:szCs w:val="28"/>
                  <w:lang w:val="vi-VN"/>
                  <w:rPrChange w:id="3685" w:author="Admin" w:date="2017-10-24T17:40:00Z">
                    <w:rPr>
                      <w:rFonts w:ascii="Times New Roman" w:hAnsi="Times New Roman"/>
                      <w:lang w:val="vi-VN"/>
                    </w:rPr>
                  </w:rPrChange>
                </w:rPr>
                <w:t>nhóm thảo luận</w:t>
              </w:r>
              <w:r w:rsidRPr="00B9716A">
                <w:rPr>
                  <w:rFonts w:ascii="Times New Roman" w:hAnsi="Times New Roman"/>
                  <w:sz w:val="28"/>
                  <w:szCs w:val="28"/>
                  <w:lang w:val="vi-VN"/>
                  <w:rPrChange w:id="3686" w:author="Admin" w:date="2017-10-24T17:40:00Z">
                    <w:rPr>
                      <w:rFonts w:ascii="Times New Roman" w:hAnsi="Times New Roman"/>
                      <w:lang w:val="vi-VN"/>
                    </w:rPr>
                  </w:rPrChange>
                </w:rPr>
                <w:t xml:space="preserve"> và trả lời nội dung các câu hỏi bên dưới trong 5 phút- Sau dó GV chỉ định bất kì HS nào đó trả lời các câu hỏi sau:</w:t>
              </w:r>
            </w:ins>
            <w:del w:id="3687" w:author="Admin" w:date="2017-10-24T17:40:00Z">
              <w:r w:rsidRPr="00B9716A" w:rsidDel="00B9716A">
                <w:rPr>
                  <w:rFonts w:ascii="Times New Roman" w:hAnsi="Times New Roman"/>
                  <w:b/>
                  <w:bCs/>
                  <w:i/>
                  <w:iCs/>
                  <w:sz w:val="28"/>
                  <w:szCs w:val="28"/>
                  <w:lang w:val="vi-VN"/>
                </w:rPr>
                <w:delText>Hoạt động nhóm –trình bày một phút</w:delText>
              </w:r>
            </w:del>
          </w:p>
          <w:p w:rsidR="00B8624E" w:rsidRPr="00B9716A" w:rsidRDefault="00B8624E" w:rsidP="008B3A8B">
            <w:pPr>
              <w:numPr>
                <w:ins w:id="3688" w:author="Admin" w:date="2017-10-24T17:40:00Z"/>
              </w:numPr>
              <w:tabs>
                <w:tab w:val="left" w:pos="9348"/>
              </w:tabs>
              <w:rPr>
                <w:ins w:id="3689" w:author="Admin" w:date="2017-10-24T17:40:00Z"/>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bCs/>
                <w:i/>
                <w:iCs/>
                <w:sz w:val="28"/>
                <w:szCs w:val="28"/>
                <w:lang w:val="nl-NL"/>
                <w:rPrChange w:id="3690"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3691" w:author="User" w:date="2015-08-22T19:19:00Z">
                  <w:rPr>
                    <w:rFonts w:ascii="Times New Roman" w:hAnsi="Times New Roman"/>
                    <w:b/>
                    <w:bCs/>
                    <w:i/>
                    <w:iCs/>
                    <w:sz w:val="28"/>
                    <w:szCs w:val="28"/>
                    <w:lang w:val="nl-NL"/>
                  </w:rPr>
                </w:rPrChange>
              </w:rPr>
              <w:t>? Nêu đặc điển dân cư vùng Trung Du và Miền núi Bắc Bộ nước ta?</w:t>
            </w:r>
          </w:p>
          <w:p w:rsidR="00B8624E" w:rsidRPr="0085199A" w:rsidRDefault="00B8624E" w:rsidP="008B3A8B">
            <w:pPr>
              <w:tabs>
                <w:tab w:val="left" w:pos="9348"/>
              </w:tabs>
              <w:rPr>
                <w:rFonts w:ascii="Times New Roman" w:hAnsi="Times New Roman"/>
                <w:bCs/>
                <w:i/>
                <w:iCs/>
                <w:sz w:val="28"/>
                <w:szCs w:val="28"/>
                <w:lang w:val="nl-NL"/>
                <w:rPrChange w:id="3692"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3693"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3694" w:author="User" w:date="2015-08-22T19:19:00Z">
                  <w:rPr>
                    <w:rFonts w:ascii="Times New Roman" w:hAnsi="Times New Roman"/>
                    <w:b/>
                    <w:bCs/>
                    <w:i/>
                    <w:iCs/>
                    <w:sz w:val="28"/>
                    <w:szCs w:val="28"/>
                    <w:lang w:val="nl-NL"/>
                  </w:rPr>
                </w:rPrChange>
              </w:rPr>
              <w:t>? Dựa vào số liệu bảng 17.2 , hãy nhận xét về sự chênh lệch dân cư, xã hội giữa hai tiểu vùng?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Cs/>
                <w:i/>
                <w:iCs/>
                <w:sz w:val="28"/>
                <w:szCs w:val="28"/>
                <w:lang w:val="nl-NL"/>
                <w:rPrChange w:id="3695" w:author="User" w:date="2015-08-22T19:19:00Z">
                  <w:rPr>
                    <w:rFonts w:ascii="Times New Roman" w:hAnsi="Times New Roman"/>
                    <w:b/>
                    <w:bCs/>
                    <w:i/>
                    <w:iCs/>
                    <w:sz w:val="28"/>
                    <w:szCs w:val="28"/>
                    <w:lang w:val="nl-NL"/>
                  </w:rPr>
                </w:rPrChange>
              </w:rPr>
              <w:t xml:space="preserve">? Phân tích những thuận lợi và khó khăn do đặc điểm dân cư mang lại cho sự phát </w:t>
            </w:r>
            <w:r w:rsidRPr="0085199A">
              <w:rPr>
                <w:rFonts w:ascii="Times New Roman" w:hAnsi="Times New Roman"/>
                <w:bCs/>
                <w:i/>
                <w:iCs/>
                <w:sz w:val="28"/>
                <w:szCs w:val="28"/>
                <w:lang w:val="nl-NL"/>
                <w:rPrChange w:id="3696" w:author="User" w:date="2015-08-22T19:19:00Z">
                  <w:rPr>
                    <w:rFonts w:ascii="Times New Roman" w:hAnsi="Times New Roman"/>
                    <w:b/>
                    <w:bCs/>
                    <w:i/>
                    <w:iCs/>
                    <w:sz w:val="28"/>
                    <w:szCs w:val="28"/>
                    <w:lang w:val="nl-NL"/>
                  </w:rPr>
                </w:rPrChange>
              </w:rPr>
              <w:lastRenderedPageBreak/>
              <w:t xml:space="preserve">triển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-xã hội.?</w:t>
            </w:r>
          </w:p>
        </w:tc>
        <w:tc>
          <w:tcPr>
            <w:tcW w:w="4392" w:type="dxa"/>
          </w:tcPr>
          <w:p w:rsidR="00B8624E" w:rsidRDefault="00B8624E" w:rsidP="008B3A8B">
            <w:pPr>
              <w:numPr>
                <w:ins w:id="3697" w:author="Admin" w:date="2017-10-24T17:41:00Z"/>
              </w:numPr>
              <w:tabs>
                <w:tab w:val="left" w:pos="9348"/>
              </w:tabs>
              <w:rPr>
                <w:ins w:id="3698" w:author="Admin" w:date="2017-10-24T17:41:00Z"/>
                <w:rFonts w:ascii="Times New Roman" w:hAnsi="Times New Roman"/>
                <w:sz w:val="28"/>
                <w:szCs w:val="28"/>
                <w:lang w:val="vi-VN"/>
              </w:rPr>
            </w:pPr>
          </w:p>
          <w:p w:rsidR="00B8624E" w:rsidRDefault="00B8624E" w:rsidP="008B3A8B">
            <w:pPr>
              <w:numPr>
                <w:ins w:id="3699" w:author="Admin" w:date="2017-10-24T17:41:00Z"/>
              </w:numPr>
              <w:tabs>
                <w:tab w:val="left" w:pos="9348"/>
              </w:tabs>
              <w:rPr>
                <w:ins w:id="3700" w:author="Admin" w:date="2017-10-24T17:41:00Z"/>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Số dân 11,5 triêụ nguời (năm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Chủ yếu là dân tộcthiểu số, ngưòi kinh cư trú hầu hết các địa phương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Dân cư sinh sống xen kẽ</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Giữa tây Bắc và Đông Bắc có sự chênh lệch về chỉ tiêu phát triển dân cư, xã hội</w:t>
            </w:r>
          </w:p>
          <w:p w:rsidR="00B8624E" w:rsidRPr="0085199A" w:rsidRDefault="00B8624E" w:rsidP="008B3A8B">
            <w:pPr>
              <w:tabs>
                <w:tab w:val="left" w:pos="9348"/>
              </w:tabs>
              <w:rPr>
                <w:rFonts w:ascii="Times New Roman" w:hAnsi="Times New Roman"/>
                <w:sz w:val="28"/>
                <w:szCs w:val="28"/>
                <w:lang w:val="nl-NL"/>
              </w:rPr>
            </w:pPr>
          </w:p>
          <w:p w:rsidR="00B8624E" w:rsidRPr="009F678C"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=&gt;ảnh hưởng rất lớn tới sự phát triển </w:t>
            </w:r>
            <w:r w:rsidRPr="0085199A">
              <w:rPr>
                <w:rFonts w:ascii="Times New Roman" w:hAnsi="Times New Roman"/>
                <w:sz w:val="28"/>
                <w:szCs w:val="28"/>
                <w:lang w:val="vi-VN"/>
              </w:rPr>
              <w:lastRenderedPageBreak/>
              <w:t>k</w:t>
            </w:r>
            <w:r w:rsidRPr="0085199A">
              <w:rPr>
                <w:rFonts w:ascii="Times New Roman" w:hAnsi="Times New Roman"/>
                <w:sz w:val="28"/>
                <w:szCs w:val="28"/>
                <w:lang w:val="nl-NL"/>
              </w:rPr>
              <w:t>inh tế- xã hội</w:t>
            </w:r>
          </w:p>
          <w:p w:rsidR="00B8624E" w:rsidRPr="0072425C"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-Rèn HS n</w:t>
            </w:r>
            <w:ins w:id="3701" w:author="User" w:date="2015-08-22T19:16:00Z">
              <w:r w:rsidRPr="0063504A">
                <w:rPr>
                  <w:rFonts w:ascii="Times New Roman" w:hAnsi="Times New Roman"/>
                  <w:b/>
                  <w:sz w:val="28"/>
                  <w:szCs w:val="28"/>
                  <w:lang w:val="nl-NL"/>
                </w:rPr>
                <w:t>ăng lực tính toán số liệu</w:t>
              </w:r>
            </w:ins>
            <w:r w:rsidRPr="0063504A">
              <w:rPr>
                <w:rFonts w:ascii="Times New Roman" w:hAnsi="Times New Roman"/>
                <w:b/>
                <w:sz w:val="28"/>
                <w:szCs w:val="28"/>
                <w:lang w:val="vi-VN"/>
              </w:rPr>
              <w:t xml:space="preserve">, </w:t>
            </w:r>
            <w:r w:rsidRPr="0063504A">
              <w:rPr>
                <w:rFonts w:ascii="Times New Roman" w:hAnsi="Times New Roman"/>
                <w:b/>
                <w:sz w:val="28"/>
                <w:lang w:val="vi-VN"/>
              </w:rPr>
              <w:t>p</w:t>
            </w:r>
            <w:r w:rsidRPr="0063504A">
              <w:rPr>
                <w:rFonts w:ascii="Times New Roman" w:hAnsi="Times New Roman"/>
                <w:b/>
                <w:sz w:val="28"/>
                <w:lang w:val="nl-NL"/>
              </w:rPr>
              <w:t>hát triển ng</w:t>
            </w:r>
            <w:r>
              <w:rPr>
                <w:rFonts w:ascii="Times New Roman" w:hAnsi="Times New Roman"/>
                <w:b/>
                <w:sz w:val="28"/>
                <w:lang w:val="nl-NL"/>
              </w:rPr>
              <w:t>ôn ngữ</w:t>
            </w:r>
            <w:r>
              <w:rPr>
                <w:rFonts w:ascii="Times New Roman" w:hAnsi="Times New Roman"/>
                <w:b/>
                <w:sz w:val="28"/>
                <w:lang w:val="vi-VN"/>
              </w:rPr>
              <w:t>...</w:t>
            </w:r>
          </w:p>
          <w:p w:rsidR="00B8624E" w:rsidRPr="001362A1" w:rsidRDefault="00B8624E" w:rsidP="008B3A8B">
            <w:pPr>
              <w:tabs>
                <w:tab w:val="left" w:pos="9348"/>
              </w:tabs>
              <w:rPr>
                <w:rFonts w:ascii="Times New Roman" w:hAnsi="Times New Roman"/>
                <w:b/>
                <w:sz w:val="28"/>
                <w:szCs w:val="28"/>
                <w:rPrChange w:id="3702" w:author="Admin" w:date="2017-10-24T17:42:00Z">
                  <w:rPr>
                    <w:rFonts w:ascii="Times New Roman" w:hAnsi="Times New Roman"/>
                    <w:sz w:val="28"/>
                    <w:szCs w:val="28"/>
                    <w:lang w:val="nl-NL"/>
                  </w:rPr>
                </w:rPrChange>
              </w:rPr>
            </w:pPr>
            <w:r w:rsidRPr="0063504A">
              <w:rPr>
                <w:rFonts w:ascii="Times New Roman" w:hAnsi="Times New Roman"/>
                <w:b/>
                <w:sz w:val="28"/>
                <w:szCs w:val="28"/>
                <w:lang w:val="nl-NL"/>
              </w:rPr>
              <w:t>-</w:t>
            </w:r>
            <w:r w:rsidRPr="0063504A">
              <w:rPr>
                <w:rFonts w:ascii="Times New Roman" w:hAnsi="Times New Roman"/>
                <w:b/>
                <w:sz w:val="28"/>
                <w:szCs w:val="28"/>
                <w:lang w:val="vi-VN"/>
              </w:rPr>
              <w:t xml:space="preserve"> </w:t>
            </w:r>
            <w:r w:rsidRPr="0063504A">
              <w:rPr>
                <w:rFonts w:ascii="Times New Roman" w:hAnsi="Times New Roman"/>
                <w:b/>
                <w:sz w:val="28"/>
                <w:szCs w:val="28"/>
                <w:lang w:val="nl-NL"/>
              </w:rPr>
              <w:t>Phẩm chất: tự tin, Tự</w:t>
            </w:r>
            <w:ins w:id="3703" w:author="Admin" w:date="2017-10-24T17:31:00Z">
              <w:r w:rsidRPr="0063504A">
                <w:rPr>
                  <w:rFonts w:ascii="Times New Roman" w:hAnsi="Times New Roman"/>
                  <w:b/>
                  <w:sz w:val="28"/>
                  <w:szCs w:val="28"/>
                  <w:lang w:val="vi-VN"/>
                </w:rPr>
                <w:t xml:space="preserve"> chủ</w:t>
              </w:r>
            </w:ins>
            <w:ins w:id="3704" w:author="Admin" w:date="2017-10-24T17:33:00Z">
              <w:r w:rsidRPr="0063504A">
                <w:rPr>
                  <w:rFonts w:ascii="Times New Roman" w:hAnsi="Times New Roman"/>
                  <w:b/>
                  <w:sz w:val="28"/>
                  <w:szCs w:val="28"/>
                  <w:lang w:val="vi-VN"/>
                </w:rPr>
                <w:t>, yêu đất nước</w:t>
              </w:r>
            </w:ins>
            <w:del w:id="3705" w:author="Admin" w:date="2017-10-24T17:31:00Z">
              <w:r w:rsidRPr="0063504A" w:rsidDel="00B9716A">
                <w:rPr>
                  <w:rFonts w:ascii="Times New Roman" w:hAnsi="Times New Roman"/>
                  <w:b/>
                  <w:sz w:val="28"/>
                  <w:szCs w:val="28"/>
                  <w:lang w:val="nl-NL"/>
                </w:rPr>
                <w:delText xml:space="preserve"> lập, tự tin, tự chủ</w:delText>
              </w:r>
              <w:r w:rsidRPr="0063504A" w:rsidDel="00B9716A">
                <w:rPr>
                  <w:rFonts w:ascii="Times New Roman" w:hAnsi="Times New Roman"/>
                  <w:b/>
                  <w:sz w:val="28"/>
                  <w:szCs w:val="28"/>
                  <w:lang w:val="vi-VN"/>
                </w:rPr>
                <w:delText xml:space="preserve"> ...</w:delText>
              </w:r>
            </w:del>
          </w:p>
        </w:tc>
      </w:tr>
    </w:tbl>
    <w:p w:rsidR="00B8624E" w:rsidRDefault="00B8624E" w:rsidP="00B8624E">
      <w:pPr>
        <w:tabs>
          <w:tab w:val="left" w:pos="9348"/>
        </w:tabs>
        <w:rPr>
          <w:rFonts w:ascii="Times New Roman" w:hAnsi="Times New Roman"/>
          <w:b/>
          <w:bCs/>
          <w:sz w:val="28"/>
          <w:szCs w:val="28"/>
          <w:lang w:val="vi-VN"/>
        </w:rPr>
      </w:pPr>
      <w:r w:rsidRPr="009F678C">
        <w:rPr>
          <w:rFonts w:ascii="Times New Roman" w:hAnsi="Times New Roman"/>
          <w:b/>
          <w:bCs/>
          <w:sz w:val="28"/>
          <w:szCs w:val="28"/>
          <w:lang w:val="nl-NL"/>
        </w:rPr>
        <w:lastRenderedPageBreak/>
        <w:t>2.</w:t>
      </w:r>
      <w:r>
        <w:rPr>
          <w:rFonts w:ascii="Times New Roman" w:hAnsi="Times New Roman"/>
          <w:b/>
          <w:bCs/>
          <w:sz w:val="28"/>
          <w:szCs w:val="28"/>
          <w:lang w:val="vi-VN"/>
        </w:rPr>
        <w:t>3. Hoạt động  luyện tập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w:t>
      </w:r>
      <w:r>
        <w:rPr>
          <w:rFonts w:ascii="Times New Roman" w:hAnsi="Times New Roman"/>
          <w:sz w:val="28"/>
          <w:szCs w:val="28"/>
          <w:lang w:val="vi-VN"/>
        </w:rPr>
        <w:t xml:space="preserve"> </w:t>
      </w:r>
      <w:r w:rsidRPr="0085199A">
        <w:rPr>
          <w:rFonts w:ascii="Times New Roman" w:hAnsi="Times New Roman"/>
          <w:sz w:val="28"/>
          <w:szCs w:val="28"/>
          <w:lang w:val="nl-NL"/>
        </w:rPr>
        <w:t xml:space="preserve">1. Nêu những thế mạnh về tài nguyên thiên nhiên của Vùng </w:t>
      </w:r>
      <w:r w:rsidRPr="0085199A">
        <w:rPr>
          <w:rFonts w:ascii="Times New Roman" w:hAnsi="Times New Roman"/>
          <w:bCs/>
          <w:sz w:val="28"/>
          <w:szCs w:val="28"/>
          <w:lang w:val="nl-NL"/>
        </w:rPr>
        <w:t>Trung Du và Miền núi Bắc</w:t>
      </w:r>
      <w:r w:rsidRPr="0085199A">
        <w:rPr>
          <w:rFonts w:ascii="Times New Roman" w:hAnsi="Times New Roman"/>
          <w:b/>
          <w:bCs/>
          <w:i/>
          <w:sz w:val="28"/>
          <w:szCs w:val="28"/>
          <w:lang w:val="nl-NL"/>
        </w:rPr>
        <w:t xml:space="preserve"> </w:t>
      </w:r>
      <w:r w:rsidRPr="0085199A">
        <w:rPr>
          <w:rFonts w:ascii="Times New Roman" w:hAnsi="Times New Roman"/>
          <w:bCs/>
          <w:sz w:val="28"/>
          <w:szCs w:val="28"/>
          <w:lang w:val="nl-NL"/>
        </w:rPr>
        <w:t>Bộ</w:t>
      </w:r>
      <w:r w:rsidRPr="0085199A">
        <w:rPr>
          <w:rFonts w:ascii="Times New Roman" w:hAnsi="Times New Roman"/>
          <w:sz w:val="28"/>
          <w:szCs w:val="28"/>
          <w:lang w:val="nl-NL"/>
        </w:rPr>
        <w: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2.Tại sao trung du và miền núi bắc bộ là địa bàn đông dân và phát triển Kinh tế xã hội cao hơn miền núi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3.Vì sao việc phát triển Kinh tế, nâng cao đời sống các dân tộc</w:t>
      </w:r>
      <w:r w:rsidRPr="0085199A">
        <w:rPr>
          <w:rFonts w:ascii="Times New Roman" w:hAnsi="Times New Roman"/>
          <w:sz w:val="28"/>
          <w:szCs w:val="28"/>
          <w:lang w:val="vi-VN"/>
        </w:rPr>
        <w:t xml:space="preserve"> </w:t>
      </w:r>
      <w:r w:rsidRPr="0085199A">
        <w:rPr>
          <w:rFonts w:ascii="Times New Roman" w:hAnsi="Times New Roman"/>
          <w:sz w:val="28"/>
          <w:szCs w:val="28"/>
          <w:lang w:val="nl-NL"/>
        </w:rPr>
        <w:t>phải đi đôi với bảo vệ môi trường tự nhiên và tài nguyên thiên nhiên?</w:t>
      </w:r>
    </w:p>
    <w:p w:rsidR="00B8624E" w:rsidRPr="0085199A" w:rsidRDefault="00B8624E" w:rsidP="00B8624E">
      <w:pPr>
        <w:tabs>
          <w:tab w:val="left" w:pos="9348"/>
        </w:tabs>
        <w:rPr>
          <w:rFonts w:ascii="Times New Roman" w:hAnsi="Times New Roman"/>
          <w:b/>
          <w:bCs/>
          <w:sz w:val="28"/>
          <w:szCs w:val="28"/>
          <w:lang w:val="vi-VN"/>
        </w:rPr>
      </w:pPr>
      <w:del w:id="3706" w:author="Admin" w:date="2018-08-19T17:17:00Z">
        <w:r w:rsidRPr="00600895" w:rsidDel="00FE6A9E">
          <w:rPr>
            <w:rFonts w:ascii="Times New Roman" w:hAnsi="Times New Roman"/>
            <w:b/>
            <w:bCs/>
            <w:sz w:val="28"/>
            <w:szCs w:val="28"/>
            <w:lang w:val="vi-VN"/>
          </w:rPr>
          <w:delText>4.Hoạt động vận dụng</w:delText>
        </w:r>
      </w:del>
      <w:ins w:id="3707"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Cs/>
          <w:sz w:val="28"/>
          <w:szCs w:val="28"/>
          <w:lang w:val="vi-VN"/>
        </w:rPr>
        <w:t>?Theo em, với những đặc điểm nêu trên về tự nhiên thì Vùng Trung du và miền núi Bắc Bộ sẽ có những thế mạnh phát triển những ngành kinh tế nào?</w:t>
      </w:r>
    </w:p>
    <w:p w:rsidR="00B8624E" w:rsidRPr="0085199A" w:rsidRDefault="00B8624E" w:rsidP="00B8624E">
      <w:pPr>
        <w:tabs>
          <w:tab w:val="left" w:pos="9348"/>
        </w:tabs>
        <w:rPr>
          <w:rFonts w:ascii="Times New Roman" w:hAnsi="Times New Roman"/>
          <w:sz w:val="28"/>
          <w:szCs w:val="28"/>
          <w:lang w:val="nl-NL"/>
        </w:rPr>
      </w:pPr>
      <w:del w:id="3708" w:author="Admin" w:date="2018-08-19T16:51:00Z">
        <w:r w:rsidRPr="0085199A" w:rsidDel="00CF11CD">
          <w:rPr>
            <w:rFonts w:ascii="Times New Roman" w:hAnsi="Times New Roman"/>
            <w:b/>
            <w:bCs/>
            <w:sz w:val="28"/>
            <w:szCs w:val="28"/>
            <w:lang w:val="nl-NL"/>
          </w:rPr>
          <w:delText>5.Hoạt động tìm tòi mở rộng</w:delText>
        </w:r>
      </w:del>
      <w:ins w:id="3709"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pStyle w:val="Title"/>
        <w:tabs>
          <w:tab w:val="left" w:pos="9348"/>
        </w:tabs>
        <w:jc w:val="left"/>
        <w:rPr>
          <w:rFonts w:ascii="Times New Roman" w:hAnsi="Times New Roman"/>
          <w:b w:val="0"/>
          <w:i w:val="0"/>
          <w:iCs/>
          <w:szCs w:val="28"/>
          <w:lang w:val="vi-VN"/>
        </w:rPr>
      </w:pPr>
      <w:r w:rsidRPr="0085199A">
        <w:rPr>
          <w:rFonts w:ascii="Times New Roman" w:hAnsi="Times New Roman"/>
          <w:b w:val="0"/>
          <w:i w:val="0"/>
          <w:iCs/>
          <w:szCs w:val="28"/>
          <w:lang w:val="vi-VN"/>
        </w:rPr>
        <w:t xml:space="preserve">-Hãy tìm hiểu về các nhà mày thủy điện của </w:t>
      </w:r>
      <w:r w:rsidRPr="0085199A">
        <w:rPr>
          <w:rFonts w:ascii="Times New Roman" w:hAnsi="Times New Roman"/>
          <w:b w:val="0"/>
          <w:bCs/>
          <w:szCs w:val="28"/>
          <w:lang w:val="vi-VN"/>
        </w:rPr>
        <w:t>Vùng Trung du và miền núi Bắc Bộ và nêu rõ lợi ích của chúng?</w:t>
      </w:r>
    </w:p>
    <w:p w:rsidR="00B8624E" w:rsidRPr="009F678C" w:rsidRDefault="00B8624E" w:rsidP="00B8624E">
      <w:pPr>
        <w:pStyle w:val="Title"/>
        <w:tabs>
          <w:tab w:val="left" w:pos="9348"/>
        </w:tabs>
        <w:rPr>
          <w:rFonts w:ascii="Times New Roman" w:hAnsi="Times New Roman"/>
          <w:b w:val="0"/>
          <w:i w:val="0"/>
          <w:iCs/>
          <w:szCs w:val="28"/>
          <w:lang w:val="vi-VN"/>
        </w:rPr>
      </w:pPr>
      <w:r w:rsidRPr="0085199A">
        <w:rPr>
          <w:rFonts w:ascii="Times New Roman" w:hAnsi="Times New Roman"/>
          <w:b w:val="0"/>
          <w:i w:val="0"/>
          <w:iCs/>
          <w:szCs w:val="28"/>
          <w:lang w:val="nl-NL"/>
        </w:rPr>
        <w:t>*************************************</w:t>
      </w:r>
    </w:p>
    <w:p w:rsidR="00B8624E" w:rsidRDefault="00B8624E" w:rsidP="00B8624E">
      <w:pPr>
        <w:pStyle w:val="Title"/>
        <w:rPr>
          <w:rFonts w:ascii="Times New Roman" w:hAnsi="Times New Roman"/>
          <w:szCs w:val="28"/>
          <w:lang w:val="vi-VN"/>
        </w:rPr>
      </w:pP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szCs w:val="28"/>
          <w:lang w:val="nl-NL"/>
        </w:rPr>
        <w:t>Ngày soạn :</w:t>
      </w:r>
      <w:r w:rsidRPr="0085199A">
        <w:rPr>
          <w:rFonts w:ascii="Times New Roman" w:hAnsi="Times New Roman"/>
          <w:szCs w:val="28"/>
          <w:lang w:val="vi-VN"/>
        </w:rPr>
        <w:t>2</w:t>
      </w:r>
      <w:r>
        <w:rPr>
          <w:rFonts w:ascii="Times New Roman" w:hAnsi="Times New Roman"/>
          <w:szCs w:val="28"/>
        </w:rPr>
        <w:t>2</w:t>
      </w:r>
      <w:del w:id="3710" w:author="Admin" w:date="2017-10-24T17:42:00Z">
        <w:r w:rsidRPr="0085199A" w:rsidDel="00771AD2">
          <w:rPr>
            <w:rFonts w:ascii="Times New Roman" w:hAnsi="Times New Roman"/>
            <w:szCs w:val="28"/>
            <w:lang w:val="vi-VN"/>
          </w:rPr>
          <w:delText>7</w:delText>
        </w:r>
      </w:del>
      <w:r w:rsidRPr="0085199A">
        <w:rPr>
          <w:rFonts w:ascii="Times New Roman" w:hAnsi="Times New Roman"/>
          <w:szCs w:val="28"/>
          <w:lang w:val="nl-NL"/>
        </w:rPr>
        <w:t>/10</w:t>
      </w:r>
      <w:r w:rsidRPr="0085199A">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Ngày dạy :</w:t>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i w:val="0"/>
          <w:iCs/>
          <w:szCs w:val="28"/>
          <w:lang w:val="nl-NL"/>
        </w:rPr>
        <w:t xml:space="preserve">BÀI: 18                    </w:t>
      </w:r>
      <w:r>
        <w:rPr>
          <w:rFonts w:ascii="Times New Roman" w:hAnsi="Times New Roman"/>
          <w:i w:val="0"/>
          <w:iCs/>
          <w:szCs w:val="28"/>
          <w:lang w:val="nl-NL"/>
        </w:rPr>
        <w:t xml:space="preserve">         Tuần:   11   -TIẾT: 22</w:t>
      </w:r>
      <w:r w:rsidRPr="0085199A">
        <w:rPr>
          <w:rFonts w:ascii="Times New Roman" w:hAnsi="Times New Roman"/>
          <w:i w:val="0"/>
          <w:iCs/>
          <w:szCs w:val="28"/>
          <w:lang w:val="nl-NL"/>
        </w:rPr>
        <w:t xml:space="preserve">                                               </w:t>
      </w:r>
      <w:r w:rsidRPr="0085199A">
        <w:rPr>
          <w:rFonts w:ascii="Times New Roman" w:hAnsi="Times New Roman"/>
          <w:b w:val="0"/>
          <w:i w:val="0"/>
          <w:iCs/>
          <w:szCs w:val="28"/>
          <w:lang w:val="nl-NL"/>
        </w:rPr>
        <w:t xml:space="preserve">  </w:t>
      </w:r>
    </w:p>
    <w:p w:rsidR="00B8624E" w:rsidRPr="0085199A" w:rsidRDefault="00B8624E" w:rsidP="00B8624E">
      <w:pPr>
        <w:pStyle w:val="Heading3"/>
        <w:tabs>
          <w:tab w:val="left" w:pos="9348"/>
        </w:tabs>
        <w:ind w:left="1440"/>
        <w:rPr>
          <w:rFonts w:ascii="Times New Roman" w:hAnsi="Times New Roman"/>
          <w:szCs w:val="28"/>
          <w:lang w:val="nl-NL"/>
          <w:rPrChange w:id="3711" w:author="User" w:date="2015-08-22T19:19:00Z">
            <w:rPr>
              <w:rFonts w:ascii="Times New Roman" w:hAnsi="Times New Roman"/>
              <w:sz w:val="34"/>
              <w:szCs w:val="28"/>
              <w:lang w:val="nl-NL"/>
            </w:rPr>
          </w:rPrChange>
        </w:rPr>
      </w:pPr>
      <w:r w:rsidRPr="0085199A">
        <w:rPr>
          <w:rFonts w:ascii="Times New Roman" w:hAnsi="Times New Roman"/>
          <w:szCs w:val="28"/>
          <w:lang w:val="nl-NL"/>
          <w:rPrChange w:id="3712" w:author="User" w:date="2015-08-22T19:19:00Z">
            <w:rPr>
              <w:rFonts w:ascii="Times New Roman" w:hAnsi="Times New Roman"/>
              <w:sz w:val="34"/>
              <w:szCs w:val="28"/>
              <w:lang w:val="nl-NL"/>
            </w:rPr>
          </w:rPrChange>
        </w:rPr>
        <w:t xml:space="preserve">                                                 </w:t>
      </w:r>
    </w:p>
    <w:p w:rsidR="00B8624E" w:rsidRPr="008F14FD" w:rsidRDefault="00B8624E" w:rsidP="00B8624E">
      <w:pPr>
        <w:pStyle w:val="Heading3"/>
        <w:tabs>
          <w:tab w:val="left" w:pos="9348"/>
        </w:tabs>
        <w:ind w:left="1440"/>
        <w:rPr>
          <w:rFonts w:ascii="Times New Roman" w:hAnsi="Times New Roman"/>
          <w:sz w:val="34"/>
          <w:szCs w:val="28"/>
          <w:lang w:val="nl-NL"/>
          <w:rPrChange w:id="3713" w:author="Admin" w:date="2017-10-25T21:39:00Z">
            <w:rPr>
              <w:rFonts w:ascii="Times New Roman" w:hAnsi="Times New Roman"/>
              <w:szCs w:val="28"/>
              <w:lang w:val="nl-NL"/>
            </w:rPr>
          </w:rPrChange>
        </w:rPr>
      </w:pPr>
      <w:r w:rsidRPr="008F14FD">
        <w:rPr>
          <w:rFonts w:ascii="Times New Roman" w:hAnsi="Times New Roman"/>
          <w:b/>
          <w:bCs/>
          <w:sz w:val="34"/>
          <w:szCs w:val="28"/>
          <w:lang w:val="nl-NL"/>
          <w:rPrChange w:id="3714" w:author="Admin" w:date="2017-10-25T21:39:00Z">
            <w:rPr>
              <w:rFonts w:ascii="Times New Roman" w:hAnsi="Times New Roman"/>
              <w:b/>
              <w:bCs/>
              <w:szCs w:val="28"/>
              <w:lang w:val="nl-NL"/>
            </w:rPr>
          </w:rPrChange>
        </w:rPr>
        <w:t>VÙNG TRUNG DU VÀ MIỀN NÚI BẮC BỘ(Tiếp)</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Hiểu được về cơ bản tình hình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 xml:space="preserve">inh tế ở Trung Du và </w:t>
      </w:r>
      <w:r w:rsidRPr="0085199A">
        <w:rPr>
          <w:rFonts w:ascii="Times New Roman" w:hAnsi="Times New Roman"/>
          <w:sz w:val="28"/>
          <w:szCs w:val="28"/>
          <w:lang w:val="vi-VN"/>
        </w:rPr>
        <w:t>m</w:t>
      </w:r>
      <w:r w:rsidRPr="0085199A">
        <w:rPr>
          <w:rFonts w:ascii="Times New Roman" w:hAnsi="Times New Roman"/>
          <w:sz w:val="28"/>
          <w:szCs w:val="28"/>
          <w:lang w:val="nl-NL"/>
        </w:rPr>
        <w:t xml:space="preserve">iền </w:t>
      </w:r>
      <w:r w:rsidRPr="0085199A">
        <w:rPr>
          <w:rFonts w:ascii="Times New Roman" w:hAnsi="Times New Roman"/>
          <w:sz w:val="28"/>
          <w:szCs w:val="28"/>
          <w:lang w:val="vi-VN"/>
        </w:rPr>
        <w:t>n</w:t>
      </w:r>
      <w:r w:rsidRPr="0085199A">
        <w:rPr>
          <w:rFonts w:ascii="Times New Roman" w:hAnsi="Times New Roman"/>
          <w:sz w:val="28"/>
          <w:szCs w:val="28"/>
          <w:lang w:val="nl-NL"/>
        </w:rPr>
        <w:t>úi Bắc Bộ theo trình tự: công nghiệp, nông nghiệp và dịch vụ.</w:t>
      </w:r>
    </w:p>
    <w:p w:rsidR="00B8624E" w:rsidRPr="008F14F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2.Kĩ năng  :</w:t>
      </w:r>
      <w:r w:rsidRPr="0085199A">
        <w:rPr>
          <w:rFonts w:ascii="Times New Roman" w:hAnsi="Times New Roman"/>
          <w:sz w:val="28"/>
          <w:szCs w:val="28"/>
          <w:lang w:val="vi-VN"/>
        </w:rPr>
        <w:t xml:space="preserve"> HS </w:t>
      </w:r>
      <w:r w:rsidRPr="0085199A">
        <w:rPr>
          <w:rFonts w:ascii="Times New Roman" w:hAnsi="Times New Roman"/>
          <w:sz w:val="28"/>
          <w:szCs w:val="28"/>
          <w:lang w:val="nl-NL"/>
        </w:rPr>
        <w:t>rèn kĩ năng</w:t>
      </w:r>
      <w:ins w:id="3715" w:author="Admin" w:date="2017-10-25T21:39:00Z">
        <w:r>
          <w:rPr>
            <w:rFonts w:ascii="Times New Roman" w:hAnsi="Times New Roman"/>
            <w:sz w:val="28"/>
            <w:szCs w:val="28"/>
            <w:lang w:val="vi-VN"/>
          </w:rPr>
          <w:t xml:space="preserve"> khai thác kiến thức từ bản đồ, tranh ảnh</w:t>
        </w:r>
      </w:ins>
      <w:del w:id="3716" w:author="Admin" w:date="2017-10-25T21:39:00Z">
        <w:r w:rsidRPr="0085199A" w:rsidDel="008F14FD">
          <w:rPr>
            <w:rFonts w:ascii="Times New Roman" w:hAnsi="Times New Roman"/>
            <w:sz w:val="28"/>
            <w:szCs w:val="28"/>
            <w:lang w:val="nl-NL"/>
          </w:rPr>
          <w:delText xml:space="preserve">: </w:delText>
        </w:r>
      </w:del>
    </w:p>
    <w:p w:rsidR="00B8624E" w:rsidRPr="0085199A" w:rsidDel="008F14FD" w:rsidRDefault="00B8624E" w:rsidP="00B8624E">
      <w:pPr>
        <w:tabs>
          <w:tab w:val="left" w:pos="9348"/>
        </w:tabs>
        <w:rPr>
          <w:del w:id="3717" w:author="Admin" w:date="2017-10-25T21:39:00Z"/>
          <w:rFonts w:ascii="Times New Roman" w:hAnsi="Times New Roman"/>
          <w:sz w:val="28"/>
          <w:szCs w:val="28"/>
          <w:lang w:val="nl-NL"/>
        </w:rPr>
      </w:pPr>
      <w:del w:id="3718" w:author="Admin" w:date="2017-10-25T21:39:00Z">
        <w:r w:rsidRPr="0085199A" w:rsidDel="008F14FD">
          <w:rPr>
            <w:rFonts w:ascii="Times New Roman" w:hAnsi="Times New Roman"/>
            <w:sz w:val="28"/>
            <w:szCs w:val="28"/>
            <w:lang w:val="nl-NL"/>
          </w:rPr>
          <w:delText xml:space="preserve">  - Nắm vững phương pháp so sánh giữa các yếu tố địa lí </w:delText>
        </w:r>
      </w:del>
    </w:p>
    <w:p w:rsidR="00B8624E" w:rsidRPr="0085199A" w:rsidDel="008F14FD" w:rsidRDefault="00B8624E" w:rsidP="00B8624E">
      <w:pPr>
        <w:tabs>
          <w:tab w:val="left" w:pos="9348"/>
        </w:tabs>
        <w:rPr>
          <w:del w:id="3719" w:author="Admin" w:date="2017-10-25T21:39:00Z"/>
          <w:rFonts w:ascii="Times New Roman" w:hAnsi="Times New Roman"/>
          <w:sz w:val="28"/>
          <w:szCs w:val="28"/>
          <w:lang w:val="nl-NL"/>
        </w:rPr>
      </w:pPr>
      <w:del w:id="3720" w:author="Admin" w:date="2017-10-25T21:39:00Z">
        <w:r w:rsidRPr="0085199A" w:rsidDel="008F14FD">
          <w:rPr>
            <w:rFonts w:ascii="Times New Roman" w:hAnsi="Times New Roman"/>
            <w:sz w:val="28"/>
            <w:szCs w:val="28"/>
            <w:lang w:val="nl-NL"/>
          </w:rPr>
          <w:delText xml:space="preserve">  - Phân tích,  giải thích</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w:t>
      </w:r>
      <w:r w:rsidRPr="0085199A">
        <w:rPr>
          <w:rFonts w:ascii="Times New Roman" w:hAnsi="Times New Roman"/>
          <w:sz w:val="28"/>
          <w:szCs w:val="28"/>
          <w:lang w:val="vi-VN"/>
        </w:rPr>
        <w:t>:</w:t>
      </w:r>
      <w:r w:rsidRPr="0085199A">
        <w:rPr>
          <w:rFonts w:ascii="Times New Roman" w:hAnsi="Times New Roman"/>
          <w:sz w:val="28"/>
          <w:szCs w:val="28"/>
          <w:lang w:val="nl-NL"/>
        </w:rPr>
        <w:t xml:space="preserve">Giáo dục ý thức khai thác hợp lí các nguồn tài nguyên </w:t>
      </w:r>
    </w:p>
    <w:p w:rsidR="00B8624E" w:rsidRPr="00897FF1" w:rsidRDefault="00B8624E" w:rsidP="00B8624E">
      <w:pPr>
        <w:numPr>
          <w:ins w:id="3721" w:author="User" w:date="2015-08-22T19:16:00Z"/>
        </w:numPr>
        <w:tabs>
          <w:tab w:val="left" w:pos="9348"/>
        </w:tabs>
        <w:rPr>
          <w:rFonts w:ascii="Times New Roman" w:hAnsi="Times New Roman"/>
          <w:sz w:val="28"/>
          <w:szCs w:val="28"/>
          <w:lang w:val="vi-VN"/>
        </w:rPr>
      </w:pPr>
      <w:r w:rsidRPr="00897FF1">
        <w:rPr>
          <w:rFonts w:ascii="Times New Roman" w:hAnsi="Times New Roman"/>
          <w:sz w:val="28"/>
          <w:szCs w:val="28"/>
          <w:lang w:val="nl-NL"/>
        </w:rPr>
        <w:t xml:space="preserve">4,Năng lực, phẩm chất: </w:t>
      </w:r>
    </w:p>
    <w:p w:rsidR="00B8624E" w:rsidRPr="00897FF1" w:rsidRDefault="00B8624E" w:rsidP="00B8624E">
      <w:pPr>
        <w:tabs>
          <w:tab w:val="left" w:pos="9348"/>
        </w:tabs>
        <w:rPr>
          <w:rFonts w:ascii="Times New Roman" w:hAnsi="Times New Roman"/>
          <w:sz w:val="28"/>
          <w:szCs w:val="28"/>
          <w:lang w:val="vi-VN"/>
        </w:rPr>
      </w:pPr>
      <w:r w:rsidRPr="00897FF1">
        <w:rPr>
          <w:rFonts w:ascii="Times New Roman" w:hAnsi="Times New Roman"/>
          <w:sz w:val="28"/>
          <w:szCs w:val="28"/>
          <w:lang w:val="vi-VN"/>
        </w:rPr>
        <w:t>4.1. Năng lực</w:t>
      </w:r>
    </w:p>
    <w:p w:rsidR="00B8624E" w:rsidRDefault="00B8624E" w:rsidP="00B8624E">
      <w:pPr>
        <w:autoSpaceDE w:val="0"/>
        <w:autoSpaceDN w:val="0"/>
        <w:adjustRightInd w:val="0"/>
        <w:spacing w:after="40"/>
        <w:jc w:val="both"/>
        <w:rPr>
          <w:rFonts w:ascii="Times New Roman" w:hAnsi="Times New Roman"/>
          <w:sz w:val="28"/>
          <w:szCs w:val="28"/>
        </w:rPr>
      </w:pPr>
      <w:r w:rsidRPr="00897FF1">
        <w:rPr>
          <w:rFonts w:ascii="Times New Roman" w:hAnsi="Times New Roman"/>
          <w:b/>
          <w:bCs/>
          <w:sz w:val="28"/>
          <w:szCs w:val="28"/>
          <w:lang w:val="nl-NL" w:eastAsia="vi-VN"/>
        </w:rPr>
        <w:t xml:space="preserve">- </w:t>
      </w:r>
      <w:r w:rsidRPr="00897FF1">
        <w:rPr>
          <w:rFonts w:ascii="Times New Roman" w:hAnsi="Times New Roman"/>
          <w:sz w:val="28"/>
          <w:szCs w:val="28"/>
          <w:lang w:val="nl-NL" w:eastAsia="vi-VN"/>
        </w:rPr>
        <w:t>Năng l</w:t>
      </w:r>
      <w:r w:rsidRPr="00897FF1">
        <w:rPr>
          <w:rFonts w:ascii="Times New Roman" w:hAnsi="Times New Roman"/>
          <w:sz w:val="28"/>
          <w:szCs w:val="28"/>
          <w:lang w:val="vi-VN" w:eastAsia="vi-VN"/>
        </w:rPr>
        <w:t xml:space="preserve">ực chung: năng lực </w:t>
      </w:r>
      <w:ins w:id="3722" w:author="Admin" w:date="2017-10-24T17:43:00Z">
        <w:r>
          <w:rPr>
            <w:rFonts w:ascii="Times New Roman" w:hAnsi="Times New Roman"/>
            <w:sz w:val="28"/>
            <w:szCs w:val="28"/>
            <w:lang w:val="vi-VN"/>
          </w:rPr>
          <w:t xml:space="preserve">hợp tác, </w:t>
        </w:r>
      </w:ins>
      <w:r w:rsidRPr="0085199A">
        <w:rPr>
          <w:rFonts w:ascii="Times New Roman" w:hAnsi="Times New Roman"/>
          <w:sz w:val="28"/>
          <w:szCs w:val="28"/>
          <w:lang w:val="nl-NL"/>
        </w:rPr>
        <w:t>giải quyết vấn đề, năng lực tư duy</w:t>
      </w:r>
      <w:ins w:id="3723" w:author="Admin" w:date="2017-10-24T17:44:00Z">
        <w:r>
          <w:rPr>
            <w:rFonts w:ascii="Times New Roman" w:hAnsi="Times New Roman"/>
            <w:sz w:val="28"/>
            <w:szCs w:val="28"/>
            <w:lang w:val="vi-VN"/>
          </w:rPr>
          <w:t>...</w:t>
        </w:r>
      </w:ins>
    </w:p>
    <w:p w:rsidR="00B8624E" w:rsidRPr="00897FF1" w:rsidRDefault="00B8624E" w:rsidP="00B8624E">
      <w:pPr>
        <w:autoSpaceDE w:val="0"/>
        <w:autoSpaceDN w:val="0"/>
        <w:adjustRightInd w:val="0"/>
        <w:spacing w:after="40"/>
        <w:jc w:val="both"/>
        <w:rPr>
          <w:rFonts w:ascii="Times New Roman" w:hAnsi="Times New Roman"/>
          <w:sz w:val="28"/>
          <w:szCs w:val="28"/>
          <w:lang w:val="nl-NL"/>
        </w:rPr>
      </w:pPr>
      <w:r w:rsidRPr="00897FF1">
        <w:rPr>
          <w:rFonts w:ascii="Times New Roman" w:hAnsi="Times New Roman"/>
          <w:sz w:val="28"/>
          <w:szCs w:val="28"/>
          <w:lang w:val="nl-NL" w:eastAsia="vi-VN"/>
        </w:rPr>
        <w:t>- Năng l</w:t>
      </w:r>
      <w:r w:rsidRPr="00897FF1">
        <w:rPr>
          <w:rFonts w:ascii="Times New Roman" w:hAnsi="Times New Roman"/>
          <w:sz w:val="28"/>
          <w:szCs w:val="28"/>
          <w:lang w:val="vi-VN" w:eastAsia="vi-VN"/>
        </w:rPr>
        <w:t>ực chuy</w:t>
      </w:r>
      <w:r w:rsidRPr="00897FF1">
        <w:rPr>
          <w:rFonts w:ascii="Times New Roman" w:hAnsi="Times New Roman"/>
          <w:sz w:val="28"/>
          <w:szCs w:val="28"/>
          <w:lang w:val="nl-NL" w:eastAsia="vi-VN"/>
        </w:rPr>
        <w:t>ên bi</w:t>
      </w:r>
      <w:r>
        <w:rPr>
          <w:rFonts w:ascii="Times New Roman" w:hAnsi="Times New Roman"/>
          <w:sz w:val="28"/>
          <w:szCs w:val="28"/>
          <w:lang w:val="vi-VN" w:eastAsia="vi-VN"/>
        </w:rPr>
        <w:t>ệt:</w:t>
      </w:r>
      <w:r w:rsidRPr="00897FF1">
        <w:rPr>
          <w:rFonts w:ascii="Times New Roman" w:hAnsi="Times New Roman"/>
          <w:sz w:val="28"/>
          <w:lang w:val="nl-NL"/>
        </w:rPr>
        <w:t xml:space="preserve"> năng lực sử dụng bản đồ và tư duy tổng hợp theo lãnh thổ</w:t>
      </w:r>
      <w:r w:rsidRPr="00897FF1">
        <w:rPr>
          <w:rFonts w:ascii="Times New Roman" w:hAnsi="Times New Roman"/>
          <w:sz w:val="28"/>
          <w:lang w:val="vi-VN"/>
        </w:rPr>
        <w:t>...</w:t>
      </w:r>
    </w:p>
    <w:p w:rsidR="00B8624E" w:rsidRPr="00897FF1" w:rsidRDefault="00B8624E" w:rsidP="00B8624E">
      <w:pPr>
        <w:autoSpaceDE w:val="0"/>
        <w:autoSpaceDN w:val="0"/>
        <w:adjustRightInd w:val="0"/>
        <w:spacing w:after="40"/>
        <w:jc w:val="both"/>
        <w:rPr>
          <w:rFonts w:ascii="Times New Roman" w:hAnsi="Times New Roman"/>
          <w:sz w:val="28"/>
          <w:szCs w:val="28"/>
          <w:lang w:val="nl-NL"/>
        </w:rPr>
      </w:pPr>
      <w:r w:rsidRPr="00897FF1">
        <w:rPr>
          <w:rFonts w:ascii="Times New Roman" w:hAnsi="Times New Roman"/>
          <w:sz w:val="28"/>
          <w:szCs w:val="28"/>
          <w:lang w:val="vi-VN"/>
        </w:rPr>
        <w:t xml:space="preserve">4.2. </w:t>
      </w:r>
      <w:r w:rsidRPr="00897FF1">
        <w:rPr>
          <w:rFonts w:ascii="Times New Roman" w:hAnsi="Times New Roman"/>
          <w:sz w:val="28"/>
          <w:szCs w:val="28"/>
          <w:lang w:val="nl-NL"/>
        </w:rPr>
        <w:t>Phẩm chất: Tự lập, tự tin, tự chủ</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1. GV:- Lược đồ vùng núi Trung Du và </w:t>
      </w:r>
      <w:r w:rsidRPr="0085199A">
        <w:rPr>
          <w:rFonts w:ascii="Times New Roman" w:hAnsi="Times New Roman"/>
          <w:sz w:val="28"/>
          <w:szCs w:val="28"/>
          <w:lang w:val="vi-VN"/>
        </w:rPr>
        <w:t>m</w:t>
      </w:r>
      <w:r w:rsidRPr="0085199A">
        <w:rPr>
          <w:rFonts w:ascii="Times New Roman" w:hAnsi="Times New Roman"/>
          <w:sz w:val="28"/>
          <w:szCs w:val="28"/>
          <w:lang w:val="nl-NL"/>
        </w:rPr>
        <w:t xml:space="preserve">iền </w:t>
      </w:r>
      <w:r w:rsidRPr="0085199A">
        <w:rPr>
          <w:rFonts w:ascii="Times New Roman" w:hAnsi="Times New Roman"/>
          <w:sz w:val="28"/>
          <w:szCs w:val="28"/>
          <w:lang w:val="vi-VN"/>
        </w:rPr>
        <w:t>n</w:t>
      </w:r>
      <w:r w:rsidRPr="0085199A">
        <w:rPr>
          <w:rFonts w:ascii="Times New Roman" w:hAnsi="Times New Roman"/>
          <w:sz w:val="28"/>
          <w:szCs w:val="28"/>
          <w:lang w:val="nl-NL"/>
        </w:rPr>
        <w:t>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đọc trước bài theo câu hỏi. Dụng cụ học tập . . . .</w:t>
      </w:r>
    </w:p>
    <w:p w:rsidR="00B8624E" w:rsidRPr="001362A1" w:rsidRDefault="00B8624E" w:rsidP="00B8624E">
      <w:pPr>
        <w:numPr>
          <w:ins w:id="3724" w:author="Admin" w:date="2018-08-19T17:17:00Z"/>
        </w:numPr>
        <w:tabs>
          <w:tab w:val="left" w:pos="9348"/>
        </w:tabs>
        <w:rPr>
          <w:ins w:id="3725" w:author="Admin" w:date="2018-08-19T17:17:00Z"/>
          <w:rFonts w:ascii="Times New Roman" w:hAnsi="Times New Roman"/>
          <w:b/>
          <w:sz w:val="28"/>
          <w:szCs w:val="28"/>
          <w:lang w:val="vi-VN"/>
        </w:rPr>
      </w:pPr>
      <w:r w:rsidRPr="00BE1884">
        <w:rPr>
          <w:rFonts w:ascii="Times New Roman" w:hAnsi="Times New Roman"/>
          <w:b/>
          <w:sz w:val="28"/>
          <w:szCs w:val="28"/>
          <w:lang w:val="vi-VN"/>
        </w:rPr>
        <w:t>III.</w:t>
      </w:r>
      <w:r>
        <w:rPr>
          <w:rFonts w:ascii="Times New Roman" w:hAnsi="Times New Roman"/>
          <w:bCs/>
          <w:sz w:val="28"/>
          <w:szCs w:val="28"/>
          <w:lang w:val="vi-VN" w:eastAsia="vi-VN"/>
        </w:rPr>
        <w:t>.</w:t>
      </w:r>
      <w:ins w:id="3726"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3727" w:author="Admin" w:date="2018-08-19T17:17:00Z"/>
        </w:numPr>
        <w:autoSpaceDE w:val="0"/>
        <w:autoSpaceDN w:val="0"/>
        <w:adjustRightInd w:val="0"/>
        <w:spacing w:before="80"/>
        <w:jc w:val="both"/>
        <w:rPr>
          <w:ins w:id="3728" w:author="Admin" w:date="2018-08-19T17:17:00Z"/>
          <w:rFonts w:ascii="Times New Roman" w:hAnsi="Times New Roman"/>
          <w:sz w:val="28"/>
          <w:szCs w:val="28"/>
          <w:lang w:val="vi-VN" w:eastAsia="vi-VN"/>
        </w:rPr>
      </w:pPr>
      <w:ins w:id="3729"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730" w:author="Admin" w:date="2018-08-19T17:17:00Z"/>
        </w:numPr>
        <w:autoSpaceDE w:val="0"/>
        <w:autoSpaceDN w:val="0"/>
        <w:adjustRightInd w:val="0"/>
        <w:spacing w:before="80"/>
        <w:jc w:val="both"/>
        <w:rPr>
          <w:ins w:id="3731" w:author="Admin" w:date="2018-08-19T17:17:00Z"/>
          <w:rFonts w:ascii="Times New Roman" w:hAnsi="Times New Roman"/>
          <w:sz w:val="28"/>
          <w:szCs w:val="28"/>
          <w:lang w:val="vi-VN" w:eastAsia="vi-VN"/>
        </w:rPr>
      </w:pPr>
      <w:ins w:id="3732" w:author="Admin" w:date="2018-08-19T17:17:00Z">
        <w:r>
          <w:rPr>
            <w:rFonts w:ascii="Times New Roman" w:hAnsi="Times New Roman"/>
            <w:sz w:val="28"/>
            <w:szCs w:val="28"/>
            <w:lang w:val="vi-VN" w:eastAsia="vi-VN"/>
          </w:rPr>
          <w:t>*Kiểm tra sĩ số</w:t>
        </w:r>
      </w:ins>
    </w:p>
    <w:p w:rsidR="00B8624E" w:rsidRPr="0072425C" w:rsidRDefault="00B8624E" w:rsidP="00B8624E">
      <w:pPr>
        <w:numPr>
          <w:ins w:id="3733" w:author="Admin" w:date="2017-10-25T21:47:00Z"/>
        </w:numPr>
        <w:ind w:left="180"/>
        <w:rPr>
          <w:ins w:id="3734" w:author="Admin" w:date="2017-10-25T21:47:00Z"/>
          <w:rFonts w:ascii="Times New Roman" w:hAnsi="Times New Roman"/>
          <w:b/>
          <w:sz w:val="28"/>
          <w:szCs w:val="28"/>
          <w:lang w:val="vi-VN"/>
        </w:rPr>
      </w:pPr>
      <w:ins w:id="3735"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ins w:id="3736" w:author="Admin" w:date="2017-10-24T17:44:00Z">
        <w:r w:rsidRPr="00771AD2">
          <w:rPr>
            <w:rFonts w:ascii="Times New Roman" w:hAnsi="Times New Roman"/>
            <w:b/>
            <w:sz w:val="28"/>
            <w:szCs w:val="28"/>
            <w:lang w:val="vi-VN"/>
            <w:rPrChange w:id="3737" w:author="Admin" w:date="2017-10-24T17:44:00Z">
              <w:rPr>
                <w:rFonts w:ascii="Times New Roman" w:hAnsi="Times New Roman"/>
                <w:b/>
                <w:lang w:val="vi-VN"/>
              </w:rPr>
            </w:rPrChange>
          </w:rPr>
          <w:t xml:space="preserve">- Phương pháp dạy học bằng trò chơi: </w:t>
        </w:r>
      </w:ins>
    </w:p>
    <w:p w:rsidR="00B8624E" w:rsidRPr="008F14FD" w:rsidRDefault="00B8624E" w:rsidP="00B8624E">
      <w:pPr>
        <w:numPr>
          <w:ins w:id="3738" w:author="Admin" w:date="2017-10-25T21:48:00Z"/>
        </w:numPr>
        <w:ind w:left="180"/>
        <w:rPr>
          <w:ins w:id="3739" w:author="Admin" w:date="2017-10-25T21:47:00Z"/>
          <w:i/>
          <w:lang w:val="vi-VN"/>
          <w:rPrChange w:id="3740" w:author="Admin" w:date="2017-10-25T21:47:00Z">
            <w:rPr>
              <w:ins w:id="3741" w:author="Admin" w:date="2017-10-25T21:47:00Z"/>
              <w:i/>
            </w:rPr>
          </w:rPrChange>
        </w:rPr>
      </w:pPr>
      <w:ins w:id="3742" w:author="Admin" w:date="2017-10-25T21:47:00Z">
        <w:r w:rsidRPr="008F14FD">
          <w:rPr>
            <w:rFonts w:ascii="Times New Roman" w:hAnsi="Times New Roman"/>
            <w:b/>
            <w:sz w:val="28"/>
            <w:szCs w:val="28"/>
            <w:lang w:val="vi-VN"/>
            <w:rPrChange w:id="3743" w:author="Admin" w:date="2017-10-25T21:48:00Z">
              <w:rPr>
                <w:b/>
                <w:i/>
              </w:rPr>
            </w:rPrChange>
          </w:rPr>
          <w:t>?Dự</w:t>
        </w:r>
        <w:r w:rsidRPr="008F14FD">
          <w:rPr>
            <w:rFonts w:ascii="Times New Roman" w:hAnsi="Times New Roman" w:cs="Times New Roman"/>
            <w:b/>
            <w:sz w:val="28"/>
            <w:szCs w:val="28"/>
            <w:lang w:val="vi-VN"/>
            <w:rPrChange w:id="3744" w:author="Admin" w:date="2017-10-25T21:48:00Z">
              <w:rPr>
                <w:rFonts w:cs="VNI-Times"/>
                <w:i/>
              </w:rPr>
            </w:rPrChange>
          </w:rPr>
          <w:t>a</w:t>
        </w:r>
        <w:r w:rsidRPr="008F14FD">
          <w:rPr>
            <w:rFonts w:ascii="Times New Roman" w:hAnsi="Times New Roman"/>
            <w:b/>
            <w:sz w:val="28"/>
            <w:szCs w:val="28"/>
            <w:lang w:val="vi-VN"/>
            <w:rPrChange w:id="3745" w:author="Admin" w:date="2017-10-25T21:48:00Z">
              <w:rPr>
                <w:i/>
              </w:rPr>
            </w:rPrChange>
          </w:rPr>
          <w:t xml:space="preserve"> vào bài 10, em hãy thử làm hướ</w:t>
        </w:r>
        <w:r w:rsidRPr="008F14FD">
          <w:rPr>
            <w:rFonts w:ascii="Times New Roman" w:hAnsi="Times New Roman" w:cs="Times New Roman"/>
            <w:b/>
            <w:sz w:val="28"/>
            <w:szCs w:val="28"/>
            <w:lang w:val="vi-VN"/>
            <w:rPrChange w:id="3746" w:author="Admin" w:date="2017-10-25T21:48:00Z">
              <w:rPr>
                <w:rFonts w:cs="VNI-Times"/>
                <w:i/>
              </w:rPr>
            </w:rPrChange>
          </w:rPr>
          <w:t>ng</w:t>
        </w:r>
        <w:r w:rsidRPr="008F14FD">
          <w:rPr>
            <w:rFonts w:ascii="Times New Roman" w:hAnsi="Times New Roman"/>
            <w:b/>
            <w:sz w:val="28"/>
            <w:szCs w:val="28"/>
            <w:lang w:val="vi-VN"/>
            <w:rPrChange w:id="3747" w:author="Admin" w:date="2017-10-25T21:48:00Z">
              <w:rPr>
                <w:i/>
              </w:rPr>
            </w:rPrChange>
          </w:rPr>
          <w:t xml:space="preserve"> dẫ</w:t>
        </w:r>
        <w:r w:rsidRPr="008F14FD">
          <w:rPr>
            <w:rFonts w:ascii="Times New Roman" w:hAnsi="Times New Roman" w:cs="Times New Roman"/>
            <w:b/>
            <w:sz w:val="28"/>
            <w:szCs w:val="28"/>
            <w:lang w:val="vi-VN"/>
            <w:rPrChange w:id="3748" w:author="Admin" w:date="2017-10-25T21:48:00Z">
              <w:rPr>
                <w:rFonts w:cs="VNI-Times"/>
                <w:i/>
              </w:rPr>
            </w:rPrChange>
          </w:rPr>
          <w:t>n</w:t>
        </w:r>
        <w:r w:rsidRPr="008F14FD">
          <w:rPr>
            <w:rFonts w:ascii="Times New Roman" w:hAnsi="Times New Roman"/>
            <w:b/>
            <w:sz w:val="28"/>
            <w:szCs w:val="28"/>
            <w:lang w:val="vi-VN"/>
            <w:rPrChange w:id="3749" w:author="Admin" w:date="2017-10-25T21:48:00Z">
              <w:rPr>
                <w:i/>
              </w:rPr>
            </w:rPrChange>
          </w:rPr>
          <w:t xml:space="preserve"> viên du lị</w:t>
        </w:r>
        <w:r w:rsidRPr="008F14FD">
          <w:rPr>
            <w:rFonts w:ascii="Times New Roman" w:hAnsi="Times New Roman" w:cs="Times New Roman"/>
            <w:b/>
            <w:sz w:val="28"/>
            <w:szCs w:val="28"/>
            <w:lang w:val="vi-VN"/>
            <w:rPrChange w:id="3750" w:author="Admin" w:date="2017-10-25T21:48:00Z">
              <w:rPr>
                <w:rFonts w:cs="VNI-Times"/>
                <w:i/>
              </w:rPr>
            </w:rPrChange>
          </w:rPr>
          <w:t>ch</w:t>
        </w:r>
        <w:r w:rsidRPr="008F14FD">
          <w:rPr>
            <w:rFonts w:ascii="Times New Roman" w:hAnsi="Times New Roman"/>
            <w:b/>
            <w:sz w:val="28"/>
            <w:szCs w:val="28"/>
            <w:lang w:val="vi-VN"/>
            <w:rPrChange w:id="3751" w:author="Admin" w:date="2017-10-25T21:48:00Z">
              <w:rPr>
                <w:i/>
              </w:rPr>
            </w:rPrChange>
          </w:rPr>
          <w:t xml:space="preserve"> giớ</w:t>
        </w:r>
        <w:r w:rsidRPr="008F14FD">
          <w:rPr>
            <w:rFonts w:ascii="Times New Roman" w:hAnsi="Times New Roman" w:cs="Times New Roman"/>
            <w:b/>
            <w:sz w:val="28"/>
            <w:szCs w:val="28"/>
            <w:lang w:val="vi-VN"/>
            <w:rPrChange w:id="3752" w:author="Admin" w:date="2017-10-25T21:48:00Z">
              <w:rPr>
                <w:rFonts w:cs="VNI-Times"/>
                <w:i/>
              </w:rPr>
            </w:rPrChange>
          </w:rPr>
          <w:t>i</w:t>
        </w:r>
        <w:r w:rsidRPr="008F14FD">
          <w:rPr>
            <w:rFonts w:ascii="Times New Roman" w:hAnsi="Times New Roman"/>
            <w:b/>
            <w:sz w:val="28"/>
            <w:szCs w:val="28"/>
            <w:lang w:val="vi-VN"/>
            <w:rPrChange w:id="3753" w:author="Admin" w:date="2017-10-25T21:48:00Z">
              <w:rPr>
                <w:i/>
              </w:rPr>
            </w:rPrChange>
          </w:rPr>
          <w:t xml:space="preserve"> thiệ</w:t>
        </w:r>
        <w:r w:rsidRPr="008F14FD">
          <w:rPr>
            <w:rFonts w:ascii="Times New Roman" w:hAnsi="Times New Roman" w:cs="Times New Roman"/>
            <w:b/>
            <w:sz w:val="28"/>
            <w:szCs w:val="28"/>
            <w:lang w:val="vi-VN"/>
            <w:rPrChange w:id="3754" w:author="Admin" w:date="2017-10-25T21:48:00Z">
              <w:rPr>
                <w:rFonts w:cs="VNI-Times"/>
                <w:i/>
              </w:rPr>
            </w:rPrChange>
          </w:rPr>
          <w:t>u</w:t>
        </w:r>
        <w:r w:rsidRPr="008F14FD">
          <w:rPr>
            <w:rFonts w:ascii="Times New Roman" w:hAnsi="Times New Roman"/>
            <w:b/>
            <w:sz w:val="28"/>
            <w:szCs w:val="28"/>
            <w:lang w:val="vi-VN"/>
            <w:rPrChange w:id="3755" w:author="Admin" w:date="2017-10-25T21:48:00Z">
              <w:rPr>
                <w:i/>
              </w:rPr>
            </w:rPrChange>
          </w:rPr>
          <w:t xml:space="preserve"> nhữ</w:t>
        </w:r>
        <w:r w:rsidRPr="008F14FD">
          <w:rPr>
            <w:rFonts w:ascii="Times New Roman" w:hAnsi="Times New Roman" w:cs="Times New Roman"/>
            <w:b/>
            <w:sz w:val="28"/>
            <w:szCs w:val="28"/>
            <w:lang w:val="vi-VN"/>
            <w:rPrChange w:id="3756" w:author="Admin" w:date="2017-10-25T21:48:00Z">
              <w:rPr>
                <w:rFonts w:cs="VNI-Times"/>
                <w:i/>
              </w:rPr>
            </w:rPrChange>
          </w:rPr>
          <w:t>ng</w:t>
        </w:r>
        <w:r w:rsidRPr="008F14FD">
          <w:rPr>
            <w:rFonts w:ascii="Times New Roman" w:hAnsi="Times New Roman"/>
            <w:b/>
            <w:sz w:val="28"/>
            <w:szCs w:val="28"/>
            <w:lang w:val="vi-VN"/>
            <w:rPrChange w:id="3757" w:author="Admin" w:date="2017-10-25T21:48:00Z">
              <w:rPr>
                <w:i/>
              </w:rPr>
            </w:rPrChange>
          </w:rPr>
          <w:t xml:space="preserve"> hiể</w:t>
        </w:r>
        <w:r w:rsidRPr="008F14FD">
          <w:rPr>
            <w:rFonts w:ascii="Times New Roman" w:hAnsi="Times New Roman" w:cs="Times New Roman"/>
            <w:b/>
            <w:sz w:val="28"/>
            <w:szCs w:val="28"/>
            <w:lang w:val="vi-VN"/>
            <w:rPrChange w:id="3758" w:author="Admin" w:date="2017-10-25T21:48:00Z">
              <w:rPr>
                <w:rFonts w:cs="VNI-Times"/>
                <w:i/>
              </w:rPr>
            </w:rPrChange>
          </w:rPr>
          <w:t>u</w:t>
        </w:r>
        <w:r w:rsidRPr="008F14FD">
          <w:rPr>
            <w:rFonts w:ascii="Times New Roman" w:hAnsi="Times New Roman"/>
            <w:b/>
            <w:sz w:val="28"/>
            <w:szCs w:val="28"/>
            <w:lang w:val="vi-VN"/>
            <w:rPrChange w:id="3759" w:author="Admin" w:date="2017-10-25T21:48:00Z">
              <w:rPr>
                <w:i/>
              </w:rPr>
            </w:rPrChange>
          </w:rPr>
          <w:t xml:space="preserve"> biế</w:t>
        </w:r>
        <w:r w:rsidRPr="008F14FD">
          <w:rPr>
            <w:rFonts w:ascii="Times New Roman" w:hAnsi="Times New Roman" w:cs="Times New Roman"/>
            <w:b/>
            <w:sz w:val="28"/>
            <w:szCs w:val="28"/>
            <w:lang w:val="vi-VN"/>
            <w:rPrChange w:id="3760" w:author="Admin" w:date="2017-10-25T21:48:00Z">
              <w:rPr>
                <w:rFonts w:cs="VNI-Times"/>
                <w:i/>
              </w:rPr>
            </w:rPrChange>
          </w:rPr>
          <w:t>t</w:t>
        </w:r>
        <w:r w:rsidRPr="008F14FD">
          <w:rPr>
            <w:rFonts w:ascii="Times New Roman" w:hAnsi="Times New Roman"/>
            <w:b/>
            <w:sz w:val="28"/>
            <w:szCs w:val="28"/>
            <w:lang w:val="vi-VN"/>
            <w:rPrChange w:id="3761" w:author="Admin" w:date="2017-10-25T21:48:00Z">
              <w:rPr>
                <w:i/>
              </w:rPr>
            </w:rPrChange>
          </w:rPr>
          <w:t xml:space="preserve"> củ</w:t>
        </w:r>
        <w:r w:rsidRPr="008F14FD">
          <w:rPr>
            <w:rFonts w:ascii="Times New Roman" w:hAnsi="Times New Roman" w:cs="Times New Roman"/>
            <w:b/>
            <w:sz w:val="28"/>
            <w:szCs w:val="28"/>
            <w:lang w:val="vi-VN"/>
            <w:rPrChange w:id="3762" w:author="Admin" w:date="2017-10-25T21:48:00Z">
              <w:rPr>
                <w:rFonts w:cs="VNI-Times"/>
                <w:i/>
              </w:rPr>
            </w:rPrChange>
          </w:rPr>
          <w:t>a</w:t>
        </w:r>
        <w:r>
          <w:rPr>
            <w:rFonts w:ascii="Times New Roman" w:hAnsi="Times New Roman"/>
            <w:b/>
            <w:sz w:val="28"/>
            <w:szCs w:val="28"/>
            <w:lang w:val="vi-VN"/>
          </w:rPr>
          <w:t xml:space="preserve"> em </w:t>
        </w:r>
      </w:ins>
      <w:ins w:id="3763" w:author="Admin" w:date="2017-10-25T21:48:00Z">
        <w:r w:rsidRPr="0072425C">
          <w:rPr>
            <w:rFonts w:ascii="Times New Roman" w:hAnsi="Times New Roman"/>
            <w:b/>
            <w:sz w:val="28"/>
            <w:szCs w:val="28"/>
            <w:lang w:val="vi-VN"/>
          </w:rPr>
          <w:t xml:space="preserve">về </w:t>
        </w:r>
      </w:ins>
      <w:ins w:id="3764" w:author="Admin" w:date="2017-10-25T21:49:00Z">
        <w:r w:rsidRPr="0072425C">
          <w:rPr>
            <w:rFonts w:ascii="Times New Roman" w:hAnsi="Times New Roman"/>
            <w:b/>
            <w:sz w:val="28"/>
            <w:szCs w:val="28"/>
            <w:lang w:val="vi-VN"/>
          </w:rPr>
          <w:t>v</w:t>
        </w:r>
      </w:ins>
      <w:ins w:id="3765" w:author="Admin" w:date="2017-10-25T21:48:00Z">
        <w:r w:rsidRPr="0072425C">
          <w:rPr>
            <w:rFonts w:ascii="Times New Roman" w:hAnsi="Times New Roman"/>
            <w:b/>
            <w:sz w:val="28"/>
            <w:szCs w:val="28"/>
            <w:lang w:val="vi-VN"/>
          </w:rPr>
          <w:t>ùng Trung Du và miền núi Bắc Bộ</w:t>
        </w:r>
      </w:ins>
      <w:ins w:id="3766" w:author="Admin" w:date="2017-10-25T21:47:00Z">
        <w:r w:rsidRPr="008F14FD">
          <w:rPr>
            <w:rFonts w:ascii="Times New Roman" w:hAnsi="Times New Roman"/>
            <w:b/>
            <w:sz w:val="28"/>
            <w:szCs w:val="28"/>
            <w:lang w:val="vi-VN"/>
            <w:rPrChange w:id="3767" w:author="Admin" w:date="2017-10-25T21:48:00Z">
              <w:rPr>
                <w:i/>
              </w:rPr>
            </w:rPrChange>
          </w:rPr>
          <w:t>? (thờ</w:t>
        </w:r>
        <w:r w:rsidRPr="008F14FD">
          <w:rPr>
            <w:rFonts w:ascii="Times New Roman" w:hAnsi="Times New Roman" w:cs="Times New Roman"/>
            <w:b/>
            <w:sz w:val="28"/>
            <w:szCs w:val="28"/>
            <w:lang w:val="vi-VN"/>
            <w:rPrChange w:id="3768" w:author="Admin" w:date="2017-10-25T21:48:00Z">
              <w:rPr>
                <w:rFonts w:cs="VNI-Times"/>
                <w:i/>
              </w:rPr>
            </w:rPrChange>
          </w:rPr>
          <w:t>i</w:t>
        </w:r>
        <w:r w:rsidRPr="008F14FD">
          <w:rPr>
            <w:rFonts w:ascii="Times New Roman" w:hAnsi="Times New Roman"/>
            <w:b/>
            <w:sz w:val="28"/>
            <w:szCs w:val="28"/>
            <w:lang w:val="vi-VN"/>
            <w:rPrChange w:id="3769" w:author="Admin" w:date="2017-10-25T21:48:00Z">
              <w:rPr>
                <w:i/>
              </w:rPr>
            </w:rPrChange>
          </w:rPr>
          <w:t xml:space="preserve"> gian 2 phút) (GV chiế</w:t>
        </w:r>
        <w:r w:rsidRPr="008F14FD">
          <w:rPr>
            <w:rFonts w:ascii="Times New Roman" w:hAnsi="Times New Roman" w:cs="Times New Roman"/>
            <w:b/>
            <w:sz w:val="28"/>
            <w:szCs w:val="28"/>
            <w:lang w:val="vi-VN"/>
            <w:rPrChange w:id="3770" w:author="Admin" w:date="2017-10-25T21:48:00Z">
              <w:rPr>
                <w:rFonts w:cs="VNI-Times"/>
                <w:i/>
              </w:rPr>
            </w:rPrChange>
          </w:rPr>
          <w:t>u</w:t>
        </w:r>
        <w:r w:rsidRPr="008F14FD">
          <w:rPr>
            <w:rFonts w:ascii="Times New Roman" w:hAnsi="Times New Roman"/>
            <w:b/>
            <w:sz w:val="28"/>
            <w:szCs w:val="28"/>
            <w:lang w:val="vi-VN"/>
            <w:rPrChange w:id="3771" w:author="Admin" w:date="2017-10-25T21:48:00Z">
              <w:rPr>
                <w:i/>
              </w:rPr>
            </w:rPrChange>
          </w:rPr>
          <w:t xml:space="preserve"> Slide lượ</w:t>
        </w:r>
        <w:r w:rsidRPr="008F14FD">
          <w:rPr>
            <w:rFonts w:ascii="Times New Roman" w:hAnsi="Times New Roman" w:cs="Times New Roman"/>
            <w:b/>
            <w:sz w:val="28"/>
            <w:szCs w:val="28"/>
            <w:lang w:val="vi-VN"/>
            <w:rPrChange w:id="3772" w:author="Admin" w:date="2017-10-25T21:48:00Z">
              <w:rPr>
                <w:rFonts w:cs="VNI-Times"/>
                <w:i/>
              </w:rPr>
            </w:rPrChange>
          </w:rPr>
          <w:t>c</w:t>
        </w:r>
        <w:r w:rsidRPr="008F14FD">
          <w:rPr>
            <w:rFonts w:ascii="Times New Roman" w:hAnsi="Times New Roman"/>
            <w:b/>
            <w:sz w:val="28"/>
            <w:szCs w:val="28"/>
            <w:lang w:val="vi-VN"/>
            <w:rPrChange w:id="3773" w:author="Admin" w:date="2017-10-25T21:48:00Z">
              <w:rPr>
                <w:i/>
              </w:rPr>
            </w:rPrChange>
          </w:rPr>
          <w:t xml:space="preserve"> đồ tự nhiên </w:t>
        </w:r>
      </w:ins>
      <w:ins w:id="3774" w:author="Admin" w:date="2017-10-25T21:49:00Z">
        <w:r w:rsidRPr="00822657">
          <w:rPr>
            <w:rFonts w:ascii="Times New Roman" w:hAnsi="Times New Roman"/>
            <w:b/>
            <w:sz w:val="28"/>
            <w:szCs w:val="28"/>
            <w:lang w:val="vi-VN"/>
            <w:rPrChange w:id="3775" w:author="Admin" w:date="2017-10-25T21:49:00Z">
              <w:rPr>
                <w:rFonts w:ascii="Times New Roman" w:hAnsi="Times New Roman"/>
                <w:b/>
                <w:sz w:val="28"/>
                <w:szCs w:val="28"/>
              </w:rPr>
            </w:rPrChange>
          </w:rPr>
          <w:t>vùng Trung Du và miền núi Bắc Bộ</w:t>
        </w:r>
      </w:ins>
      <w:ins w:id="3776" w:author="Admin" w:date="2017-10-25T21:47:00Z">
        <w:r w:rsidRPr="008F14FD">
          <w:rPr>
            <w:i/>
            <w:lang w:val="vi-VN"/>
            <w:rPrChange w:id="3777" w:author="Admin" w:date="2017-10-25T21:47:00Z">
              <w:rPr>
                <w:i/>
              </w:rPr>
            </w:rPrChange>
          </w:rPr>
          <w:t>)</w:t>
        </w:r>
      </w:ins>
    </w:p>
    <w:p w:rsidR="00B8624E" w:rsidRDefault="00B8624E" w:rsidP="00B8624E">
      <w:pPr>
        <w:numPr>
          <w:ins w:id="3778" w:author="Admin" w:date="2018-08-19T17:17:00Z"/>
        </w:numPr>
        <w:tabs>
          <w:tab w:val="left" w:pos="9348"/>
        </w:tabs>
        <w:rPr>
          <w:ins w:id="3779" w:author="Admin" w:date="2018-08-19T17:17:00Z"/>
          <w:rFonts w:ascii="Times New Roman" w:hAnsi="Times New Roman"/>
          <w:b/>
          <w:bCs/>
          <w:sz w:val="28"/>
          <w:szCs w:val="28"/>
          <w:lang w:val="vi-VN" w:eastAsia="vi-VN"/>
        </w:rPr>
      </w:pPr>
      <w:ins w:id="3780"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3781" w:author="Admin" w:date="2018-08-19T17:17:00Z"/>
        </w:numPr>
        <w:autoSpaceDE w:val="0"/>
        <w:autoSpaceDN w:val="0"/>
        <w:adjustRightInd w:val="0"/>
        <w:spacing w:before="80"/>
        <w:rPr>
          <w:ins w:id="3782" w:author="Admin" w:date="2018-08-19T17:17:00Z"/>
          <w:rFonts w:ascii="Times New Roman" w:hAnsi="Times New Roman"/>
          <w:i/>
          <w:iCs/>
          <w:sz w:val="28"/>
          <w:szCs w:val="28"/>
          <w:lang w:val="vi-VN" w:eastAsia="vi-VN"/>
        </w:rPr>
      </w:pPr>
      <w:ins w:id="3783"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Vào bài mới</w:t>
      </w:r>
    </w:p>
    <w:p w:rsidR="00B8624E" w:rsidRDefault="00B8624E" w:rsidP="00B8624E">
      <w:pPr>
        <w:tabs>
          <w:tab w:val="left" w:pos="9348"/>
        </w:tabs>
        <w:rPr>
          <w:ins w:id="3784" w:author="Admin" w:date="2018-08-19T17:17:00Z"/>
          <w:rFonts w:ascii="Times New Roman" w:hAnsi="Times New Roman"/>
          <w:sz w:val="28"/>
          <w:szCs w:val="28"/>
          <w:lang w:val="vi-VN"/>
        </w:rPr>
      </w:pPr>
      <w:r>
        <w:rPr>
          <w:rFonts w:ascii="Times New Roman" w:hAnsi="Times New Roman"/>
          <w:sz w:val="28"/>
          <w:szCs w:val="28"/>
          <w:lang w:val="vi-VN"/>
        </w:rPr>
        <w:t>GV giới thiệu bài</w:t>
      </w:r>
    </w:p>
    <w:p w:rsidR="00B8624E" w:rsidRDefault="00B8624E" w:rsidP="00B8624E">
      <w:pPr>
        <w:numPr>
          <w:ins w:id="3785" w:author="Admin" w:date="2018-08-19T17:17:00Z"/>
        </w:numPr>
        <w:autoSpaceDE w:val="0"/>
        <w:autoSpaceDN w:val="0"/>
        <w:adjustRightInd w:val="0"/>
        <w:spacing w:before="80"/>
        <w:ind w:left="709" w:hanging="709"/>
        <w:jc w:val="both"/>
        <w:rPr>
          <w:ins w:id="3786" w:author="Admin" w:date="2018-08-19T17:17:00Z"/>
          <w:rFonts w:ascii="Times New Roman" w:hAnsi="Times New Roman"/>
          <w:i/>
          <w:iCs/>
          <w:sz w:val="28"/>
          <w:szCs w:val="28"/>
          <w:lang w:val="vi-VN" w:eastAsia="vi-VN"/>
        </w:rPr>
      </w:pPr>
      <w:ins w:id="3787"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7"/>
        <w:gridCol w:w="4989"/>
        <w:gridCol w:w="149"/>
        <w:tblGridChange w:id="3788">
          <w:tblGrid>
            <w:gridCol w:w="4357"/>
            <w:gridCol w:w="4989"/>
            <w:gridCol w:w="149"/>
          </w:tblGrid>
        </w:tblGridChange>
      </w:tblGrid>
      <w:tr w:rsidR="00B8624E" w:rsidRPr="00DD0596" w:rsidTr="008B3A8B">
        <w:trPr>
          <w:gridAfter w:val="1"/>
          <w:wAfter w:w="153" w:type="dxa"/>
        </w:trPr>
        <w:tc>
          <w:tcPr>
            <w:tcW w:w="4428"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w:t>
            </w:r>
            <w:r w:rsidRPr="00DD0596">
              <w:rPr>
                <w:rFonts w:ascii="Times New Roman" w:hAnsi="Times New Roman"/>
                <w:b/>
                <w:bCs/>
                <w:sz w:val="28"/>
                <w:szCs w:val="28"/>
                <w:lang w:val="vi-VN"/>
              </w:rPr>
              <w:t xml:space="preserve">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của</w:t>
            </w:r>
            <w:r w:rsidRPr="00DD0596">
              <w:rPr>
                <w:rFonts w:ascii="Times New Roman" w:hAnsi="Times New Roman"/>
                <w:b/>
                <w:bCs/>
                <w:sz w:val="28"/>
                <w:szCs w:val="28"/>
                <w:lang w:val="nl-NL"/>
              </w:rPr>
              <w:t xml:space="preserve"> GV </w:t>
            </w:r>
            <w:del w:id="3789" w:author="Admin" w:date="2017-10-25T21:40:00Z">
              <w:r w:rsidRPr="00DD0596" w:rsidDel="008F14FD">
                <w:rPr>
                  <w:rFonts w:ascii="Times New Roman" w:hAnsi="Times New Roman"/>
                  <w:b/>
                  <w:bCs/>
                  <w:sz w:val="28"/>
                  <w:szCs w:val="28"/>
                  <w:lang w:val="vi-VN"/>
                </w:rPr>
                <w:delText>-</w:delText>
              </w:r>
            </w:del>
            <w:ins w:id="3790" w:author="Admin" w:date="2017-10-25T21:40:00Z">
              <w:r w:rsidRPr="00DD0596">
                <w:rPr>
                  <w:rFonts w:ascii="Times New Roman" w:hAnsi="Times New Roman"/>
                  <w:b/>
                  <w:bCs/>
                  <w:sz w:val="28"/>
                  <w:szCs w:val="28"/>
                  <w:lang w:val="vi-VN"/>
                </w:rPr>
                <w:t>–</w:t>
              </w:r>
            </w:ins>
            <w:r w:rsidRPr="00DD0596">
              <w:rPr>
                <w:rFonts w:ascii="Times New Roman" w:hAnsi="Times New Roman"/>
                <w:b/>
                <w:bCs/>
                <w:sz w:val="28"/>
                <w:szCs w:val="28"/>
                <w:lang w:val="nl-NL"/>
              </w:rPr>
              <w:t xml:space="preserve"> HS</w:t>
            </w:r>
          </w:p>
        </w:tc>
        <w:tc>
          <w:tcPr>
            <w:tcW w:w="5067"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 xml:space="preserve">Nội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85199A" w:rsidTr="008B3A8B">
        <w:tblPrEx>
          <w:tblLook w:val="0000"/>
        </w:tblPrEx>
        <w:tc>
          <w:tcPr>
            <w:tcW w:w="4428" w:type="dxa"/>
          </w:tcPr>
          <w:p w:rsidR="00B8624E" w:rsidRPr="00BE1884" w:rsidRDefault="00B8624E" w:rsidP="008B3A8B">
            <w:pPr>
              <w:tabs>
                <w:tab w:val="left" w:pos="9348"/>
              </w:tabs>
              <w:ind w:right="1175"/>
              <w:rPr>
                <w:rFonts w:ascii="Times New Roman" w:hAnsi="Times New Roman"/>
                <w:b/>
                <w:bCs/>
                <w:i/>
                <w:iCs/>
                <w:sz w:val="28"/>
                <w:szCs w:val="28"/>
                <w:lang w:val="vi-VN"/>
              </w:rPr>
            </w:pPr>
            <w:r w:rsidRPr="0085199A">
              <w:rPr>
                <w:rFonts w:ascii="Times New Roman" w:hAnsi="Times New Roman"/>
                <w:b/>
                <w:bCs/>
                <w:i/>
                <w:iCs/>
                <w:sz w:val="28"/>
                <w:szCs w:val="28"/>
                <w:lang w:val="vi-VN"/>
              </w:rPr>
              <w:lastRenderedPageBreak/>
              <w:t xml:space="preserve">Hoạt động </w:t>
            </w:r>
            <w:r>
              <w:rPr>
                <w:rFonts w:ascii="Times New Roman" w:hAnsi="Times New Roman"/>
                <w:b/>
                <w:bCs/>
                <w:i/>
                <w:iCs/>
                <w:sz w:val="28"/>
                <w:szCs w:val="28"/>
                <w:lang w:val="vi-VN"/>
              </w:rPr>
              <w:t>1:H</w:t>
            </w:r>
            <w:r w:rsidRPr="00BE1884">
              <w:rPr>
                <w:rFonts w:ascii="Times New Roman" w:hAnsi="Times New Roman" w:hint="eastAsia"/>
                <w:b/>
                <w:bCs/>
                <w:i/>
                <w:iCs/>
                <w:sz w:val="28"/>
                <w:szCs w:val="28"/>
                <w:lang w:val="vi-VN"/>
              </w:rPr>
              <w:t>ư</w:t>
            </w:r>
            <w:r w:rsidRPr="00BE1884">
              <w:rPr>
                <w:rFonts w:ascii="Times New Roman" w:hAnsi="Times New Roman"/>
                <w:b/>
                <w:bCs/>
                <w:i/>
                <w:iCs/>
                <w:sz w:val="28"/>
                <w:szCs w:val="28"/>
                <w:lang w:val="vi-VN"/>
              </w:rPr>
              <w:t>ớng</w:t>
            </w:r>
            <w:r>
              <w:rPr>
                <w:rFonts w:ascii="Times New Roman" w:hAnsi="Times New Roman"/>
                <w:b/>
                <w:bCs/>
                <w:i/>
                <w:iCs/>
                <w:sz w:val="28"/>
                <w:szCs w:val="28"/>
                <w:lang w:val="vi-VN"/>
              </w:rPr>
              <w:t xml:space="preserve"> d</w:t>
            </w:r>
            <w:r w:rsidRPr="00BE1884">
              <w:rPr>
                <w:rFonts w:ascii="Times New Roman" w:hAnsi="Times New Roman"/>
                <w:b/>
                <w:bCs/>
                <w:i/>
                <w:iCs/>
                <w:sz w:val="28"/>
                <w:szCs w:val="28"/>
                <w:lang w:val="vi-VN"/>
              </w:rPr>
              <w:t>ẫn</w:t>
            </w:r>
            <w:r>
              <w:rPr>
                <w:rFonts w:ascii="Times New Roman" w:hAnsi="Times New Roman"/>
                <w:b/>
                <w:bCs/>
                <w:i/>
                <w:iCs/>
                <w:sz w:val="28"/>
                <w:szCs w:val="28"/>
                <w:lang w:val="vi-VN"/>
              </w:rPr>
              <w:t xml:space="preserve"> HS t</w:t>
            </w:r>
            <w:r w:rsidRPr="00BE1884">
              <w:rPr>
                <w:rFonts w:ascii="Times New Roman" w:hAnsi="Times New Roman"/>
                <w:b/>
                <w:bCs/>
                <w:i/>
                <w:iCs/>
                <w:sz w:val="28"/>
                <w:szCs w:val="28"/>
                <w:lang w:val="vi-VN"/>
              </w:rPr>
              <w:t>ìm</w:t>
            </w:r>
            <w:r>
              <w:rPr>
                <w:rFonts w:ascii="Times New Roman" w:hAnsi="Times New Roman"/>
                <w:b/>
                <w:bCs/>
                <w:i/>
                <w:iCs/>
                <w:sz w:val="28"/>
                <w:szCs w:val="28"/>
                <w:lang w:val="vi-VN"/>
              </w:rPr>
              <w:t xml:space="preserve"> hi</w:t>
            </w:r>
            <w:r w:rsidRPr="00BE1884">
              <w:rPr>
                <w:rFonts w:ascii="Times New Roman" w:hAnsi="Times New Roman"/>
                <w:b/>
                <w:bCs/>
                <w:i/>
                <w:iCs/>
                <w:sz w:val="28"/>
                <w:szCs w:val="28"/>
                <w:lang w:val="vi-VN"/>
              </w:rPr>
              <w:t>ểu</w:t>
            </w:r>
            <w:r>
              <w:rPr>
                <w:rFonts w:ascii="Times New Roman" w:hAnsi="Times New Roman"/>
                <w:b/>
                <w:bCs/>
                <w:i/>
                <w:iCs/>
                <w:sz w:val="28"/>
                <w:szCs w:val="28"/>
                <w:lang w:val="vi-VN"/>
              </w:rPr>
              <w:t xml:space="preserve"> mục IV</w:t>
            </w:r>
          </w:p>
          <w:p w:rsidR="00B8624E" w:rsidRPr="001666A2" w:rsidRDefault="00B8624E" w:rsidP="008B3A8B">
            <w:pPr>
              <w:numPr>
                <w:ins w:id="3791" w:author="Admin" w:date="2017-10-24T17:57:00Z"/>
              </w:numPr>
              <w:tabs>
                <w:tab w:val="left" w:pos="9348"/>
              </w:tabs>
              <w:rPr>
                <w:ins w:id="3792" w:author="Admin" w:date="2017-10-24T17:57:00Z"/>
                <w:rFonts w:ascii="Times New Roman" w:hAnsi="Times New Roman"/>
                <w:b/>
                <w:bCs/>
                <w:i/>
                <w:iCs/>
                <w:sz w:val="28"/>
                <w:szCs w:val="28"/>
                <w:lang w:val="vi-VN"/>
                <w:rPrChange w:id="3793" w:author="Admin" w:date="2017-10-24T17:57:00Z">
                  <w:rPr>
                    <w:ins w:id="3794" w:author="Admin" w:date="2017-10-24T17:57:00Z"/>
                    <w:rFonts w:ascii="Times New Roman" w:hAnsi="Times New Roman"/>
                    <w:b/>
                    <w:bCs/>
                    <w:i/>
                    <w:iCs/>
                    <w:szCs w:val="28"/>
                    <w:lang w:val="vi-VN"/>
                  </w:rPr>
                </w:rPrChange>
              </w:rPr>
            </w:pPr>
            <w:ins w:id="3795" w:author="Admin" w:date="2017-10-24T17:57:00Z">
              <w:r w:rsidRPr="001666A2">
                <w:rPr>
                  <w:rFonts w:ascii="Times New Roman" w:hAnsi="Times New Roman"/>
                  <w:b/>
                  <w:bCs/>
                  <w:i/>
                  <w:iCs/>
                  <w:sz w:val="28"/>
                  <w:szCs w:val="28"/>
                  <w:lang w:val="vi-VN"/>
                  <w:rPrChange w:id="3796" w:author="Admin" w:date="2017-10-24T17:57:00Z">
                    <w:rPr>
                      <w:rFonts w:ascii="Times New Roman" w:hAnsi="Times New Roman"/>
                      <w:b/>
                      <w:bCs/>
                      <w:i/>
                      <w:iCs/>
                      <w:szCs w:val="28"/>
                      <w:lang w:val="vi-VN"/>
                    </w:rPr>
                  </w:rPrChange>
                </w:rPr>
                <w:t>Phương pháp:</w:t>
              </w:r>
            </w:ins>
            <w:r>
              <w:rPr>
                <w:rFonts w:ascii="Times New Roman" w:hAnsi="Times New Roman"/>
                <w:b/>
                <w:bCs/>
                <w:i/>
                <w:iCs/>
                <w:sz w:val="28"/>
                <w:szCs w:val="28"/>
                <w:lang w:val="vi-VN"/>
              </w:rPr>
              <w:t xml:space="preserve"> nêu và giải quyết  vấn đề, dạy học trực quan</w:t>
            </w:r>
          </w:p>
          <w:p w:rsidR="00B8624E" w:rsidRDefault="00B8624E" w:rsidP="008B3A8B">
            <w:pPr>
              <w:numPr>
                <w:ins w:id="3797" w:author="Admin" w:date="2017-10-24T17:57:00Z"/>
              </w:numPr>
              <w:rPr>
                <w:ins w:id="3798" w:author="Admin" w:date="2017-10-25T21:53:00Z"/>
                <w:rFonts w:ascii="Times New Roman" w:hAnsi="Times New Roman"/>
                <w:sz w:val="28"/>
                <w:lang w:val="vi-VN"/>
              </w:rPr>
            </w:pPr>
            <w:ins w:id="3799" w:author="Admin" w:date="2017-10-24T17:57:00Z">
              <w:r w:rsidRPr="001666A2">
                <w:rPr>
                  <w:rFonts w:ascii="Times New Roman" w:hAnsi="Times New Roman"/>
                  <w:sz w:val="28"/>
                  <w:lang w:val="nl-NL"/>
                  <w:rPrChange w:id="3800" w:author="Admin" w:date="2017-10-24T17:57:00Z">
                    <w:rPr>
                      <w:rFonts w:ascii="Times New Roman" w:hAnsi="Times New Roman"/>
                      <w:lang w:val="nl-NL"/>
                    </w:rPr>
                  </w:rPrChange>
                </w:rPr>
                <w:t>*GV</w:t>
              </w:r>
              <w:r w:rsidRPr="001666A2">
                <w:rPr>
                  <w:rFonts w:ascii="Times New Roman" w:hAnsi="Times New Roman"/>
                  <w:sz w:val="28"/>
                  <w:lang w:val="vi-VN"/>
                  <w:rPrChange w:id="3801" w:author="Admin" w:date="2017-10-24T17:57:00Z">
                    <w:rPr>
                      <w:rFonts w:ascii="Times New Roman" w:hAnsi="Times New Roman"/>
                      <w:lang w:val="vi-VN"/>
                    </w:rPr>
                  </w:rPrChange>
                </w:rPr>
                <w:t xml:space="preserve"> giao cho các </w:t>
              </w:r>
              <w:r w:rsidRPr="009F678C">
                <w:rPr>
                  <w:rFonts w:ascii="Times New Roman" w:hAnsi="Times New Roman"/>
                  <w:b/>
                  <w:sz w:val="28"/>
                  <w:lang w:val="vi-VN"/>
                  <w:rPrChange w:id="3802" w:author="Admin" w:date="2017-10-24T17:57:00Z">
                    <w:rPr>
                      <w:rFonts w:ascii="Times New Roman" w:hAnsi="Times New Roman"/>
                      <w:lang w:val="vi-VN"/>
                    </w:rPr>
                  </w:rPrChange>
                </w:rPr>
                <w:t>nhóm thảo luận</w:t>
              </w:r>
              <w:r w:rsidRPr="001666A2">
                <w:rPr>
                  <w:rFonts w:ascii="Times New Roman" w:hAnsi="Times New Roman"/>
                  <w:sz w:val="28"/>
                  <w:lang w:val="vi-VN"/>
                  <w:rPrChange w:id="3803" w:author="Admin" w:date="2017-10-24T17:57:00Z">
                    <w:rPr>
                      <w:rFonts w:ascii="Times New Roman" w:hAnsi="Times New Roman"/>
                      <w:lang w:val="vi-VN"/>
                    </w:rPr>
                  </w:rPrChange>
                </w:rPr>
                <w:t xml:space="preserve"> và trả lời nội dung các câu hỏi bên dưới trong 5 phút- Sau dó GV chỉ định bất kì HS nào đó trả lời các câu hỏi sau: </w:t>
              </w:r>
            </w:ins>
          </w:p>
          <w:p w:rsidR="00B8624E" w:rsidRPr="00822657" w:rsidRDefault="00B8624E" w:rsidP="008B3A8B">
            <w:pPr>
              <w:numPr>
                <w:ins w:id="3804" w:author="Admin" w:date="2017-10-25T21:53:00Z"/>
              </w:numPr>
              <w:rPr>
                <w:ins w:id="3805" w:author="Admin" w:date="2017-10-24T17:57:00Z"/>
                <w:rFonts w:ascii="Times New Roman" w:hAnsi="Times New Roman"/>
                <w:b/>
                <w:sz w:val="28"/>
                <w:lang w:val="vi-VN"/>
                <w:rPrChange w:id="3806" w:author="Admin" w:date="2017-10-25T21:53:00Z">
                  <w:rPr>
                    <w:ins w:id="3807" w:author="Admin" w:date="2017-10-24T17:57:00Z"/>
                    <w:rFonts w:ascii="Times New Roman" w:hAnsi="Times New Roman"/>
                    <w:lang w:val="vi-VN"/>
                  </w:rPr>
                </w:rPrChange>
              </w:rPr>
            </w:pPr>
            <w:ins w:id="3808" w:author="Admin" w:date="2017-10-25T21:53:00Z">
              <w:r>
                <w:rPr>
                  <w:rFonts w:ascii="Times New Roman" w:hAnsi="Times New Roman"/>
                  <w:b/>
                  <w:sz w:val="28"/>
                  <w:lang w:val="vi-VN"/>
                </w:rPr>
                <w:t xml:space="preserve">?Vùng Trung du và miền núi Bắc Bộ phát triên những ngành công nghiệp nào? </w:t>
              </w:r>
            </w:ins>
            <w:ins w:id="3809" w:author="Admin" w:date="2017-10-25T21:54:00Z">
              <w:r>
                <w:rPr>
                  <w:rFonts w:ascii="Times New Roman" w:hAnsi="Times New Roman"/>
                  <w:b/>
                  <w:sz w:val="28"/>
                  <w:lang w:val="vi-VN"/>
                </w:rPr>
                <w:t>Thế mạnh của vùng là gì?</w:t>
              </w:r>
            </w:ins>
          </w:p>
          <w:p w:rsidR="00B8624E" w:rsidRPr="001666A2" w:rsidDel="001666A2" w:rsidRDefault="00B8624E" w:rsidP="008B3A8B">
            <w:pPr>
              <w:tabs>
                <w:tab w:val="left" w:pos="9348"/>
              </w:tabs>
              <w:ind w:right="1175"/>
              <w:rPr>
                <w:del w:id="3810" w:author="Admin" w:date="2017-10-24T17:57:00Z"/>
                <w:rFonts w:ascii="Times New Roman" w:hAnsi="Times New Roman"/>
                <w:b/>
                <w:bCs/>
                <w:i/>
                <w:iCs/>
                <w:sz w:val="28"/>
                <w:szCs w:val="28"/>
                <w:lang w:val="vi-VN"/>
                <w:rPrChange w:id="3811" w:author="Admin" w:date="2017-10-24T17:57:00Z">
                  <w:rPr>
                    <w:del w:id="3812" w:author="Admin" w:date="2017-10-24T17:57:00Z"/>
                    <w:rFonts w:ascii="Times New Roman" w:hAnsi="Times New Roman"/>
                    <w:b/>
                    <w:bCs/>
                    <w:i/>
                    <w:iCs/>
                    <w:sz w:val="28"/>
                    <w:szCs w:val="28"/>
                    <w:lang w:val="nl-NL"/>
                  </w:rPr>
                </w:rPrChange>
              </w:rPr>
            </w:pPr>
            <w:del w:id="3813" w:author="Admin" w:date="2017-10-24T17:57:00Z">
              <w:r w:rsidRPr="001666A2" w:rsidDel="001666A2">
                <w:rPr>
                  <w:rFonts w:ascii="Times New Roman" w:hAnsi="Times New Roman"/>
                  <w:b/>
                  <w:bCs/>
                  <w:i/>
                  <w:iCs/>
                  <w:sz w:val="28"/>
                  <w:szCs w:val="28"/>
                  <w:lang w:val="vi-VN"/>
                  <w:rPrChange w:id="3814" w:author="Admin" w:date="2017-10-24T17:57:00Z">
                    <w:rPr>
                      <w:rFonts w:ascii="Times New Roman" w:hAnsi="Times New Roman"/>
                      <w:bCs/>
                      <w:i/>
                      <w:iCs/>
                      <w:sz w:val="28"/>
                      <w:szCs w:val="28"/>
                      <w:lang w:val="vi-VN"/>
                    </w:rPr>
                  </w:rPrChange>
                </w:rPr>
                <w:delText>Hoạt động cá nhân-hỏi đáp</w:delText>
              </w:r>
            </w:del>
          </w:p>
          <w:p w:rsidR="00B8624E" w:rsidRPr="001666A2" w:rsidDel="001666A2" w:rsidRDefault="00B8624E" w:rsidP="008B3A8B">
            <w:pPr>
              <w:tabs>
                <w:tab w:val="left" w:pos="9348"/>
              </w:tabs>
              <w:rPr>
                <w:del w:id="3815" w:author="Admin" w:date="2017-10-24T17:57:00Z"/>
                <w:rFonts w:ascii="Times New Roman" w:hAnsi="Times New Roman"/>
                <w:b/>
                <w:bCs/>
                <w:i/>
                <w:iCs/>
                <w:sz w:val="28"/>
                <w:szCs w:val="28"/>
                <w:lang w:val="nl-NL"/>
              </w:rPr>
            </w:pPr>
            <w:r w:rsidRPr="001666A2">
              <w:rPr>
                <w:rFonts w:ascii="Times New Roman" w:hAnsi="Times New Roman"/>
                <w:b/>
                <w:bCs/>
                <w:i/>
                <w:iCs/>
                <w:sz w:val="28"/>
                <w:szCs w:val="28"/>
                <w:lang w:val="nl-NL"/>
              </w:rPr>
              <w:t>? Qua H 18.1 Sgk xác định các nhà máy thuỷ điện, nhiệt điện, các trung tâm công nghiệp luyện kim, cơ khí hoá chất?</w:t>
            </w:r>
          </w:p>
          <w:p w:rsidR="00B8624E" w:rsidRPr="001666A2" w:rsidRDefault="00B8624E" w:rsidP="008B3A8B">
            <w:pPr>
              <w:tabs>
                <w:tab w:val="left" w:pos="9348"/>
              </w:tabs>
              <w:rPr>
                <w:rFonts w:ascii="Times New Roman" w:hAnsi="Times New Roman"/>
                <w:b/>
                <w:bCs/>
                <w:i/>
                <w:iCs/>
                <w:sz w:val="28"/>
                <w:szCs w:val="28"/>
                <w:lang w:val="vi-VN"/>
                <w:rPrChange w:id="3816" w:author="Admin" w:date="2017-10-24T17:57:00Z">
                  <w:rPr>
                    <w:rFonts w:ascii="Times New Roman" w:hAnsi="Times New Roman"/>
                    <w:bCs/>
                    <w:i/>
                    <w:iCs/>
                    <w:sz w:val="28"/>
                    <w:szCs w:val="28"/>
                    <w:lang w:val="nl-NL"/>
                  </w:rPr>
                </w:rPrChange>
              </w:rPr>
              <w:pPrChange w:id="3817" w:author="Admin" w:date="2017-10-24T17:57:00Z">
                <w:pPr>
                  <w:tabs>
                    <w:tab w:val="left" w:pos="9348"/>
                  </w:tabs>
                  <w:ind w:right="-108"/>
                </w:pPr>
              </w:pPrChange>
            </w:pPr>
            <w:del w:id="3818" w:author="Admin" w:date="2017-10-24T17:57:00Z">
              <w:r w:rsidRPr="001666A2" w:rsidDel="001666A2">
                <w:rPr>
                  <w:rFonts w:ascii="Times New Roman" w:hAnsi="Times New Roman"/>
                  <w:b/>
                  <w:bCs/>
                  <w:i/>
                  <w:iCs/>
                  <w:sz w:val="28"/>
                  <w:szCs w:val="28"/>
                  <w:lang w:val="nl-NL"/>
                  <w:rPrChange w:id="3819" w:author="Admin" w:date="2017-10-24T17:57:00Z">
                    <w:rPr>
                      <w:rFonts w:ascii="Times New Roman" w:hAnsi="Times New Roman"/>
                      <w:bCs/>
                      <w:i/>
                      <w:iCs/>
                      <w:sz w:val="28"/>
                      <w:szCs w:val="28"/>
                      <w:lang w:val="nl-NL"/>
                    </w:rPr>
                  </w:rPrChange>
                </w:rPr>
                <w:delText>HS xác định</w:delText>
              </w:r>
            </w:del>
          </w:p>
          <w:p w:rsidR="00B8624E" w:rsidRPr="001666A2" w:rsidDel="001666A2" w:rsidRDefault="00B8624E" w:rsidP="008B3A8B">
            <w:pPr>
              <w:tabs>
                <w:tab w:val="left" w:pos="9348"/>
              </w:tabs>
              <w:ind w:right="-108"/>
              <w:rPr>
                <w:del w:id="3820" w:author="Admin" w:date="2017-10-24T17:58:00Z"/>
                <w:rFonts w:ascii="Times New Roman" w:hAnsi="Times New Roman"/>
                <w:b/>
                <w:bCs/>
                <w:i/>
                <w:iCs/>
                <w:sz w:val="28"/>
                <w:szCs w:val="28"/>
                <w:lang w:val="vi-VN"/>
                <w:rPrChange w:id="3821" w:author="Admin" w:date="2017-10-24T17:58:00Z">
                  <w:rPr>
                    <w:del w:id="3822" w:author="Admin" w:date="2017-10-24T17:58:00Z"/>
                    <w:rFonts w:ascii="Times New Roman" w:hAnsi="Times New Roman"/>
                    <w:b/>
                    <w:bCs/>
                    <w:i/>
                    <w:iCs/>
                    <w:sz w:val="28"/>
                    <w:szCs w:val="28"/>
                    <w:lang w:val="nl-NL"/>
                  </w:rPr>
                </w:rPrChange>
              </w:rPr>
            </w:pPr>
            <w:r w:rsidRPr="0085199A">
              <w:rPr>
                <w:rFonts w:ascii="Times New Roman" w:hAnsi="Times New Roman"/>
                <w:b/>
                <w:bCs/>
                <w:i/>
                <w:iCs/>
                <w:sz w:val="28"/>
                <w:szCs w:val="28"/>
                <w:lang w:val="nl-NL"/>
              </w:rPr>
              <w:t>? Vì sao ngành công nghiệp năng lượng của vùng lại phát triển mạnh</w:t>
            </w:r>
            <w:ins w:id="3823" w:author="Admin" w:date="2017-10-24T17:58:00Z">
              <w:r>
                <w:rPr>
                  <w:rFonts w:ascii="Times New Roman" w:hAnsi="Times New Roman"/>
                  <w:b/>
                  <w:bCs/>
                  <w:i/>
                  <w:iCs/>
                  <w:sz w:val="28"/>
                  <w:szCs w:val="28"/>
                  <w:lang w:val="vi-VN"/>
                </w:rPr>
                <w:t>?</w:t>
              </w:r>
            </w:ins>
            <w:del w:id="3824" w:author="Admin" w:date="2017-10-24T17:58:00Z">
              <w:r w:rsidRPr="0085199A" w:rsidDel="001666A2">
                <w:rPr>
                  <w:rFonts w:ascii="Times New Roman" w:hAnsi="Times New Roman"/>
                  <w:b/>
                  <w:bCs/>
                  <w:i/>
                  <w:iCs/>
                  <w:sz w:val="28"/>
                  <w:szCs w:val="28"/>
                  <w:lang w:val="nl-NL"/>
                </w:rPr>
                <w:delText>?</w:delText>
              </w:r>
            </w:del>
          </w:p>
          <w:p w:rsidR="00B8624E" w:rsidRDefault="00B8624E" w:rsidP="008B3A8B">
            <w:pPr>
              <w:numPr>
                <w:ins w:id="3825" w:author="Admin" w:date="2017-10-24T17:58:00Z"/>
              </w:numPr>
              <w:tabs>
                <w:tab w:val="left" w:pos="9348"/>
              </w:tabs>
              <w:ind w:right="-108"/>
              <w:rPr>
                <w:ins w:id="3826" w:author="Admin" w:date="2017-10-24T17:58:00Z"/>
                <w:rFonts w:ascii="Times New Roman" w:hAnsi="Times New Roman"/>
                <w:b/>
                <w:bCs/>
                <w:i/>
                <w:iCs/>
                <w:sz w:val="28"/>
                <w:szCs w:val="28"/>
                <w:lang w:val="vi-VN"/>
              </w:rPr>
            </w:pPr>
          </w:p>
          <w:p w:rsidR="00B8624E" w:rsidRPr="001666A2" w:rsidRDefault="00B8624E" w:rsidP="008B3A8B">
            <w:pPr>
              <w:tabs>
                <w:tab w:val="left" w:pos="9348"/>
              </w:tabs>
              <w:ind w:right="-108"/>
              <w:rPr>
                <w:rFonts w:ascii="Times New Roman" w:hAnsi="Times New Roman"/>
                <w:b/>
                <w:bCs/>
                <w:i/>
                <w:iCs/>
                <w:sz w:val="28"/>
                <w:szCs w:val="28"/>
                <w:lang w:val="vi-VN"/>
                <w:rPrChange w:id="3827" w:author="Admin" w:date="2017-10-24T17:58: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vi-VN"/>
                <w:rPrChange w:id="3828"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 Cho biết việc xây dựng thuỷ điện Hoà</w:t>
            </w:r>
            <w:r>
              <w:rPr>
                <w:rFonts w:ascii="Times New Roman" w:hAnsi="Times New Roman"/>
                <w:b/>
                <w:bCs/>
                <w:i/>
                <w:iCs/>
                <w:sz w:val="28"/>
                <w:szCs w:val="28"/>
                <w:lang w:val="nl-NL"/>
              </w:rPr>
              <w:t xml:space="preserve"> Bình có ý nghĩa gì về giá trị</w:t>
            </w:r>
            <w:r>
              <w:rPr>
                <w:rFonts w:ascii="Times New Roman" w:hAnsi="Times New Roman"/>
                <w:b/>
                <w:bCs/>
                <w:i/>
                <w:iCs/>
                <w:sz w:val="28"/>
                <w:szCs w:val="28"/>
                <w:lang w:val="vi-VN"/>
              </w:rPr>
              <w:t xml:space="preserve"> </w:t>
            </w:r>
            <w:r>
              <w:rPr>
                <w:rFonts w:ascii="Times New Roman" w:hAnsi="Times New Roman"/>
                <w:b/>
                <w:bCs/>
                <w:i/>
                <w:iCs/>
                <w:sz w:val="28"/>
                <w:szCs w:val="28"/>
                <w:lang w:val="nl-NL"/>
              </w:rPr>
              <w:t xml:space="preserve"> </w:t>
            </w:r>
            <w:r>
              <w:rPr>
                <w:rFonts w:ascii="Times New Roman" w:hAnsi="Times New Roman"/>
                <w:b/>
                <w:bCs/>
                <w:i/>
                <w:iCs/>
                <w:sz w:val="28"/>
                <w:szCs w:val="28"/>
                <w:lang w:val="vi-VN"/>
              </w:rPr>
              <w:t>k</w:t>
            </w:r>
            <w:r w:rsidRPr="0085199A">
              <w:rPr>
                <w:rFonts w:ascii="Times New Roman" w:hAnsi="Times New Roman"/>
                <w:b/>
                <w:bCs/>
                <w:i/>
                <w:iCs/>
                <w:sz w:val="28"/>
                <w:szCs w:val="28"/>
                <w:lang w:val="nl-NL"/>
              </w:rPr>
              <w:t>inh tế, môi trường . . ?</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Del="001666A2" w:rsidRDefault="00B8624E" w:rsidP="008B3A8B">
            <w:pPr>
              <w:tabs>
                <w:tab w:val="left" w:pos="9348"/>
              </w:tabs>
              <w:rPr>
                <w:del w:id="3829" w:author="Admin" w:date="2017-10-24T17:58:00Z"/>
                <w:rFonts w:ascii="Times New Roman" w:hAnsi="Times New Roman"/>
                <w:sz w:val="28"/>
                <w:szCs w:val="28"/>
                <w:lang w:val="vi-VN"/>
              </w:rPr>
            </w:pPr>
          </w:p>
          <w:p w:rsidR="00B8624E" w:rsidDel="001666A2" w:rsidRDefault="00B8624E" w:rsidP="008B3A8B">
            <w:pPr>
              <w:tabs>
                <w:tab w:val="left" w:pos="9348"/>
              </w:tabs>
              <w:rPr>
                <w:del w:id="3830" w:author="Admin" w:date="2017-10-24T17:58:00Z"/>
                <w:rFonts w:ascii="Times New Roman" w:hAnsi="Times New Roman"/>
                <w:sz w:val="28"/>
                <w:szCs w:val="28"/>
                <w:lang w:val="vi-VN"/>
              </w:rPr>
            </w:pPr>
          </w:p>
          <w:p w:rsidR="00B8624E" w:rsidDel="001666A2" w:rsidRDefault="00B8624E" w:rsidP="008B3A8B">
            <w:pPr>
              <w:numPr>
                <w:ins w:id="3831" w:author="Admin" w:date="2017-10-24T17:58:00Z"/>
              </w:numPr>
              <w:tabs>
                <w:tab w:val="left" w:pos="9348"/>
              </w:tabs>
              <w:rPr>
                <w:del w:id="3832" w:author="Unknown"/>
                <w:rFonts w:ascii="Times New Roman" w:hAnsi="Times New Roman"/>
                <w:sz w:val="28"/>
                <w:szCs w:val="28"/>
                <w:lang w:val="vi-VN"/>
              </w:rPr>
            </w:pPr>
          </w:p>
          <w:p w:rsidR="00B8624E" w:rsidRPr="009F678C" w:rsidRDefault="00B8624E" w:rsidP="008B3A8B">
            <w:pPr>
              <w:tabs>
                <w:tab w:val="left" w:pos="9348"/>
              </w:tabs>
              <w:rPr>
                <w:ins w:id="3833" w:author="Admin" w:date="2017-10-24T17:58:00Z"/>
                <w:rFonts w:ascii="Times New Roman" w:hAnsi="Times New Roman"/>
                <w:b/>
                <w:sz w:val="28"/>
                <w:szCs w:val="28"/>
                <w:lang w:val="vi-VN"/>
              </w:rPr>
            </w:pPr>
          </w:p>
          <w:p w:rsidR="00B8624E" w:rsidRPr="009F678C" w:rsidRDefault="00B8624E" w:rsidP="008B3A8B">
            <w:pPr>
              <w:tabs>
                <w:tab w:val="left" w:pos="9348"/>
              </w:tabs>
              <w:rPr>
                <w:rFonts w:ascii="Times New Roman" w:hAnsi="Times New Roman"/>
                <w:b/>
                <w:sz w:val="28"/>
                <w:szCs w:val="28"/>
                <w:lang w:val="vi-VN"/>
                <w:rPrChange w:id="3834" w:author="Admin" w:date="2017-10-24T17:58:00Z">
                  <w:rPr>
                    <w:rFonts w:ascii="Times New Roman" w:hAnsi="Times New Roman"/>
                    <w:sz w:val="28"/>
                    <w:szCs w:val="28"/>
                    <w:lang w:val="nl-NL"/>
                  </w:rPr>
                </w:rPrChange>
              </w:rPr>
            </w:pPr>
            <w:r w:rsidRPr="009F678C">
              <w:rPr>
                <w:rFonts w:ascii="Times New Roman" w:hAnsi="Times New Roman"/>
                <w:b/>
                <w:sz w:val="28"/>
                <w:szCs w:val="28"/>
                <w:lang w:val="vi-VN"/>
              </w:rPr>
              <w:t>Kĩ thuật động não</w:t>
            </w:r>
            <w:del w:id="3835" w:author="Admin" w:date="2017-10-24T17:58:00Z">
              <w:r w:rsidRPr="009F678C" w:rsidDel="001666A2">
                <w:rPr>
                  <w:rFonts w:ascii="Times New Roman" w:hAnsi="Times New Roman"/>
                  <w:b/>
                  <w:sz w:val="28"/>
                  <w:szCs w:val="28"/>
                  <w:lang w:val="nl-NL"/>
                </w:rPr>
                <w:delText>(Nâng cao)</w:delText>
              </w:r>
            </w:del>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w:t>
            </w:r>
            <w:r w:rsidRPr="009F678C">
              <w:rPr>
                <w:rFonts w:ascii="Times New Roman" w:hAnsi="Times New Roman"/>
                <w:bCs/>
                <w:i/>
                <w:iCs/>
                <w:sz w:val="28"/>
                <w:szCs w:val="28"/>
                <w:lang w:val="nl-NL"/>
              </w:rPr>
              <w:t>Giải thích vì sao đại bộ phận công nghiệpchế biến khoáng sản lại phân bố trên địa bàn các tỉnh Trung Du Bắc B</w:t>
            </w:r>
            <w:r w:rsidRPr="009F678C">
              <w:rPr>
                <w:rFonts w:ascii="Times New Roman" w:hAnsi="Times New Roman"/>
                <w:bCs/>
                <w:i/>
                <w:iCs/>
                <w:sz w:val="28"/>
                <w:szCs w:val="28"/>
                <w:lang w:val="vi-VN"/>
              </w:rPr>
              <w:t>ộ</w:t>
            </w:r>
            <w:r w:rsidRPr="009F678C">
              <w:rPr>
                <w:rFonts w:ascii="Times New Roman" w:hAnsi="Times New Roman"/>
                <w:bCs/>
                <w:i/>
                <w:iCs/>
                <w:sz w:val="28"/>
                <w:szCs w:val="28"/>
                <w:lang w:val="nl-NL"/>
              </w:rPr>
              <w:t>( Đông Bắc)?</w:t>
            </w:r>
          </w:p>
          <w:p w:rsidR="00B8624E" w:rsidRPr="009F678C" w:rsidRDefault="00B8624E" w:rsidP="008B3A8B">
            <w:pPr>
              <w:autoSpaceDE w:val="0"/>
              <w:autoSpaceDN w:val="0"/>
              <w:adjustRightInd w:val="0"/>
              <w:spacing w:after="40"/>
              <w:jc w:val="both"/>
              <w:rPr>
                <w:rFonts w:ascii="Times New Roman" w:hAnsi="Times New Roman"/>
                <w:b/>
                <w:sz w:val="28"/>
                <w:szCs w:val="28"/>
                <w:lang w:val="nl-NL"/>
              </w:rPr>
            </w:pPr>
            <w:r w:rsidRPr="009F678C">
              <w:rPr>
                <w:rFonts w:ascii="Times New Roman" w:hAnsi="Times New Roman"/>
                <w:b/>
                <w:bCs/>
                <w:sz w:val="28"/>
                <w:szCs w:val="28"/>
                <w:lang w:val="nl-NL" w:eastAsia="vi-VN"/>
              </w:rPr>
              <w:t xml:space="preserve">- </w:t>
            </w:r>
            <w:r w:rsidRPr="009F678C">
              <w:rPr>
                <w:rFonts w:ascii="Times New Roman" w:hAnsi="Times New Roman"/>
                <w:b/>
                <w:sz w:val="28"/>
                <w:szCs w:val="28"/>
                <w:lang w:val="nl-NL" w:eastAsia="vi-VN"/>
              </w:rPr>
              <w:t>Năng l</w:t>
            </w:r>
            <w:r w:rsidRPr="009F678C">
              <w:rPr>
                <w:rFonts w:ascii="Times New Roman" w:hAnsi="Times New Roman"/>
                <w:b/>
                <w:sz w:val="28"/>
                <w:szCs w:val="28"/>
                <w:lang w:val="vi-VN" w:eastAsia="vi-VN"/>
              </w:rPr>
              <w:t xml:space="preserve">ực </w:t>
            </w:r>
            <w:ins w:id="3836" w:author="Admin" w:date="2017-10-24T17:43:00Z">
              <w:r w:rsidRPr="009F678C">
                <w:rPr>
                  <w:rFonts w:ascii="Times New Roman" w:hAnsi="Times New Roman"/>
                  <w:b/>
                  <w:sz w:val="28"/>
                  <w:szCs w:val="28"/>
                  <w:lang w:val="vi-VN"/>
                </w:rPr>
                <w:t xml:space="preserve">hợp tác, </w:t>
              </w:r>
            </w:ins>
            <w:r w:rsidRPr="009F678C">
              <w:rPr>
                <w:rFonts w:ascii="Times New Roman" w:hAnsi="Times New Roman"/>
                <w:b/>
                <w:sz w:val="28"/>
                <w:szCs w:val="28"/>
                <w:lang w:val="nl-NL"/>
              </w:rPr>
              <w:t>giải quyết vấn đề, năng lực tư duy</w:t>
            </w:r>
            <w:ins w:id="3837" w:author="Admin" w:date="2017-10-24T17:44:00Z">
              <w:r w:rsidRPr="009F678C">
                <w:rPr>
                  <w:rFonts w:ascii="Times New Roman" w:hAnsi="Times New Roman"/>
                  <w:b/>
                  <w:sz w:val="28"/>
                  <w:szCs w:val="28"/>
                  <w:lang w:val="vi-VN"/>
                </w:rPr>
                <w:t>...</w:t>
              </w:r>
            </w:ins>
          </w:p>
          <w:p w:rsidR="00B8624E" w:rsidRPr="009F678C" w:rsidRDefault="00B8624E" w:rsidP="008B3A8B">
            <w:pPr>
              <w:tabs>
                <w:tab w:val="left" w:pos="9348"/>
              </w:tabs>
              <w:rPr>
                <w:rFonts w:ascii="Times New Roman" w:hAnsi="Times New Roman"/>
                <w:b/>
                <w:bCs/>
                <w:i/>
                <w:iCs/>
                <w:sz w:val="28"/>
                <w:szCs w:val="28"/>
                <w:lang w:val="nl-NL"/>
              </w:rPr>
            </w:pPr>
          </w:p>
          <w:p w:rsidR="00B8624E" w:rsidRDefault="00B8624E" w:rsidP="008B3A8B">
            <w:pPr>
              <w:numPr>
                <w:ins w:id="3838" w:author="Admin" w:date="2017-10-24T17:59:00Z"/>
              </w:numPr>
              <w:tabs>
                <w:tab w:val="left" w:pos="9348"/>
              </w:tabs>
              <w:rPr>
                <w:ins w:id="3839" w:author="Admin" w:date="2017-10-24T17:59:00Z"/>
                <w:rFonts w:ascii="Times New Roman" w:hAnsi="Times New Roman"/>
                <w:b/>
                <w:bCs/>
                <w:i/>
                <w:iCs/>
                <w:sz w:val="28"/>
                <w:szCs w:val="28"/>
                <w:lang w:val="vi-VN"/>
              </w:rPr>
            </w:pPr>
          </w:p>
          <w:p w:rsidR="00B8624E" w:rsidRPr="001666A2" w:rsidRDefault="00B8624E" w:rsidP="008B3A8B">
            <w:pPr>
              <w:numPr>
                <w:ins w:id="3840" w:author="Admin" w:date="2017-10-24T17:59:00Z"/>
              </w:numPr>
              <w:tabs>
                <w:tab w:val="left" w:pos="9348"/>
              </w:tabs>
              <w:rPr>
                <w:ins w:id="3841" w:author="Admin" w:date="2017-10-24T17:59:00Z"/>
                <w:rFonts w:ascii="Times New Roman" w:hAnsi="Times New Roman"/>
                <w:bCs/>
                <w:i/>
                <w:iCs/>
                <w:sz w:val="28"/>
                <w:szCs w:val="28"/>
                <w:lang w:val="vi-VN"/>
                <w:rPrChange w:id="3842" w:author="Admin" w:date="2017-10-24T17:59:00Z">
                  <w:rPr>
                    <w:ins w:id="3843" w:author="Admin" w:date="2017-10-24T17:59:00Z"/>
                    <w:rFonts w:ascii="Times New Roman" w:hAnsi="Times New Roman"/>
                    <w:b/>
                    <w:bCs/>
                    <w:i/>
                    <w:iCs/>
                    <w:sz w:val="28"/>
                    <w:szCs w:val="28"/>
                    <w:lang w:val="vi-VN"/>
                  </w:rPr>
                </w:rPrChange>
              </w:rPr>
            </w:pPr>
            <w:ins w:id="3844" w:author="Admin" w:date="2017-10-24T17:59:00Z">
              <w:r w:rsidRPr="001666A2">
                <w:rPr>
                  <w:rFonts w:ascii="Times New Roman" w:hAnsi="Times New Roman"/>
                  <w:bCs/>
                  <w:i/>
                  <w:iCs/>
                  <w:sz w:val="28"/>
                  <w:szCs w:val="28"/>
                  <w:lang w:val="vi-VN"/>
                  <w:rPrChange w:id="3845" w:author="Admin" w:date="2017-10-24T17:59:00Z">
                    <w:rPr>
                      <w:rFonts w:ascii="Times New Roman" w:hAnsi="Times New Roman"/>
                      <w:b/>
                      <w:bCs/>
                      <w:i/>
                      <w:iCs/>
                      <w:sz w:val="28"/>
                      <w:szCs w:val="28"/>
                      <w:lang w:val="vi-VN"/>
                    </w:rPr>
                  </w:rPrChange>
                </w:rPr>
                <w:t>Kĩ thuật động não</w:t>
              </w:r>
            </w:ins>
          </w:p>
          <w:p w:rsidR="00B8624E" w:rsidRPr="001666A2" w:rsidRDefault="00B8624E" w:rsidP="008B3A8B">
            <w:pPr>
              <w:numPr>
                <w:ins w:id="3846" w:author="Unknown"/>
              </w:numPr>
              <w:tabs>
                <w:tab w:val="left" w:pos="9348"/>
              </w:tabs>
              <w:rPr>
                <w:rFonts w:ascii="Times New Roman" w:hAnsi="Times New Roman"/>
                <w:bCs/>
                <w:i/>
                <w:iCs/>
                <w:sz w:val="28"/>
                <w:szCs w:val="28"/>
                <w:lang w:val="vi-VN"/>
                <w:rPrChange w:id="3847" w:author="Admin" w:date="2017-10-24T17:59:00Z">
                  <w:rPr>
                    <w:rFonts w:ascii="Times New Roman" w:hAnsi="Times New Roman"/>
                    <w:b/>
                    <w:bCs/>
                    <w:i/>
                    <w:iCs/>
                    <w:sz w:val="28"/>
                    <w:szCs w:val="28"/>
                    <w:lang w:val="nl-NL"/>
                  </w:rPr>
                </w:rPrChange>
              </w:rPr>
            </w:pPr>
            <w:ins w:id="3848" w:author="Admin" w:date="2017-10-24T17:59:00Z">
              <w:r w:rsidRPr="001666A2">
                <w:rPr>
                  <w:rFonts w:ascii="Times New Roman" w:hAnsi="Times New Roman"/>
                  <w:bCs/>
                  <w:i/>
                  <w:iCs/>
                  <w:sz w:val="28"/>
                  <w:szCs w:val="28"/>
                  <w:lang w:val="vi-VN"/>
                  <w:rPrChange w:id="3849" w:author="Admin" w:date="2017-10-24T17:59:00Z">
                    <w:rPr>
                      <w:rFonts w:ascii="Times New Roman" w:hAnsi="Times New Roman"/>
                      <w:b/>
                      <w:bCs/>
                      <w:i/>
                      <w:iCs/>
                      <w:sz w:val="28"/>
                      <w:szCs w:val="28"/>
                      <w:lang w:val="vi-VN"/>
                    </w:rPr>
                  </w:rPrChange>
                </w:rPr>
                <w:t>Hình thức tổ chức: học cá nhân</w:t>
              </w:r>
            </w:ins>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Phân tích các điều kiện tự nhiên của vùng tạo cho ngành nông nghiệp phát triển?</w:t>
            </w:r>
          </w:p>
          <w:p w:rsidR="00B8624E" w:rsidRPr="008F14FD" w:rsidDel="001666A2" w:rsidRDefault="00B8624E" w:rsidP="008B3A8B">
            <w:pPr>
              <w:tabs>
                <w:tab w:val="left" w:pos="9348"/>
              </w:tabs>
              <w:rPr>
                <w:del w:id="3850" w:author="Admin" w:date="2017-10-24T17:59:00Z"/>
                <w:rFonts w:ascii="Times New Roman" w:hAnsi="Times New Roman"/>
                <w:b/>
                <w:bCs/>
                <w:i/>
                <w:iCs/>
                <w:sz w:val="28"/>
                <w:szCs w:val="28"/>
                <w:rPrChange w:id="3851" w:author="Admin" w:date="2017-10-25T21:41:00Z">
                  <w:rPr>
                    <w:del w:id="3852" w:author="Admin" w:date="2017-10-24T17:59:00Z"/>
                    <w:rFonts w:ascii="Times New Roman" w:hAnsi="Times New Roman"/>
                    <w:b/>
                    <w:bCs/>
                    <w:i/>
                    <w:iCs/>
                    <w:sz w:val="28"/>
                    <w:szCs w:val="28"/>
                    <w:lang w:val="vi-VN"/>
                  </w:rPr>
                </w:rPrChange>
              </w:rPr>
            </w:pPr>
          </w:p>
          <w:p w:rsidR="00B8624E" w:rsidDel="001666A2" w:rsidRDefault="00B8624E" w:rsidP="008B3A8B">
            <w:pPr>
              <w:tabs>
                <w:tab w:val="left" w:pos="9348"/>
              </w:tabs>
              <w:rPr>
                <w:del w:id="3853" w:author="Admin" w:date="2017-10-24T17:59:00Z"/>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i/>
                <w:iCs/>
                <w:sz w:val="28"/>
                <w:szCs w:val="28"/>
                <w:lang w:val="vi-VN"/>
              </w:rPr>
            </w:pPr>
          </w:p>
          <w:p w:rsidR="00B8624E" w:rsidRPr="00BE1884" w:rsidRDefault="00B8624E" w:rsidP="008B3A8B">
            <w:pPr>
              <w:tabs>
                <w:tab w:val="left" w:pos="9348"/>
              </w:tabs>
              <w:rPr>
                <w:rFonts w:ascii="Times New Roman" w:hAnsi="Times New Roman"/>
                <w:b/>
                <w:bCs/>
                <w:i/>
                <w:iCs/>
                <w:sz w:val="28"/>
                <w:szCs w:val="28"/>
                <w:lang w:val="vi-VN"/>
                <w:rPrChange w:id="3854"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Xác định địa bàn phân bố các cây công nghiệp lâu năm như chè, hồi </w:t>
            </w:r>
            <w:r w:rsidRPr="0085199A">
              <w:rPr>
                <w:rFonts w:ascii="Times New Roman" w:hAnsi="Times New Roman"/>
                <w:b/>
                <w:bCs/>
                <w:i/>
                <w:iCs/>
                <w:sz w:val="28"/>
                <w:szCs w:val="28"/>
                <w:lang w:val="nl-NL"/>
              </w:rPr>
              <w:lastRenderedPageBreak/>
              <w:t>trên, quế trên H 18.1 SGK.?</w:t>
            </w:r>
          </w:p>
          <w:p w:rsidR="00B8624E" w:rsidRPr="001666A2" w:rsidRDefault="00B8624E" w:rsidP="008B3A8B">
            <w:pPr>
              <w:tabs>
                <w:tab w:val="left" w:pos="9348"/>
              </w:tabs>
              <w:rPr>
                <w:rFonts w:ascii="Times New Roman" w:hAnsi="Times New Roman"/>
                <w:sz w:val="28"/>
                <w:szCs w:val="28"/>
                <w:lang w:val="vi-VN"/>
                <w:rPrChange w:id="3855" w:author="Admin" w:date="2017-10-24T17:59:00Z">
                  <w:rPr>
                    <w:rFonts w:ascii="Times New Roman" w:hAnsi="Times New Roman"/>
                    <w:sz w:val="28"/>
                    <w:szCs w:val="28"/>
                    <w:lang w:val="nl-NL"/>
                  </w:rPr>
                </w:rPrChange>
              </w:rPr>
            </w:pPr>
            <w:r w:rsidRPr="0085199A">
              <w:rPr>
                <w:rFonts w:ascii="Times New Roman" w:hAnsi="Times New Roman"/>
                <w:sz w:val="28"/>
                <w:szCs w:val="28"/>
                <w:lang w:val="nl-NL"/>
              </w:rPr>
              <w:t>HS xác đ</w:t>
            </w:r>
            <w:ins w:id="3856" w:author="Admin" w:date="2017-10-24T17:59:00Z">
              <w:r>
                <w:rPr>
                  <w:rFonts w:ascii="Times New Roman" w:hAnsi="Times New Roman"/>
                  <w:sz w:val="28"/>
                  <w:szCs w:val="28"/>
                  <w:lang w:val="vi-VN"/>
                </w:rPr>
                <w:t>ịnh</w:t>
              </w:r>
            </w:ins>
            <w:del w:id="3857" w:author="Admin" w:date="2017-10-24T17:59:00Z">
              <w:r w:rsidRPr="0085199A" w:rsidDel="001666A2">
                <w:rPr>
                  <w:rFonts w:ascii="Times New Roman" w:hAnsi="Times New Roman"/>
                  <w:sz w:val="28"/>
                  <w:szCs w:val="28"/>
                  <w:lang w:val="nl-NL"/>
                </w:rPr>
                <w:delText>ịnh</w:delText>
              </w:r>
            </w:del>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Trong các loại cây trên thì cây nào chiếm tỉ trọng lớn nhất?(</w:t>
            </w:r>
            <w:r w:rsidRPr="0085199A">
              <w:rPr>
                <w:rFonts w:ascii="Times New Roman" w:hAnsi="Times New Roman"/>
                <w:sz w:val="28"/>
                <w:szCs w:val="28"/>
                <w:lang w:val="nl-NL"/>
              </w:rPr>
              <w:t>Cây chè)</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Nhờ những điều kiện thuận lợi nào  mà cây chè chiếm trọng lớn về diện tích và sản lượng so với cả nước?</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3858"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Ngoài cây công nghiệpvùng còn có điều kiện nào để sản xuất những cây lương thực</w:t>
            </w:r>
            <w:r w:rsidRPr="0085199A">
              <w:rPr>
                <w:rFonts w:ascii="Times New Roman" w:hAnsi="Times New Roman"/>
                <w:b/>
                <w:bCs/>
                <w:i/>
                <w:iCs/>
                <w:sz w:val="28"/>
                <w:szCs w:val="28"/>
                <w:lang w:val="vi-VN"/>
              </w:rPr>
              <w:t>, cây ăn quả gì?</w:t>
            </w:r>
            <w:r w:rsidRPr="0085199A">
              <w:rPr>
                <w:rFonts w:ascii="Times New Roman" w:hAnsi="Times New Roman"/>
                <w:b/>
                <w:bCs/>
                <w:i/>
                <w:iCs/>
                <w:sz w:val="28"/>
                <w:szCs w:val="28"/>
                <w:lang w:val="nl-NL"/>
              </w:rPr>
              <w:t>?</w:t>
            </w:r>
          </w:p>
          <w:p w:rsidR="00B8624E" w:rsidRDefault="00B8624E" w:rsidP="008B3A8B">
            <w:pPr>
              <w:tabs>
                <w:tab w:val="left" w:pos="9348"/>
              </w:tabs>
              <w:rPr>
                <w:ins w:id="3859" w:author="Admin" w:date="2017-10-24T18:00:00Z"/>
                <w:rFonts w:ascii="Times New Roman" w:hAnsi="Times New Roman"/>
                <w:sz w:val="28"/>
                <w:szCs w:val="28"/>
                <w:lang w:val="vi-VN"/>
              </w:rPr>
            </w:pPr>
            <w:r w:rsidRPr="0085199A">
              <w:rPr>
                <w:rFonts w:ascii="Times New Roman" w:hAnsi="Times New Roman"/>
                <w:b/>
                <w:sz w:val="28"/>
                <w:szCs w:val="28"/>
                <w:lang w:val="nl-NL"/>
              </w:rPr>
              <w:t>*GV mở rộng</w:t>
            </w:r>
            <w:r w:rsidRPr="0085199A">
              <w:rPr>
                <w:rFonts w:ascii="Times New Roman" w:hAnsi="Times New Roman"/>
                <w:sz w:val="28"/>
                <w:szCs w:val="28"/>
                <w:lang w:val="nl-NL"/>
              </w:rPr>
              <w:t>: Trước đây một số dân tộc</w:t>
            </w:r>
            <w:ins w:id="3860" w:author="Admin" w:date="2017-10-24T18:01:00Z">
              <w:r>
                <w:rPr>
                  <w:rFonts w:ascii="Times New Roman" w:hAnsi="Times New Roman"/>
                  <w:sz w:val="28"/>
                  <w:szCs w:val="28"/>
                  <w:lang w:val="vi-VN"/>
                </w:rPr>
                <w:t xml:space="preserve"> </w:t>
              </w:r>
            </w:ins>
            <w:r w:rsidRPr="0085199A">
              <w:rPr>
                <w:rFonts w:ascii="Times New Roman" w:hAnsi="Times New Roman"/>
                <w:sz w:val="28"/>
                <w:szCs w:val="28"/>
                <w:lang w:val="nl-NL"/>
              </w:rPr>
              <w:t>có tập quán đốt rừng làm nương rẫy, sống du canh du cư , nên thường lâm vào cảnh đói nghèo, ngày nay đã có nhiều tiến bộ trong Sản xuất</w:t>
            </w:r>
            <w:r w:rsidRPr="0085199A">
              <w:rPr>
                <w:rFonts w:ascii="Times New Roman" w:hAnsi="Times New Roman"/>
                <w:sz w:val="28"/>
                <w:szCs w:val="28"/>
                <w:lang w:val="vi-VN"/>
              </w:rPr>
              <w:t xml:space="preserve"> nông nghiệp</w:t>
            </w:r>
            <w:r w:rsidRPr="0085199A">
              <w:rPr>
                <w:rFonts w:ascii="Times New Roman" w:hAnsi="Times New Roman"/>
                <w:sz w:val="28"/>
                <w:szCs w:val="28"/>
                <w:vertAlign w:val="superscript"/>
                <w:lang w:val="nl-NL"/>
              </w:rPr>
              <w:t xml:space="preserve"> </w:t>
            </w:r>
            <w:r w:rsidRPr="0085199A">
              <w:rPr>
                <w:rFonts w:ascii="Times New Roman" w:hAnsi="Times New Roman"/>
                <w:sz w:val="28"/>
                <w:szCs w:val="28"/>
                <w:lang w:val="nl-NL"/>
              </w:rPr>
              <w:t>, họ biết thâ</w:t>
            </w:r>
            <w:r w:rsidRPr="0085199A">
              <w:rPr>
                <w:rFonts w:ascii="Times New Roman" w:hAnsi="Times New Roman"/>
                <w:sz w:val="28"/>
                <w:szCs w:val="28"/>
                <w:lang w:val="vi-VN"/>
              </w:rPr>
              <w:t>m</w:t>
            </w:r>
            <w:r w:rsidRPr="0085199A">
              <w:rPr>
                <w:rFonts w:ascii="Times New Roman" w:hAnsi="Times New Roman"/>
                <w:sz w:val="28"/>
                <w:szCs w:val="28"/>
                <w:lang w:val="nl-NL"/>
              </w:rPr>
              <w:t xml:space="preserve"> canh lúa trên các r</w:t>
            </w:r>
            <w:r w:rsidRPr="0085199A">
              <w:rPr>
                <w:rFonts w:ascii="Times New Roman" w:hAnsi="Times New Roman"/>
                <w:sz w:val="28"/>
                <w:szCs w:val="28"/>
                <w:lang w:val="vi-VN"/>
              </w:rPr>
              <w:t>uộ</w:t>
            </w:r>
            <w:r w:rsidRPr="0085199A">
              <w:rPr>
                <w:rFonts w:ascii="Times New Roman" w:hAnsi="Times New Roman"/>
                <w:sz w:val="28"/>
                <w:szCs w:val="28"/>
                <w:lang w:val="nl-NL"/>
              </w:rPr>
              <w:t xml:space="preserve">ng bậc thang, hoặc các cánh đồng.. . </w:t>
            </w:r>
          </w:p>
          <w:p w:rsidR="00B8624E" w:rsidRPr="00822657" w:rsidRDefault="00B8624E" w:rsidP="008B3A8B">
            <w:pPr>
              <w:numPr>
                <w:ins w:id="3861" w:author="Admin" w:date="2017-10-24T18:00:00Z"/>
              </w:numPr>
              <w:rPr>
                <w:rFonts w:ascii="Times New Roman" w:hAnsi="Times New Roman"/>
                <w:b/>
                <w:sz w:val="28"/>
                <w:szCs w:val="28"/>
                <w:lang w:val="vi-VN"/>
                <w:rPrChange w:id="3862" w:author="Admin" w:date="2017-10-25T21:55:00Z">
                  <w:rPr>
                    <w:rFonts w:ascii="Times New Roman" w:hAnsi="Times New Roman"/>
                    <w:sz w:val="28"/>
                    <w:szCs w:val="28"/>
                    <w:lang w:val="nl-NL"/>
                  </w:rPr>
                </w:rPrChange>
              </w:rPr>
            </w:pPr>
            <w:ins w:id="3863" w:author="Admin" w:date="2017-10-24T18:00:00Z">
              <w:r w:rsidRPr="001666A2">
                <w:rPr>
                  <w:rFonts w:ascii="Times New Roman" w:hAnsi="Times New Roman"/>
                  <w:sz w:val="28"/>
                  <w:lang w:val="nl-NL"/>
                </w:rPr>
                <w:t>*</w:t>
              </w:r>
              <w:r w:rsidRPr="00822657">
                <w:rPr>
                  <w:rFonts w:ascii="Times New Roman" w:hAnsi="Times New Roman"/>
                  <w:b/>
                  <w:sz w:val="28"/>
                  <w:lang w:val="nl-NL"/>
                  <w:rPrChange w:id="3864" w:author="Admin" w:date="2017-10-25T21:55:00Z">
                    <w:rPr>
                      <w:rFonts w:ascii="Times New Roman" w:hAnsi="Times New Roman"/>
                      <w:sz w:val="28"/>
                      <w:lang w:val="nl-NL"/>
                    </w:rPr>
                  </w:rPrChange>
                </w:rPr>
                <w:t>GV</w:t>
              </w:r>
              <w:r w:rsidRPr="00822657">
                <w:rPr>
                  <w:rFonts w:ascii="Times New Roman" w:hAnsi="Times New Roman"/>
                  <w:b/>
                  <w:sz w:val="28"/>
                  <w:lang w:val="vi-VN"/>
                  <w:rPrChange w:id="3865" w:author="Admin" w:date="2017-10-25T21:55:00Z">
                    <w:rPr>
                      <w:rFonts w:ascii="Times New Roman" w:hAnsi="Times New Roman"/>
                      <w:sz w:val="28"/>
                      <w:lang w:val="vi-VN"/>
                    </w:rPr>
                  </w:rPrChange>
                </w:rPr>
                <w:t xml:space="preserve"> giao cho các nhóm thảo luận và trả lời nội dung các câu hỏi bên dưới trong 5 phút- Sau dó GV chỉ định bất kì HS nào đó trả lời các câu hỏi sau</w:t>
              </w:r>
            </w:ins>
            <w:ins w:id="3866" w:author="Admin" w:date="2017-10-24T18:01:00Z">
              <w:r w:rsidRPr="00822657">
                <w:rPr>
                  <w:rFonts w:ascii="Times New Roman" w:hAnsi="Times New Roman"/>
                  <w:b/>
                  <w:sz w:val="28"/>
                  <w:lang w:val="vi-VN"/>
                  <w:rPrChange w:id="3867" w:author="Admin" w:date="2017-10-25T21:55:00Z">
                    <w:rPr>
                      <w:rFonts w:ascii="Times New Roman" w:hAnsi="Times New Roman"/>
                      <w:sz w:val="28"/>
                      <w:lang w:val="vi-VN"/>
                    </w:rPr>
                  </w:rPrChange>
                </w:rPr>
                <w:t>:</w:t>
              </w:r>
            </w:ins>
          </w:p>
          <w:p w:rsidR="00B8624E" w:rsidRPr="00822657" w:rsidRDefault="00B8624E" w:rsidP="008B3A8B">
            <w:pPr>
              <w:tabs>
                <w:tab w:val="left" w:pos="9348"/>
              </w:tabs>
              <w:rPr>
                <w:rFonts w:ascii="Times New Roman" w:hAnsi="Times New Roman"/>
                <w:bCs/>
                <w:i/>
                <w:iCs/>
                <w:sz w:val="28"/>
                <w:szCs w:val="28"/>
                <w:lang w:val="vi-VN"/>
                <w:rPrChange w:id="3868" w:author="Admin" w:date="2017-10-25T21:56:00Z">
                  <w:rPr>
                    <w:rFonts w:ascii="Times New Roman" w:hAnsi="Times New Roman"/>
                    <w:b/>
                    <w:bCs/>
                    <w:i/>
                    <w:iCs/>
                    <w:sz w:val="28"/>
                    <w:szCs w:val="28"/>
                    <w:lang w:val="nl-NL"/>
                  </w:rPr>
                </w:rPrChange>
              </w:rPr>
            </w:pPr>
            <w:r w:rsidRPr="00822657">
              <w:rPr>
                <w:rFonts w:ascii="Times New Roman" w:hAnsi="Times New Roman"/>
                <w:bCs/>
                <w:i/>
                <w:iCs/>
                <w:sz w:val="28"/>
                <w:szCs w:val="28"/>
                <w:lang w:val="nl-NL"/>
                <w:rPrChange w:id="3869" w:author="Admin" w:date="2017-10-25T21:56:00Z">
                  <w:rPr>
                    <w:rFonts w:ascii="Times New Roman" w:hAnsi="Times New Roman"/>
                    <w:b/>
                    <w:bCs/>
                    <w:i/>
                    <w:iCs/>
                    <w:sz w:val="28"/>
                    <w:szCs w:val="28"/>
                    <w:lang w:val="nl-NL"/>
                  </w:rPr>
                </w:rPrChange>
              </w:rPr>
              <w:t>? Cho biết các thế mạnh tạo cho vùng phát triển nghề chăn nuôi?</w:t>
            </w:r>
          </w:p>
          <w:p w:rsidR="00B8624E" w:rsidRPr="00822657" w:rsidRDefault="00B8624E" w:rsidP="008B3A8B">
            <w:pPr>
              <w:tabs>
                <w:tab w:val="left" w:pos="9348"/>
              </w:tabs>
              <w:rPr>
                <w:rFonts w:ascii="Times New Roman" w:hAnsi="Times New Roman"/>
                <w:bCs/>
                <w:i/>
                <w:iCs/>
                <w:sz w:val="28"/>
                <w:szCs w:val="28"/>
                <w:lang w:val="nl-NL"/>
                <w:rPrChange w:id="3870" w:author="Admin" w:date="2017-10-25T21:56:00Z">
                  <w:rPr>
                    <w:rFonts w:ascii="Times New Roman" w:hAnsi="Times New Roman"/>
                    <w:b/>
                    <w:bCs/>
                    <w:i/>
                    <w:iCs/>
                    <w:sz w:val="28"/>
                    <w:szCs w:val="28"/>
                    <w:lang w:val="nl-NL"/>
                  </w:rPr>
                </w:rPrChange>
              </w:rPr>
            </w:pPr>
            <w:r w:rsidRPr="00822657">
              <w:rPr>
                <w:rFonts w:ascii="Times New Roman" w:hAnsi="Times New Roman"/>
                <w:bCs/>
                <w:i/>
                <w:iCs/>
                <w:sz w:val="28"/>
                <w:szCs w:val="28"/>
                <w:lang w:val="nl-NL"/>
                <w:rPrChange w:id="3871" w:author="Admin" w:date="2017-10-25T21:56:00Z">
                  <w:rPr>
                    <w:rFonts w:ascii="Times New Roman" w:hAnsi="Times New Roman"/>
                    <w:b/>
                    <w:bCs/>
                    <w:i/>
                    <w:iCs/>
                    <w:sz w:val="28"/>
                    <w:szCs w:val="28"/>
                    <w:lang w:val="nl-NL"/>
                  </w:rPr>
                </w:rPrChange>
              </w:rPr>
              <w:t xml:space="preserve">?Nêu hướng phát triển của nghề </w:t>
            </w:r>
            <w:r w:rsidRPr="00822657">
              <w:rPr>
                <w:rFonts w:ascii="Times New Roman" w:hAnsi="Times New Roman"/>
                <w:bCs/>
                <w:i/>
                <w:iCs/>
                <w:sz w:val="28"/>
                <w:szCs w:val="28"/>
                <w:lang w:val="nl-NL"/>
                <w:rPrChange w:id="3872" w:author="Admin" w:date="2017-10-25T21:56:00Z">
                  <w:rPr>
                    <w:rFonts w:ascii="Times New Roman" w:hAnsi="Times New Roman"/>
                    <w:b/>
                    <w:bCs/>
                    <w:i/>
                    <w:iCs/>
                    <w:sz w:val="28"/>
                    <w:szCs w:val="28"/>
                    <w:lang w:val="nl-NL"/>
                  </w:rPr>
                </w:rPrChange>
              </w:rPr>
              <w:lastRenderedPageBreak/>
              <w:t>rừng?</w:t>
            </w:r>
          </w:p>
          <w:p w:rsidR="00B8624E" w:rsidRPr="00822657" w:rsidRDefault="00B8624E" w:rsidP="008B3A8B">
            <w:pPr>
              <w:tabs>
                <w:tab w:val="left" w:pos="9348"/>
              </w:tabs>
              <w:rPr>
                <w:rFonts w:ascii="Times New Roman" w:hAnsi="Times New Roman"/>
                <w:bCs/>
                <w:i/>
                <w:iCs/>
                <w:sz w:val="28"/>
                <w:szCs w:val="28"/>
                <w:lang w:val="nl-NL"/>
                <w:rPrChange w:id="3873" w:author="Admin" w:date="2017-10-25T21:56:00Z">
                  <w:rPr>
                    <w:rFonts w:ascii="Times New Roman" w:hAnsi="Times New Roman"/>
                    <w:b/>
                    <w:bCs/>
                    <w:i/>
                    <w:iCs/>
                    <w:sz w:val="28"/>
                    <w:szCs w:val="28"/>
                    <w:lang w:val="nl-NL"/>
                  </w:rPr>
                </w:rPrChange>
              </w:rPr>
            </w:pPr>
            <w:r w:rsidRPr="00822657">
              <w:rPr>
                <w:rFonts w:ascii="Times New Roman" w:hAnsi="Times New Roman"/>
                <w:bCs/>
                <w:i/>
                <w:iCs/>
                <w:sz w:val="28"/>
                <w:szCs w:val="28"/>
                <w:lang w:val="nl-NL"/>
                <w:rPrChange w:id="3874" w:author="Admin" w:date="2017-10-25T21:56:00Z">
                  <w:rPr>
                    <w:rFonts w:ascii="Times New Roman" w:hAnsi="Times New Roman"/>
                    <w:b/>
                    <w:bCs/>
                    <w:i/>
                    <w:iCs/>
                    <w:sz w:val="28"/>
                    <w:szCs w:val="28"/>
                    <w:lang w:val="nl-NL"/>
                  </w:rPr>
                </w:rPrChange>
              </w:rPr>
              <w:t>?Việc phát triển nghề rừng theo hướng nông lâm kết hợp có ý nghĩa gì về Kinh tế, môi trường?</w:t>
            </w:r>
          </w:p>
          <w:p w:rsidR="00B8624E" w:rsidRPr="00822657" w:rsidRDefault="00B8624E" w:rsidP="008B3A8B">
            <w:pPr>
              <w:numPr>
                <w:ins w:id="3875" w:author="Admin" w:date="2017-10-24T18:01:00Z"/>
              </w:numPr>
              <w:tabs>
                <w:tab w:val="left" w:pos="9348"/>
              </w:tabs>
              <w:rPr>
                <w:ins w:id="3876" w:author="Admin" w:date="2017-10-24T18:01:00Z"/>
                <w:rFonts w:ascii="Times New Roman" w:hAnsi="Times New Roman"/>
                <w:sz w:val="28"/>
                <w:szCs w:val="28"/>
                <w:lang w:val="vi-VN"/>
              </w:rPr>
            </w:pPr>
          </w:p>
          <w:p w:rsidR="00B8624E" w:rsidRPr="000B6B94" w:rsidRDefault="00B8624E" w:rsidP="008B3A8B">
            <w:pPr>
              <w:tabs>
                <w:tab w:val="left" w:pos="9348"/>
              </w:tabs>
              <w:rPr>
                <w:rFonts w:ascii="Times New Roman" w:hAnsi="Times New Roman"/>
                <w:sz w:val="28"/>
                <w:szCs w:val="28"/>
                <w:lang w:val="vi-VN"/>
                <w:rPrChange w:id="3877" w:author="Admin" w:date="2017-10-24T18:01:00Z">
                  <w:rPr>
                    <w:rFonts w:ascii="Times New Roman" w:hAnsi="Times New Roman"/>
                    <w:sz w:val="28"/>
                    <w:szCs w:val="28"/>
                    <w:lang w:val="nl-NL"/>
                  </w:rPr>
                </w:rPrChange>
              </w:rPr>
            </w:pPr>
          </w:p>
          <w:p w:rsidR="00B8624E" w:rsidRPr="00822657" w:rsidRDefault="00B8624E" w:rsidP="008B3A8B">
            <w:pPr>
              <w:rPr>
                <w:rFonts w:ascii="Times New Roman" w:hAnsi="Times New Roman"/>
                <w:bCs/>
                <w:i/>
                <w:iCs/>
                <w:sz w:val="28"/>
                <w:szCs w:val="28"/>
                <w:lang w:val="nl-NL"/>
                <w:rPrChange w:id="3878" w:author="Admin" w:date="2017-10-25T21:56:00Z">
                  <w:rPr>
                    <w:rFonts w:ascii="Times New Roman" w:hAnsi="Times New Roman"/>
                    <w:b/>
                    <w:bCs/>
                    <w:i/>
                    <w:iCs/>
                    <w:sz w:val="28"/>
                    <w:szCs w:val="28"/>
                    <w:lang w:val="nl-NL"/>
                  </w:rPr>
                </w:rPrChange>
              </w:rPr>
            </w:pPr>
            <w:r w:rsidRPr="00822657">
              <w:rPr>
                <w:rFonts w:ascii="Times New Roman" w:hAnsi="Times New Roman"/>
                <w:bCs/>
                <w:i/>
                <w:iCs/>
                <w:sz w:val="28"/>
                <w:szCs w:val="28"/>
                <w:lang w:val="nl-NL"/>
                <w:rPrChange w:id="3879" w:author="Admin" w:date="2017-10-25T21:56:00Z">
                  <w:rPr>
                    <w:rFonts w:ascii="Times New Roman" w:hAnsi="Times New Roman"/>
                    <w:b/>
                    <w:bCs/>
                    <w:i/>
                    <w:iCs/>
                    <w:sz w:val="28"/>
                    <w:szCs w:val="28"/>
                    <w:lang w:val="nl-NL"/>
                  </w:rPr>
                </w:rPrChange>
              </w:rPr>
              <w:t>? Trong Sản xuất</w:t>
            </w:r>
            <w:r w:rsidRPr="00822657">
              <w:rPr>
                <w:rFonts w:ascii="Times New Roman" w:hAnsi="Times New Roman"/>
                <w:bCs/>
                <w:i/>
                <w:iCs/>
                <w:sz w:val="28"/>
                <w:szCs w:val="28"/>
                <w:vertAlign w:val="superscript"/>
                <w:lang w:val="nl-NL"/>
                <w:rPrChange w:id="3880" w:author="Admin" w:date="2017-10-25T21:56:00Z">
                  <w:rPr>
                    <w:rFonts w:ascii="Times New Roman" w:hAnsi="Times New Roman"/>
                    <w:b/>
                    <w:bCs/>
                    <w:i/>
                    <w:iCs/>
                    <w:sz w:val="28"/>
                    <w:szCs w:val="28"/>
                    <w:vertAlign w:val="superscript"/>
                    <w:lang w:val="nl-NL"/>
                  </w:rPr>
                </w:rPrChange>
              </w:rPr>
              <w:t xml:space="preserve"> </w:t>
            </w:r>
            <w:r w:rsidRPr="00822657">
              <w:rPr>
                <w:rFonts w:ascii="Times New Roman" w:hAnsi="Times New Roman"/>
                <w:bCs/>
                <w:i/>
                <w:iCs/>
                <w:sz w:val="28"/>
                <w:szCs w:val="28"/>
                <w:lang w:val="nl-NL"/>
                <w:rPrChange w:id="3881" w:author="Admin" w:date="2017-10-25T21:56:00Z">
                  <w:rPr>
                    <w:rFonts w:ascii="Times New Roman" w:hAnsi="Times New Roman"/>
                    <w:b/>
                    <w:bCs/>
                    <w:i/>
                    <w:iCs/>
                    <w:sz w:val="28"/>
                    <w:szCs w:val="28"/>
                    <w:lang w:val="nl-NL"/>
                  </w:rPr>
                </w:rPrChange>
              </w:rPr>
              <w:t>còn gặp những khó khăn nào?</w:t>
            </w: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Default="00B8624E" w:rsidP="008B3A8B">
            <w:pPr>
              <w:rPr>
                <w:rFonts w:ascii="Times New Roman" w:hAnsi="Times New Roman"/>
                <w:b/>
                <w:bCs/>
                <w:i/>
                <w:iCs/>
                <w:sz w:val="28"/>
                <w:szCs w:val="28"/>
                <w:lang w:val="vi-VN"/>
              </w:rPr>
            </w:pPr>
          </w:p>
          <w:p w:rsidR="00B8624E" w:rsidRPr="00BE1884" w:rsidRDefault="00B8624E" w:rsidP="008B3A8B">
            <w:pPr>
              <w:rPr>
                <w:rFonts w:ascii="Times New Roman" w:hAnsi="Times New Roman"/>
                <w:b/>
                <w:bCs/>
                <w:i/>
                <w:iCs/>
                <w:sz w:val="28"/>
                <w:szCs w:val="28"/>
                <w:lang w:val="vi-VN"/>
                <w:rPrChange w:id="3882" w:author="User" w:date="2015-08-22T19:19:00Z">
                  <w:rPr>
                    <w:rFonts w:ascii="Times New Roman" w:hAnsi="Times New Roman"/>
                    <w:b/>
                    <w:bCs/>
                    <w:i/>
                    <w:iCs/>
                    <w:sz w:val="28"/>
                    <w:szCs w:val="28"/>
                    <w:lang w:val="nl-NL"/>
                  </w:rPr>
                </w:rPrChange>
              </w:rPr>
            </w:pPr>
          </w:p>
          <w:p w:rsidR="00B8624E" w:rsidRPr="000B6B94" w:rsidRDefault="00B8624E" w:rsidP="008B3A8B">
            <w:pPr>
              <w:rPr>
                <w:rFonts w:ascii="Times New Roman" w:hAnsi="Times New Roman"/>
                <w:bCs/>
                <w:i/>
                <w:iCs/>
                <w:sz w:val="28"/>
                <w:szCs w:val="28"/>
                <w:lang w:val="vi-VN"/>
                <w:rPrChange w:id="3883" w:author="Admin" w:date="2017-10-24T18:02:00Z">
                  <w:rPr>
                    <w:rFonts w:ascii="Times New Roman" w:hAnsi="Times New Roman"/>
                    <w:b/>
                    <w:bCs/>
                    <w:i/>
                    <w:iCs/>
                    <w:sz w:val="28"/>
                    <w:szCs w:val="28"/>
                    <w:lang w:val="nl-NL"/>
                  </w:rPr>
                </w:rPrChange>
              </w:rPr>
            </w:pPr>
            <w:ins w:id="3884" w:author="Admin" w:date="2017-10-24T18:01:00Z">
              <w:r w:rsidRPr="000B6B94">
                <w:rPr>
                  <w:rFonts w:ascii="Times New Roman" w:hAnsi="Times New Roman"/>
                  <w:bCs/>
                  <w:i/>
                  <w:iCs/>
                  <w:sz w:val="28"/>
                  <w:szCs w:val="28"/>
                  <w:lang w:val="vi-VN"/>
                  <w:rPrChange w:id="3885" w:author="Admin" w:date="2017-10-24T18:02:00Z">
                    <w:rPr>
                      <w:rFonts w:ascii="Times New Roman" w:hAnsi="Times New Roman"/>
                      <w:b/>
                      <w:bCs/>
                      <w:i/>
                      <w:iCs/>
                      <w:sz w:val="28"/>
                      <w:szCs w:val="28"/>
                      <w:lang w:val="vi-VN"/>
                    </w:rPr>
                  </w:rPrChange>
                </w:rPr>
                <w:t>Hình thức tổ chức: học cá nhân</w:t>
              </w:r>
            </w:ins>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Qua H 18.1 Sgk xác định các tuyến đường sắt, đường ô tô xuất phát từ thủ đô Hà Nội đi đến các thành phố, thị xã của các tỉnh biên giới Việt – Trung và Việt –Lào?</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Tìm trên H 18 các cửa khẩu quan trọng trên biên giới Việt – Trung , Móng Cái, Hữu Nghị, Lào Cai.?</w:t>
            </w:r>
          </w:p>
          <w:p w:rsidR="00B8624E" w:rsidRDefault="00B8624E" w:rsidP="008B3A8B">
            <w:pPr>
              <w:tabs>
                <w:tab w:val="left" w:pos="9348"/>
              </w:tabs>
              <w:rPr>
                <w:rFonts w:ascii="Times New Roman" w:hAnsi="Times New Roman"/>
                <w:b/>
                <w:i/>
                <w:sz w:val="28"/>
                <w:szCs w:val="28"/>
                <w:lang w:val="vi-VN"/>
              </w:rPr>
            </w:pPr>
            <w:r w:rsidRPr="0085199A">
              <w:rPr>
                <w:rFonts w:ascii="Times New Roman" w:hAnsi="Times New Roman"/>
                <w:b/>
                <w:bCs/>
                <w:i/>
                <w:iCs/>
                <w:sz w:val="28"/>
                <w:szCs w:val="28"/>
                <w:lang w:val="nl-NL"/>
              </w:rPr>
              <w:t>?</w:t>
            </w:r>
            <w:r w:rsidRPr="0085199A">
              <w:rPr>
                <w:rFonts w:ascii="Times New Roman" w:hAnsi="Times New Roman"/>
                <w:sz w:val="28"/>
                <w:szCs w:val="28"/>
                <w:lang w:val="nl-NL"/>
              </w:rPr>
              <w:t xml:space="preserve"> </w:t>
            </w:r>
            <w:r w:rsidRPr="0085199A">
              <w:rPr>
                <w:rFonts w:ascii="Times New Roman" w:hAnsi="Times New Roman"/>
                <w:b/>
                <w:i/>
                <w:sz w:val="28"/>
                <w:szCs w:val="28"/>
                <w:lang w:val="nl-NL"/>
              </w:rPr>
              <w:t>Thông qua các tuyến đường giao thông đó Vùng có mối giao lưu buôn bán với những đối tượng nào?</w:t>
            </w:r>
          </w:p>
          <w:p w:rsidR="00B8624E" w:rsidRPr="00BE1884" w:rsidRDefault="00B8624E" w:rsidP="008B3A8B">
            <w:pPr>
              <w:tabs>
                <w:tab w:val="left" w:pos="9348"/>
              </w:tabs>
              <w:rPr>
                <w:rFonts w:ascii="Times New Roman" w:hAnsi="Times New Roman"/>
                <w:b/>
                <w:bCs/>
                <w:i/>
                <w:iCs/>
                <w:sz w:val="28"/>
                <w:szCs w:val="28"/>
                <w:lang w:val="vi-VN"/>
                <w:rPrChange w:id="3886" w:author="User" w:date="2015-08-22T19:19:00Z">
                  <w:rPr>
                    <w:rFonts w:ascii="Times New Roman" w:hAnsi="Times New Roman"/>
                    <w:b/>
                    <w:bCs/>
                    <w:i/>
                    <w:iCs/>
                    <w:sz w:val="28"/>
                    <w:szCs w:val="28"/>
                    <w:lang w:val="nl-NL"/>
                  </w:rPr>
                </w:rPrChange>
              </w:rPr>
            </w:pP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t xml:space="preserve">? Với kiến thức đã học cho biết vùng có thể trao đổi những sản </w:t>
            </w:r>
            <w:r w:rsidRPr="0085199A">
              <w:rPr>
                <w:rFonts w:ascii="Times New Roman" w:hAnsi="Times New Roman"/>
                <w:b/>
                <w:bCs/>
                <w:i/>
                <w:iCs/>
                <w:sz w:val="28"/>
                <w:szCs w:val="28"/>
                <w:lang w:val="nl-NL"/>
              </w:rPr>
              <w:lastRenderedPageBreak/>
              <w:t>phẩm nào với các vùng khác?</w:t>
            </w:r>
          </w:p>
          <w:p w:rsidR="00B8624E" w:rsidRDefault="00B8624E" w:rsidP="008B3A8B">
            <w:pPr>
              <w:tabs>
                <w:tab w:val="left" w:pos="9348"/>
              </w:tabs>
              <w:rPr>
                <w:rFonts w:ascii="Times New Roman" w:hAnsi="Times New Roman"/>
                <w:b/>
                <w:bCs/>
                <w:i/>
                <w:iCs/>
                <w:sz w:val="28"/>
                <w:szCs w:val="28"/>
                <w:lang w:val="vi-VN"/>
              </w:rPr>
            </w:pPr>
          </w:p>
          <w:p w:rsidR="00B8624E" w:rsidRPr="00BE1884" w:rsidRDefault="00B8624E" w:rsidP="008B3A8B">
            <w:pPr>
              <w:tabs>
                <w:tab w:val="left" w:pos="9348"/>
              </w:tabs>
              <w:rPr>
                <w:rFonts w:ascii="Times New Roman" w:hAnsi="Times New Roman"/>
                <w:b/>
                <w:bCs/>
                <w:i/>
                <w:iCs/>
                <w:sz w:val="28"/>
                <w:szCs w:val="28"/>
                <w:lang w:val="vi-VN"/>
                <w:rPrChange w:id="3887"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Em có nhận xét gì về hoạt động du lịch của vùng.?</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vi-VN"/>
              </w:rPr>
              <w:t>*Thảo luận nhóm: 1 phút</w:t>
            </w:r>
          </w:p>
          <w:p w:rsidR="00B8624E" w:rsidRPr="0085199A" w:rsidRDefault="00B8624E" w:rsidP="008B3A8B">
            <w:pPr>
              <w:tabs>
                <w:tab w:val="left" w:pos="9348"/>
              </w:tabs>
              <w:rPr>
                <w:rFonts w:ascii="Times New Roman" w:hAnsi="Times New Roman"/>
                <w:b/>
                <w:bCs/>
                <w:i/>
                <w:iCs/>
                <w:sz w:val="28"/>
                <w:szCs w:val="28"/>
                <w:lang w:val="nl-NL"/>
                <w:rPrChange w:id="3888" w:author="User" w:date="2015-08-22T19:19:00Z">
                  <w:rPr>
                    <w:rFonts w:ascii="Times New Roman" w:hAnsi="Times New Roman"/>
                    <w:sz w:val="28"/>
                    <w:szCs w:val="28"/>
                    <w:lang w:val="nl-NL"/>
                  </w:rPr>
                </w:rPrChange>
              </w:rPr>
            </w:pPr>
            <w:r w:rsidRPr="0085199A">
              <w:rPr>
                <w:rFonts w:ascii="Times New Roman" w:hAnsi="Times New Roman"/>
                <w:b/>
                <w:bCs/>
                <w:i/>
                <w:iCs/>
                <w:sz w:val="28"/>
                <w:szCs w:val="28"/>
                <w:lang w:val="nl-NL"/>
              </w:rPr>
              <w:t>?Vì sao hoạt động du lịch của vùng lại phát triển mạnh?</w:t>
            </w:r>
            <w:r w:rsidRPr="0085199A">
              <w:rPr>
                <w:rFonts w:ascii="Times New Roman" w:hAnsi="Times New Roman"/>
                <w:sz w:val="28"/>
                <w:szCs w:val="28"/>
                <w:lang w:val="nl-NL"/>
              </w:rPr>
              <w:t>.</w:t>
            </w:r>
          </w:p>
        </w:tc>
        <w:tc>
          <w:tcPr>
            <w:tcW w:w="5220" w:type="dxa"/>
            <w:gridSpan w:val="2"/>
          </w:tcPr>
          <w:p w:rsidR="00B8624E" w:rsidRPr="0085199A" w:rsidRDefault="00B8624E" w:rsidP="008B3A8B">
            <w:pPr>
              <w:pStyle w:val="Heading9"/>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IV.TÌNH HÌNH PHÁT TIỂN KINH TẾ</w:t>
            </w:r>
          </w:p>
          <w:p w:rsidR="00B8624E" w:rsidRDefault="00B8624E" w:rsidP="008B3A8B">
            <w:pPr>
              <w:numPr>
                <w:ins w:id="3889" w:author="Admin" w:date="2017-10-24T17:57:00Z"/>
              </w:numPr>
              <w:tabs>
                <w:tab w:val="left" w:pos="9348"/>
              </w:tabs>
              <w:rPr>
                <w:ins w:id="3890" w:author="Admin" w:date="2017-10-24T17:57:00Z"/>
                <w:rFonts w:ascii="Times New Roman" w:hAnsi="Times New Roman"/>
                <w:b/>
                <w:bCs/>
                <w:sz w:val="28"/>
                <w:szCs w:val="28"/>
                <w:lang w:val="vi-VN"/>
              </w:rPr>
            </w:pPr>
          </w:p>
          <w:p w:rsidR="00B8624E" w:rsidRDefault="00B8624E" w:rsidP="008B3A8B">
            <w:pPr>
              <w:numPr>
                <w:ins w:id="3891" w:author="Admin" w:date="2017-10-24T17:57:00Z"/>
              </w:numPr>
              <w:tabs>
                <w:tab w:val="left" w:pos="9348"/>
              </w:tabs>
              <w:rPr>
                <w:ins w:id="3892" w:author="Admin" w:date="2017-10-24T17:57:00Z"/>
                <w:rFonts w:ascii="Times New Roman" w:hAnsi="Times New Roman"/>
                <w:b/>
                <w:bCs/>
                <w:sz w:val="28"/>
                <w:szCs w:val="28"/>
                <w:lang w:val="vi-VN"/>
              </w:rPr>
            </w:pPr>
          </w:p>
          <w:p w:rsidR="00B8624E" w:rsidRDefault="00B8624E" w:rsidP="00B8624E">
            <w:pPr>
              <w:numPr>
                <w:ilvl w:val="1"/>
                <w:numId w:val="17"/>
                <w:ins w:id="3893" w:author="Admin" w:date="2017-10-24T17:57:00Z"/>
              </w:numPr>
              <w:tabs>
                <w:tab w:val="left" w:pos="9348"/>
              </w:tabs>
              <w:spacing w:after="0" w:line="240" w:lineRule="auto"/>
              <w:rPr>
                <w:ins w:id="3894" w:author="Admin" w:date="2017-10-24T17:57:00Z"/>
                <w:rFonts w:ascii="Times New Roman" w:hAnsi="Times New Roman"/>
                <w:b/>
                <w:bCs/>
                <w:sz w:val="28"/>
                <w:szCs w:val="28"/>
                <w:lang w:val="vi-VN"/>
              </w:rPr>
            </w:pPr>
            <w:del w:id="3895" w:author="Admin" w:date="2017-10-24T17:57:00Z">
              <w:r w:rsidRPr="0085199A" w:rsidDel="001666A2">
                <w:rPr>
                  <w:rFonts w:ascii="Times New Roman" w:hAnsi="Times New Roman"/>
                  <w:b/>
                  <w:bCs/>
                  <w:sz w:val="28"/>
                  <w:szCs w:val="28"/>
                  <w:lang w:val="nl-NL"/>
                </w:rPr>
                <w:delText xml:space="preserve">1. </w:delText>
              </w:r>
            </w:del>
            <w:r w:rsidRPr="0085199A">
              <w:rPr>
                <w:rFonts w:ascii="Times New Roman" w:hAnsi="Times New Roman"/>
                <w:b/>
                <w:bCs/>
                <w:sz w:val="28"/>
                <w:szCs w:val="28"/>
                <w:lang w:val="nl-NL"/>
              </w:rPr>
              <w:t>Công nghiệp:</w:t>
            </w:r>
          </w:p>
          <w:p w:rsidR="00B8624E" w:rsidRDefault="00B8624E" w:rsidP="008B3A8B">
            <w:pPr>
              <w:numPr>
                <w:ins w:id="3896" w:author="Admin" w:date="2017-10-24T17:57:00Z"/>
              </w:numPr>
              <w:tabs>
                <w:tab w:val="left" w:pos="9348"/>
              </w:tabs>
              <w:rPr>
                <w:ins w:id="3897" w:author="Admin" w:date="2017-10-24T17:57:00Z"/>
                <w:rFonts w:ascii="Times New Roman" w:hAnsi="Times New Roman"/>
                <w:b/>
                <w:b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Default="00B8624E" w:rsidP="008B3A8B">
            <w:pPr>
              <w:numPr>
                <w:ins w:id="3898" w:author="Admin" w:date="2017-10-24T17:57:00Z"/>
              </w:numPr>
              <w:tabs>
                <w:tab w:val="left" w:pos="9348"/>
              </w:tabs>
              <w:rPr>
                <w:ins w:id="3899" w:author="Admin" w:date="2017-10-24T17:57:00Z"/>
                <w:rFonts w:ascii="Times New Roman" w:hAnsi="Times New Roman"/>
                <w:b/>
                <w:bCs/>
                <w:sz w:val="28"/>
                <w:szCs w:val="28"/>
                <w:lang w:val="vi-VN"/>
              </w:rPr>
            </w:pPr>
          </w:p>
          <w:p w:rsidR="00B8624E" w:rsidDel="00822657" w:rsidRDefault="00B8624E" w:rsidP="008B3A8B">
            <w:pPr>
              <w:tabs>
                <w:tab w:val="left" w:pos="9348"/>
              </w:tabs>
              <w:rPr>
                <w:del w:id="3900" w:author="Admin" w:date="2017-10-25T21:54:00Z"/>
                <w:rFonts w:ascii="Times New Roman" w:hAnsi="Times New Roman"/>
                <w:sz w:val="28"/>
                <w:szCs w:val="28"/>
                <w:lang w:val="vi-VN"/>
              </w:rPr>
            </w:pPr>
          </w:p>
          <w:p w:rsidR="00B8624E" w:rsidRDefault="00B8624E" w:rsidP="008B3A8B">
            <w:pPr>
              <w:numPr>
                <w:ins w:id="3901" w:author="Admin" w:date="2017-10-25T21:54:00Z"/>
              </w:numPr>
              <w:tabs>
                <w:tab w:val="left" w:pos="9348"/>
              </w:tabs>
              <w:rPr>
                <w:ins w:id="3902" w:author="Admin" w:date="2017-10-25T21:54:00Z"/>
                <w:rFonts w:ascii="Times New Roman" w:hAnsi="Times New Roman"/>
                <w:sz w:val="28"/>
                <w:szCs w:val="28"/>
                <w:lang w:val="vi-VN"/>
              </w:rPr>
            </w:pPr>
          </w:p>
          <w:p w:rsidR="00B8624E" w:rsidRDefault="00B8624E" w:rsidP="008B3A8B">
            <w:pPr>
              <w:numPr>
                <w:ins w:id="3903" w:author="Admin" w:date="2017-10-25T21:54:00Z"/>
              </w:numPr>
              <w:tabs>
                <w:tab w:val="left" w:pos="9348"/>
              </w:tabs>
              <w:rPr>
                <w:ins w:id="3904" w:author="Admin" w:date="2017-10-25T21:54:00Z"/>
                <w:rFonts w:ascii="Times New Roman" w:hAnsi="Times New Roman"/>
                <w:sz w:val="28"/>
                <w:szCs w:val="28"/>
                <w:lang w:val="vi-VN"/>
              </w:rPr>
            </w:pPr>
            <w:ins w:id="3905" w:author="Admin" w:date="2017-10-25T21:54:00Z">
              <w:r>
                <w:rPr>
                  <w:rFonts w:ascii="Times New Roman" w:hAnsi="Times New Roman"/>
                  <w:sz w:val="28"/>
                  <w:szCs w:val="28"/>
                  <w:lang w:val="vi-VN"/>
                </w:rPr>
                <w:t>=&gt; phát triển công nghiệp năng lượng và công nghiệp khai khoáng....</w:t>
              </w:r>
            </w:ins>
          </w:p>
          <w:p w:rsidR="00B8624E" w:rsidRDefault="00B8624E" w:rsidP="008B3A8B">
            <w:pPr>
              <w:numPr>
                <w:ins w:id="3906" w:author="Admin" w:date="2017-10-25T21:54:00Z"/>
              </w:numPr>
              <w:tabs>
                <w:tab w:val="left" w:pos="9348"/>
              </w:tabs>
              <w:rPr>
                <w:ins w:id="3907" w:author="Admin" w:date="2017-10-25T21:54:00Z"/>
                <w:rFonts w:ascii="Times New Roman" w:hAnsi="Times New Roman"/>
                <w:sz w:val="28"/>
                <w:szCs w:val="28"/>
                <w:lang w:val="vi-VN"/>
              </w:rPr>
            </w:pPr>
          </w:p>
          <w:p w:rsidR="00B8624E" w:rsidRDefault="00B8624E" w:rsidP="008B3A8B">
            <w:pPr>
              <w:numPr>
                <w:ins w:id="3908" w:author="Admin" w:date="2017-10-25T21:54:00Z"/>
              </w:numPr>
              <w:tabs>
                <w:tab w:val="left" w:pos="9348"/>
              </w:tabs>
              <w:rPr>
                <w:ins w:id="3909" w:author="Admin" w:date="2017-10-25T21:54: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Thuỷ điện ( Hoà Bình, Thác Bà, Sơn La, Tuyên Quang )</w:t>
            </w:r>
          </w:p>
          <w:p w:rsidR="00B8624E" w:rsidRPr="0085199A" w:rsidDel="001666A2" w:rsidRDefault="00B8624E" w:rsidP="008B3A8B">
            <w:pPr>
              <w:pStyle w:val="BodyText3"/>
              <w:tabs>
                <w:tab w:val="left" w:pos="9348"/>
              </w:tabs>
              <w:rPr>
                <w:del w:id="3910" w:author="Admin" w:date="2017-10-24T17:58:00Z"/>
                <w:rFonts w:ascii="Times New Roman" w:hAnsi="Times New Roman"/>
                <w:sz w:val="28"/>
                <w:szCs w:val="28"/>
                <w:lang w:val="nl-NL"/>
              </w:rPr>
            </w:pPr>
            <w:r w:rsidRPr="0085199A">
              <w:rPr>
                <w:rFonts w:ascii="Times New Roman" w:hAnsi="Times New Roman"/>
                <w:sz w:val="28"/>
                <w:szCs w:val="28"/>
                <w:lang w:val="nl-NL"/>
              </w:rPr>
              <w:t>+ Nhiệt điện ( Uông Bí,  . . )</w:t>
            </w:r>
          </w:p>
          <w:p w:rsidR="00B8624E" w:rsidRPr="001666A2" w:rsidRDefault="00B8624E" w:rsidP="008B3A8B">
            <w:pPr>
              <w:pStyle w:val="BodyText3"/>
              <w:tabs>
                <w:tab w:val="left" w:pos="9348"/>
              </w:tabs>
              <w:rPr>
                <w:rFonts w:ascii="Times New Roman" w:hAnsi="Times New Roman"/>
                <w:sz w:val="28"/>
                <w:szCs w:val="28"/>
                <w:lang w:val="vi-VN"/>
                <w:rPrChange w:id="3911" w:author="Admin" w:date="2017-10-24T17:58:00Z">
                  <w:rPr>
                    <w:rFonts w:ascii="Times New Roman" w:hAnsi="Times New Roman"/>
                    <w:sz w:val="28"/>
                    <w:szCs w:val="28"/>
                    <w:lang w:val="nl-NL"/>
                  </w:rPr>
                </w:rPrChange>
              </w:rPr>
            </w:pP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Công nghiệp năng lượng phát triển mạnh vì :Có nhiều mỏ than</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xml:space="preserve"> Và  Có nhiều hệ thống sông lắm thác ghềnh-&gt; xây dựng nhiều nhà máy thuỷ điện.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=&gt;Ý nghĩa của các nhà mày thủy điện Hòa Bình: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điện năng.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-Điều tiết lũ trong mùa mưa, cung cấp nước trong mùa khô cho vùng Đồng Bằng Sông </w:t>
            </w:r>
            <w:r w:rsidRPr="0085199A">
              <w:rPr>
                <w:rFonts w:ascii="Times New Roman" w:hAnsi="Times New Roman"/>
                <w:sz w:val="28"/>
                <w:szCs w:val="28"/>
                <w:lang w:val="nl-NL"/>
              </w:rPr>
              <w:lastRenderedPageBreak/>
              <w:t>Hồng.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Khai thác du lịch.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Nuôi trồng thuỷ sản và điều hoà khí hậu . ..</w:t>
            </w:r>
          </w:p>
          <w:p w:rsidR="00B8624E" w:rsidRPr="00BE1884" w:rsidRDefault="00B8624E" w:rsidP="008B3A8B">
            <w:pPr>
              <w:pStyle w:val="BodyText3"/>
              <w:tabs>
                <w:tab w:val="left" w:pos="9348"/>
              </w:tabs>
              <w:rPr>
                <w:rFonts w:ascii="Times New Roman" w:hAnsi="Times New Roman"/>
                <w:bCs/>
                <w:i/>
                <w:iCs/>
                <w:sz w:val="28"/>
                <w:szCs w:val="28"/>
                <w:lang w:val="vi-VN"/>
                <w:rPrChange w:id="3912" w:author="User" w:date="2015-08-22T19:19:00Z">
                  <w:rPr>
                    <w:rFonts w:ascii="Times New Roman" w:hAnsi="Times New Roman"/>
                    <w:sz w:val="28"/>
                    <w:szCs w:val="28"/>
                    <w:lang w:val="nl-NL"/>
                  </w:rPr>
                </w:rPrChange>
              </w:rPr>
            </w:pPr>
            <w:r w:rsidRPr="0085199A">
              <w:rPr>
                <w:rFonts w:ascii="Times New Roman" w:hAnsi="Times New Roman"/>
                <w:bCs/>
                <w:i/>
                <w:iCs/>
                <w:sz w:val="28"/>
                <w:szCs w:val="28"/>
                <w:lang w:val="vi-VN"/>
              </w:rPr>
              <w:t>=&gt;</w:t>
            </w:r>
            <w:r w:rsidRPr="0085199A">
              <w:rPr>
                <w:rFonts w:ascii="Times New Roman" w:hAnsi="Times New Roman"/>
                <w:bCs/>
                <w:i/>
                <w:iCs/>
                <w:sz w:val="28"/>
                <w:szCs w:val="28"/>
                <w:lang w:val="nl-NL"/>
              </w:rPr>
              <w:t xml:space="preserve">đại bộ phận công nghiệpchế biến khoáng sản lại phân bố trên địa bàn các tỉnh Trung Du Bắc </w:t>
            </w:r>
            <w:r w:rsidRPr="0085199A">
              <w:rPr>
                <w:rFonts w:ascii="Times New Roman" w:hAnsi="Times New Roman"/>
                <w:bCs/>
                <w:i/>
                <w:iCs/>
                <w:sz w:val="28"/>
                <w:szCs w:val="28"/>
                <w:lang w:val="vi-VN"/>
              </w:rPr>
              <w:t>Bộ</w:t>
            </w:r>
            <w:r w:rsidRPr="0085199A">
              <w:rPr>
                <w:rFonts w:ascii="Times New Roman" w:hAnsi="Times New Roman"/>
                <w:bCs/>
                <w:i/>
                <w:iCs/>
                <w:sz w:val="28"/>
                <w:szCs w:val="28"/>
                <w:lang w:val="nl-NL"/>
              </w:rPr>
              <w:t>( Đông Bắc</w:t>
            </w:r>
            <w:r w:rsidRPr="0085199A">
              <w:rPr>
                <w:rFonts w:ascii="Times New Roman" w:hAnsi="Times New Roman"/>
                <w:b/>
                <w:bCs/>
                <w:i/>
                <w:iCs/>
                <w:sz w:val="28"/>
                <w:szCs w:val="28"/>
                <w:lang w:val="nl-NL"/>
              </w:rPr>
              <w:t xml:space="preserve"> vì:</w:t>
            </w:r>
            <w:r w:rsidRPr="0085199A">
              <w:rPr>
                <w:rFonts w:ascii="Times New Roman" w:hAnsi="Times New Roman"/>
                <w:sz w:val="28"/>
                <w:szCs w:val="28"/>
                <w:lang w:val="nl-NL"/>
              </w:rPr>
              <w:t xml:space="preserve"> -Có nguồn nhiệt năng lớn.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Có nguồn nguyên liệu và lao động tại chỗ dồi dào.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Giao thông vận tải thuận lợi hơn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2. Nông nghiệp </w:t>
            </w: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a. trồng trọt: phát triển mạnh vì  vùng có:</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Khí hậu nhiệt đới gió mùa ẩm, có một mùa đông lạnh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Diện tích đất đai rộng lớn, có các cánh đồng giữa núi, có các cao nguyên đá vôi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công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=&gt;-Cây chè:Yên Bái, Tuyên Quang, Thái Nguyên, </w:t>
            </w:r>
            <w:ins w:id="3913" w:author="Admin" w:date="2017-10-29T20:11:00Z">
              <w:r>
                <w:rPr>
                  <w:rFonts w:ascii="Times New Roman" w:hAnsi="Times New Roman"/>
                  <w:sz w:val="28"/>
                  <w:szCs w:val="28"/>
                  <w:lang w:val="vi-VN"/>
                </w:rPr>
                <w:t>H</w:t>
              </w:r>
            </w:ins>
            <w:del w:id="3914" w:author="Admin" w:date="2017-10-29T20:11:00Z">
              <w:r w:rsidRPr="0085199A" w:rsidDel="00D95C9D">
                <w:rPr>
                  <w:rFonts w:ascii="Times New Roman" w:hAnsi="Times New Roman"/>
                  <w:sz w:val="28"/>
                  <w:szCs w:val="28"/>
                  <w:lang w:val="nl-NL"/>
                </w:rPr>
                <w:delText>h</w:delText>
              </w:r>
            </w:del>
            <w:r w:rsidRPr="0085199A">
              <w:rPr>
                <w:rFonts w:ascii="Times New Roman" w:hAnsi="Times New Roman"/>
                <w:sz w:val="28"/>
                <w:szCs w:val="28"/>
                <w:lang w:val="nl-NL"/>
              </w:rPr>
              <w:t xml:space="preserve">à </w:t>
            </w:r>
            <w:ins w:id="3915" w:author="Admin" w:date="2017-10-29T20:11:00Z">
              <w:r>
                <w:rPr>
                  <w:rFonts w:ascii="Times New Roman" w:hAnsi="Times New Roman"/>
                  <w:sz w:val="28"/>
                  <w:szCs w:val="28"/>
                  <w:lang w:val="vi-VN"/>
                </w:rPr>
                <w:t>G</w:t>
              </w:r>
            </w:ins>
            <w:del w:id="3916" w:author="Admin" w:date="2017-10-29T20:11:00Z">
              <w:r w:rsidRPr="0085199A" w:rsidDel="00D95C9D">
                <w:rPr>
                  <w:rFonts w:ascii="Times New Roman" w:hAnsi="Times New Roman"/>
                  <w:sz w:val="28"/>
                  <w:szCs w:val="28"/>
                  <w:lang w:val="nl-NL"/>
                </w:rPr>
                <w:delText>g</w:delText>
              </w:r>
            </w:del>
            <w:r w:rsidRPr="0085199A">
              <w:rPr>
                <w:rFonts w:ascii="Times New Roman" w:hAnsi="Times New Roman"/>
                <w:sz w:val="28"/>
                <w:szCs w:val="28"/>
                <w:lang w:val="nl-NL"/>
              </w:rPr>
              <w:t>iang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-Cà phê: Sơn La.</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-Quế: Yên Bái.</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=&gt;Cây chè: là thế mạnh của vùng chiếm tỉ trọng lớn nhất, có thương hiệu nổi tiếng trong và ngoài nước.=&gt;vì  vùng có nhiều điều kiện thuận lợi cho sự phát triển của cây chè:</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Diện tích đất feralít đồi núi,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Khí hậu  .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Thị trường tiêu thụ .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=&gt; Các cánh đồng giữa núi, nương rẫy,các cao nguyên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lương thực</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-&gt;Lúa, ngô là cây lương thực chính </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Cây ăn quả</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Đào, mận, mơ . . .</w:t>
            </w:r>
          </w:p>
          <w:p w:rsidR="00B8624E" w:rsidRPr="0085199A" w:rsidRDefault="00B8624E" w:rsidP="008B3A8B">
            <w:pPr>
              <w:tabs>
                <w:tab w:val="left" w:pos="9348"/>
              </w:tabs>
              <w:rPr>
                <w:rFonts w:ascii="Times New Roman" w:hAnsi="Times New Roman"/>
                <w:sz w:val="28"/>
                <w:szCs w:val="28"/>
                <w:lang w:val="nl-NL"/>
              </w:rPr>
            </w:pPr>
          </w:p>
          <w:p w:rsidR="00B8624E" w:rsidRPr="001362A1" w:rsidRDefault="00B8624E" w:rsidP="008B3A8B">
            <w:pPr>
              <w:numPr>
                <w:ins w:id="3917" w:author="Admin" w:date="2017-10-24T18:01:00Z"/>
              </w:numPr>
              <w:tabs>
                <w:tab w:val="left" w:pos="9348"/>
              </w:tabs>
              <w:rPr>
                <w:ins w:id="3918" w:author="Admin" w:date="2017-10-24T18:01:00Z"/>
                <w:rFonts w:ascii="Times New Roman" w:hAnsi="Times New Roman"/>
                <w:sz w:val="28"/>
                <w:szCs w:val="28"/>
              </w:rPr>
            </w:pPr>
          </w:p>
          <w:p w:rsidR="00B8624E" w:rsidRPr="0085199A"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rPr>
            </w:pPr>
          </w:p>
          <w:p w:rsidR="00B8624E" w:rsidRPr="001362A1" w:rsidRDefault="00B8624E" w:rsidP="008B3A8B">
            <w:pPr>
              <w:tabs>
                <w:tab w:val="left" w:pos="9348"/>
              </w:tabs>
              <w:rPr>
                <w:rFonts w:ascii="Times New Roman" w:hAnsi="Times New Roman"/>
                <w:sz w:val="28"/>
                <w:szCs w:val="28"/>
                <w:rPrChange w:id="3919" w:author="User" w:date="2015-08-22T19:19: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b.Chăn nuôi</w:t>
            </w:r>
          </w:p>
          <w:p w:rsidR="00B8624E" w:rsidDel="001666A2" w:rsidRDefault="00B8624E" w:rsidP="008B3A8B">
            <w:pPr>
              <w:tabs>
                <w:tab w:val="left" w:pos="9348"/>
              </w:tabs>
              <w:rPr>
                <w:del w:id="3920" w:author="Unknown"/>
                <w:rFonts w:ascii="Times New Roman" w:hAnsi="Times New Roman"/>
                <w:b/>
                <w:sz w:val="28"/>
                <w:szCs w:val="28"/>
                <w:lang w:val="vi-VN"/>
              </w:rPr>
            </w:pPr>
            <w:r w:rsidRPr="0085199A">
              <w:rPr>
                <w:rFonts w:ascii="Times New Roman" w:hAnsi="Times New Roman"/>
                <w:sz w:val="28"/>
                <w:szCs w:val="28"/>
                <w:lang w:val="nl-NL"/>
              </w:rPr>
              <w:t>-Gia súc, gia cầm, thuỷ hải sản</w:t>
            </w:r>
          </w:p>
          <w:p w:rsidR="00B8624E" w:rsidRPr="0085199A" w:rsidRDefault="00B8624E" w:rsidP="008B3A8B">
            <w:pPr>
              <w:numPr>
                <w:ins w:id="3921" w:author="Admin" w:date="2017-10-24T18:01:00Z"/>
              </w:numPr>
              <w:tabs>
                <w:tab w:val="left" w:pos="9348"/>
              </w:tabs>
              <w:rPr>
                <w:ins w:id="3922" w:author="Admin" w:date="2017-10-24T18:01:00Z"/>
                <w:rFonts w:ascii="Times New Roman" w:hAnsi="Times New Roman"/>
                <w:sz w:val="28"/>
                <w:szCs w:val="28"/>
                <w:lang w:val="nl-NL"/>
              </w:rPr>
            </w:pPr>
          </w:p>
          <w:p w:rsidR="00B8624E" w:rsidRPr="001666A2" w:rsidRDefault="00B8624E" w:rsidP="008B3A8B">
            <w:pPr>
              <w:tabs>
                <w:tab w:val="left" w:pos="9348"/>
              </w:tabs>
              <w:rPr>
                <w:rFonts w:ascii="Times New Roman" w:hAnsi="Times New Roman"/>
                <w:b/>
                <w:sz w:val="28"/>
                <w:szCs w:val="28"/>
                <w:lang w:val="vi-VN"/>
                <w:rPrChange w:id="3923" w:author="Admin" w:date="2017-10-24T18:01:00Z">
                  <w:rPr>
                    <w:rFonts w:ascii="Times New Roman" w:hAnsi="Times New Roman"/>
                    <w:b/>
                    <w:sz w:val="28"/>
                    <w:szCs w:val="28"/>
                    <w:lang w:val="nl-NL"/>
                  </w:rPr>
                </w:rPrChange>
              </w:rPr>
            </w:pPr>
          </w:p>
          <w:p w:rsidR="00B8624E" w:rsidRPr="001666A2" w:rsidRDefault="00B8624E" w:rsidP="008B3A8B">
            <w:pPr>
              <w:tabs>
                <w:tab w:val="left" w:pos="9348"/>
              </w:tabs>
              <w:rPr>
                <w:rFonts w:ascii="Times New Roman" w:hAnsi="Times New Roman"/>
                <w:sz w:val="28"/>
                <w:szCs w:val="28"/>
                <w:lang w:val="vi-VN"/>
              </w:rPr>
            </w:pPr>
            <w:r w:rsidRPr="0085199A">
              <w:rPr>
                <w:rFonts w:ascii="Times New Roman" w:hAnsi="Times New Roman"/>
                <w:b/>
                <w:sz w:val="28"/>
                <w:szCs w:val="28"/>
                <w:lang w:val="nl-NL"/>
              </w:rPr>
              <w:t>c. Nghề rừng</w:t>
            </w:r>
            <w:r w:rsidRPr="0085199A">
              <w:rPr>
                <w:rFonts w:ascii="Times New Roman" w:hAnsi="Times New Roman"/>
                <w:sz w:val="28"/>
                <w:szCs w:val="28"/>
                <w:lang w:val="nl-NL"/>
              </w:rPr>
              <w:t>:  phát triển mạnh theo hướng nông lâm kết hợp.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=&gt;</w:t>
            </w:r>
            <w:r w:rsidRPr="0085199A">
              <w:rPr>
                <w:rFonts w:ascii="Times New Roman" w:hAnsi="Times New Roman"/>
                <w:sz w:val="28"/>
                <w:szCs w:val="28"/>
                <w:lang w:val="nl-NL"/>
              </w:rPr>
              <w:t>- Điều tiết chế độ dòng chảy cho các dòng sông</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sz w:val="28"/>
                <w:szCs w:val="28"/>
                <w:lang w:val="nl-NL"/>
              </w:rPr>
              <w:t>- Cân bằng sinh thái.</w:t>
            </w:r>
          </w:p>
          <w:p w:rsidR="00B8624E" w:rsidRPr="0085199A" w:rsidDel="000B6B94" w:rsidRDefault="00B8624E" w:rsidP="008B3A8B">
            <w:pPr>
              <w:tabs>
                <w:tab w:val="left" w:pos="9348"/>
              </w:tabs>
              <w:rPr>
                <w:del w:id="3924" w:author="Admin" w:date="2017-10-24T18:01:00Z"/>
                <w:rFonts w:ascii="Times New Roman" w:hAnsi="Times New Roman"/>
                <w:b/>
                <w:bCs/>
                <w:i/>
                <w:iCs/>
                <w:sz w:val="28"/>
                <w:szCs w:val="28"/>
                <w:lang w:val="nl-NL"/>
              </w:rPr>
            </w:pPr>
            <w:r w:rsidRPr="0085199A">
              <w:rPr>
                <w:rFonts w:ascii="Times New Roman" w:hAnsi="Times New Roman"/>
                <w:sz w:val="28"/>
                <w:szCs w:val="28"/>
                <w:lang w:val="nl-NL"/>
              </w:rPr>
              <w:lastRenderedPageBreak/>
              <w:t>- Nâng cao đời sống.</w:t>
            </w:r>
          </w:p>
          <w:p w:rsidR="00B8624E" w:rsidRPr="000B6B94" w:rsidDel="000B6B94" w:rsidRDefault="00B8624E" w:rsidP="008B3A8B">
            <w:pPr>
              <w:tabs>
                <w:tab w:val="left" w:pos="9348"/>
              </w:tabs>
              <w:rPr>
                <w:del w:id="3925" w:author="Admin" w:date="2017-10-24T18:01:00Z"/>
                <w:rFonts w:ascii="Times New Roman" w:hAnsi="Times New Roman"/>
                <w:sz w:val="28"/>
                <w:szCs w:val="28"/>
                <w:lang w:val="vi-VN"/>
                <w:rPrChange w:id="3926" w:author="Admin" w:date="2017-10-24T18:01:00Z">
                  <w:rPr>
                    <w:del w:id="3927" w:author="Admin" w:date="2017-10-24T18:01:00Z"/>
                    <w:rFonts w:ascii="Times New Roman" w:hAnsi="Times New Roman"/>
                    <w:sz w:val="28"/>
                    <w:szCs w:val="28"/>
                    <w:lang w:val="nl-NL"/>
                  </w:rPr>
                </w:rPrChange>
              </w:rPr>
            </w:pPr>
          </w:p>
          <w:p w:rsidR="00B8624E" w:rsidRDefault="00B8624E" w:rsidP="008B3A8B">
            <w:pPr>
              <w:numPr>
                <w:ins w:id="3928" w:author="Admin" w:date="2017-10-24T18:01:00Z"/>
              </w:numPr>
              <w:tabs>
                <w:tab w:val="left" w:pos="9348"/>
              </w:tabs>
              <w:rPr>
                <w:ins w:id="3929" w:author="Admin" w:date="2017-10-24T18:01: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*Nông nghiệp phát triển</w:t>
            </w:r>
            <w:ins w:id="3930" w:author="Admin" w:date="2017-10-25T21:56:00Z">
              <w:r>
                <w:rPr>
                  <w:rFonts w:ascii="Times New Roman" w:hAnsi="Times New Roman"/>
                  <w:sz w:val="28"/>
                  <w:szCs w:val="28"/>
                  <w:lang w:val="vi-VN"/>
                </w:rPr>
                <w:t xml:space="preserve"> </w:t>
              </w:r>
            </w:ins>
            <w:r w:rsidRPr="0085199A">
              <w:rPr>
                <w:rFonts w:ascii="Times New Roman" w:hAnsi="Times New Roman"/>
                <w:sz w:val="28"/>
                <w:szCs w:val="28"/>
                <w:lang w:val="nl-NL"/>
              </w:rPr>
              <w:t>còn gặp nhiều khó khăn.</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-Thời tiết thất thường, thiên tai, lũ quét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-Thị trường tiêu thụ, vốn đầu tư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Một số Dân tộcthiếu số Sản xuất lạc hậu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3. Dịch vụ</w:t>
            </w:r>
          </w:p>
          <w:p w:rsidR="00B8624E" w:rsidRDefault="00B8624E" w:rsidP="008B3A8B">
            <w:pPr>
              <w:numPr>
                <w:ins w:id="3931" w:author="Admin" w:date="2017-10-24T18:02:00Z"/>
              </w:numPr>
              <w:tabs>
                <w:tab w:val="left" w:pos="9348"/>
              </w:tabs>
              <w:rPr>
                <w:ins w:id="3932" w:author="Admin" w:date="2017-10-24T18:02: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1A, Số 3, Số 2, Số 70, Số 6</w:t>
            </w:r>
          </w:p>
          <w:p w:rsidR="00B8624E" w:rsidRPr="0085199A" w:rsidRDefault="00B8624E" w:rsidP="008B3A8B">
            <w:pPr>
              <w:pStyle w:val="BodyText3"/>
              <w:tabs>
                <w:tab w:val="left" w:pos="9348"/>
              </w:tabs>
              <w:rPr>
                <w:rFonts w:ascii="Times New Roman" w:hAnsi="Times New Roman"/>
                <w:sz w:val="28"/>
                <w:szCs w:val="28"/>
                <w:lang w:val="nl-NL"/>
              </w:rPr>
            </w:pPr>
          </w:p>
          <w:p w:rsidR="00B8624E" w:rsidRPr="0085199A" w:rsidRDefault="00B8624E" w:rsidP="008B3A8B">
            <w:pPr>
              <w:pStyle w:val="BodyText3"/>
              <w:tabs>
                <w:tab w:val="left" w:pos="9348"/>
              </w:tabs>
              <w:rPr>
                <w:rFonts w:ascii="Times New Roman" w:hAnsi="Times New Roman"/>
                <w:sz w:val="28"/>
                <w:szCs w:val="28"/>
                <w:lang w:val="nl-NL"/>
              </w:rPr>
            </w:pPr>
          </w:p>
          <w:p w:rsidR="00B8624E" w:rsidRPr="0085199A" w:rsidRDefault="00B8624E" w:rsidP="008B3A8B">
            <w:pPr>
              <w:pStyle w:val="BodyText3"/>
              <w:tabs>
                <w:tab w:val="left" w:pos="9348"/>
              </w:tabs>
              <w:rPr>
                <w:rFonts w:ascii="Times New Roman" w:hAnsi="Times New Roman"/>
                <w:sz w:val="28"/>
                <w:szCs w:val="28"/>
                <w:lang w:val="nl-NL"/>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-Các cửa khẩu quan trọng Móng Cái, Hữu Nghị, Lào Cai.</w:t>
            </w:r>
          </w:p>
          <w:p w:rsidR="00B8624E" w:rsidRPr="0085199A" w:rsidRDefault="00B8624E" w:rsidP="008B3A8B">
            <w:pPr>
              <w:pStyle w:val="BodyText3"/>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=&gt;Thông qua các tuyến đường giao thông đó Vùng có mối giao lưu buôn bán với :+Vùng Đồng Bằng Sông Hồng lâu đời   + Trung Quốc, Lào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*Thương mại</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 Xuất: Khoáng sản, lâm sản, chăn nuôi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Nhập: Lương thực thực phẩm, hàng Công nghiệp.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Hoạt động du lịch phát triển mạnh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Du lịch biển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Du lịch núi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Du lịch lịch sử, danh lam thắng cảnh, phong tục lễ hội . .</w:t>
            </w:r>
          </w:p>
          <w:p w:rsidR="00B8624E" w:rsidRDefault="00B8624E" w:rsidP="008B3A8B">
            <w:pPr>
              <w:pStyle w:val="BodyText3"/>
              <w:tabs>
                <w:tab w:val="left" w:pos="9348"/>
              </w:tabs>
              <w:rPr>
                <w:ins w:id="3933" w:author="Admin" w:date="2017-10-24T18:03:00Z"/>
                <w:rFonts w:ascii="Times New Roman" w:hAnsi="Times New Roman"/>
                <w:sz w:val="28"/>
                <w:szCs w:val="28"/>
                <w:lang w:val="vi-VN"/>
              </w:rPr>
            </w:pPr>
            <w:r w:rsidRPr="0085199A">
              <w:rPr>
                <w:rFonts w:ascii="Times New Roman" w:hAnsi="Times New Roman"/>
                <w:sz w:val="28"/>
                <w:szCs w:val="28"/>
                <w:lang w:val="nl-NL"/>
              </w:rPr>
              <w:t>=&gt;vì vùng có  nhiều cảnh quan thiên nhiên, nhân tạo, di tích lịch sử, phong tục lễ hội . .</w:t>
            </w:r>
          </w:p>
          <w:p w:rsidR="00B8624E" w:rsidRPr="000B6B94" w:rsidRDefault="00B8624E" w:rsidP="008B3A8B">
            <w:pPr>
              <w:numPr>
                <w:ins w:id="3934" w:author="Admin" w:date="2017-10-24T18:03:00Z"/>
              </w:numPr>
              <w:tabs>
                <w:tab w:val="left" w:pos="9348"/>
              </w:tabs>
              <w:rPr>
                <w:ins w:id="3935" w:author="Admin" w:date="2017-10-24T18:03:00Z"/>
                <w:rFonts w:ascii="Times New Roman" w:hAnsi="Times New Roman"/>
                <w:b/>
                <w:sz w:val="28"/>
                <w:szCs w:val="28"/>
                <w:lang w:val="vi-VN"/>
                <w:rPrChange w:id="3936" w:author="Admin" w:date="2017-10-24T18:03:00Z">
                  <w:rPr>
                    <w:ins w:id="3937" w:author="Admin" w:date="2017-10-24T18:03:00Z"/>
                    <w:rFonts w:ascii="Times New Roman" w:hAnsi="Times New Roman"/>
                    <w:sz w:val="28"/>
                    <w:szCs w:val="28"/>
                    <w:lang w:val="vi-VN"/>
                  </w:rPr>
                </w:rPrChange>
              </w:rPr>
            </w:pPr>
            <w:ins w:id="3938" w:author="Admin" w:date="2017-10-24T18:03:00Z">
              <w:r w:rsidRPr="000B6B94">
                <w:rPr>
                  <w:rFonts w:ascii="Times New Roman" w:hAnsi="Times New Roman"/>
                  <w:b/>
                  <w:sz w:val="28"/>
                  <w:szCs w:val="28"/>
                  <w:lang w:val="vi-VN"/>
                  <w:rPrChange w:id="3939" w:author="Admin" w:date="2017-10-24T18:03:00Z">
                    <w:rPr>
                      <w:rFonts w:ascii="Times New Roman" w:hAnsi="Times New Roman"/>
                      <w:sz w:val="28"/>
                      <w:szCs w:val="28"/>
                      <w:lang w:val="vi-VN"/>
                    </w:rPr>
                  </w:rPrChange>
                </w:rPr>
                <w:t>Định hướng hình thành n</w:t>
              </w:r>
              <w:r w:rsidRPr="000B6B94">
                <w:rPr>
                  <w:rFonts w:ascii="Times New Roman" w:hAnsi="Times New Roman" w:hint="eastAsia"/>
                  <w:b/>
                  <w:sz w:val="28"/>
                  <w:szCs w:val="28"/>
                  <w:lang w:val="vi-VN"/>
                  <w:rPrChange w:id="3940" w:author="Admin" w:date="2017-10-24T18:03:00Z">
                    <w:rPr>
                      <w:rFonts w:ascii="Times New Roman" w:hAnsi="Times New Roman" w:hint="eastAsia"/>
                      <w:sz w:val="28"/>
                      <w:szCs w:val="28"/>
                      <w:lang w:val="vi-VN"/>
                    </w:rPr>
                  </w:rPrChange>
                </w:rPr>
                <w:t>ă</w:t>
              </w:r>
              <w:r w:rsidRPr="000B6B94">
                <w:rPr>
                  <w:rFonts w:ascii="Times New Roman" w:hAnsi="Times New Roman"/>
                  <w:b/>
                  <w:sz w:val="28"/>
                  <w:szCs w:val="28"/>
                  <w:lang w:val="vi-VN"/>
                  <w:rPrChange w:id="3941" w:author="Admin" w:date="2017-10-24T18:03:00Z">
                    <w:rPr>
                      <w:rFonts w:ascii="Times New Roman" w:hAnsi="Times New Roman"/>
                      <w:sz w:val="28"/>
                      <w:szCs w:val="28"/>
                      <w:lang w:val="vi-VN"/>
                    </w:rPr>
                  </w:rPrChange>
                </w:rPr>
                <w:t xml:space="preserve">ng </w:t>
              </w:r>
              <w:r w:rsidRPr="000B6B94">
                <w:rPr>
                  <w:rFonts w:ascii="Times New Roman" w:hAnsi="Times New Roman"/>
                  <w:b/>
                  <w:sz w:val="28"/>
                  <w:szCs w:val="28"/>
                  <w:lang w:val="nl-NL"/>
                  <w:rPrChange w:id="3942" w:author="Admin" w:date="2017-10-24T18:03:00Z">
                    <w:rPr>
                      <w:rFonts w:ascii="Times New Roman" w:hAnsi="Times New Roman"/>
                      <w:sz w:val="28"/>
                      <w:szCs w:val="28"/>
                      <w:lang w:val="nl-NL"/>
                    </w:rPr>
                  </w:rPrChange>
                </w:rPr>
                <w:t xml:space="preserve">lực </w:t>
              </w:r>
              <w:r w:rsidRPr="000B6B94">
                <w:rPr>
                  <w:rFonts w:ascii="Times New Roman" w:hAnsi="Times New Roman"/>
                  <w:b/>
                  <w:sz w:val="28"/>
                  <w:szCs w:val="28"/>
                  <w:lang w:val="vi-VN"/>
                  <w:rPrChange w:id="3943" w:author="Admin" w:date="2017-10-24T18:03:00Z">
                    <w:rPr>
                      <w:rFonts w:ascii="Times New Roman" w:hAnsi="Times New Roman"/>
                      <w:sz w:val="28"/>
                      <w:szCs w:val="28"/>
                      <w:lang w:val="vi-VN"/>
                    </w:rPr>
                  </w:rPrChange>
                </w:rPr>
                <w:t xml:space="preserve">hợp tác, </w:t>
              </w:r>
              <w:r w:rsidRPr="000B6B94">
                <w:rPr>
                  <w:rFonts w:ascii="Times New Roman" w:hAnsi="Times New Roman"/>
                  <w:b/>
                  <w:sz w:val="28"/>
                  <w:szCs w:val="28"/>
                  <w:lang w:val="nl-NL"/>
                  <w:rPrChange w:id="3944" w:author="Admin" w:date="2017-10-24T18:03:00Z">
                    <w:rPr>
                      <w:rFonts w:ascii="Times New Roman" w:hAnsi="Times New Roman"/>
                      <w:sz w:val="28"/>
                      <w:szCs w:val="28"/>
                      <w:lang w:val="nl-NL"/>
                    </w:rPr>
                  </w:rPrChange>
                </w:rPr>
                <w:t>giải quyết vấn đề, năng lực tư duy</w:t>
              </w:r>
              <w:r w:rsidRPr="000B6B94">
                <w:rPr>
                  <w:rFonts w:ascii="Times New Roman" w:hAnsi="Times New Roman"/>
                  <w:b/>
                  <w:sz w:val="28"/>
                  <w:szCs w:val="28"/>
                  <w:lang w:val="vi-VN"/>
                  <w:rPrChange w:id="3945" w:author="Admin" w:date="2017-10-24T18:03:00Z">
                    <w:rPr>
                      <w:rFonts w:ascii="Times New Roman" w:hAnsi="Times New Roman"/>
                      <w:sz w:val="28"/>
                      <w:szCs w:val="28"/>
                      <w:lang w:val="vi-VN"/>
                    </w:rPr>
                  </w:rPrChange>
                </w:rPr>
                <w:t>...</w:t>
              </w:r>
            </w:ins>
          </w:p>
          <w:p w:rsidR="00B8624E" w:rsidRPr="000B6B94" w:rsidRDefault="00B8624E" w:rsidP="008B3A8B">
            <w:pPr>
              <w:pStyle w:val="BodyText3"/>
              <w:numPr>
                <w:ins w:id="3946" w:author="Admin" w:date="2017-10-24T18:03:00Z"/>
              </w:numPr>
              <w:tabs>
                <w:tab w:val="left" w:pos="9348"/>
              </w:tabs>
              <w:rPr>
                <w:rFonts w:ascii="Times New Roman" w:hAnsi="Times New Roman"/>
                <w:sz w:val="28"/>
                <w:szCs w:val="28"/>
                <w:lang w:val="vi-VN"/>
                <w:rPrChange w:id="3947" w:author="Admin" w:date="2017-10-24T18:03:00Z">
                  <w:rPr>
                    <w:rFonts w:ascii="Times New Roman" w:hAnsi="Times New Roman"/>
                    <w:sz w:val="28"/>
                    <w:szCs w:val="28"/>
                    <w:lang w:val="nl-NL"/>
                  </w:rPr>
                </w:rPrChange>
              </w:rPr>
            </w:pPr>
          </w:p>
        </w:tc>
      </w:tr>
    </w:tbl>
    <w:p w:rsidR="00B8624E" w:rsidRDefault="00B8624E" w:rsidP="00B8624E">
      <w:pPr>
        <w:tabs>
          <w:tab w:val="left" w:pos="9348"/>
        </w:tabs>
        <w:rPr>
          <w:ins w:id="3948" w:author="Admin" w:date="2017-10-24T18:04:00Z"/>
          <w:rFonts w:ascii="Times New Roman" w:hAnsi="Times New Roman"/>
          <w:b/>
          <w:bCs/>
          <w:i/>
          <w:iCs/>
          <w:sz w:val="28"/>
          <w:szCs w:val="28"/>
          <w:lang w:val="vi-VN"/>
        </w:rPr>
      </w:pPr>
      <w:r w:rsidRPr="0085199A">
        <w:rPr>
          <w:rFonts w:ascii="Times New Roman" w:hAnsi="Times New Roman"/>
          <w:sz w:val="28"/>
          <w:szCs w:val="28"/>
          <w:lang w:val="nl-NL"/>
          <w:rPrChange w:id="3949" w:author="User" w:date="2015-08-22T19:19:00Z">
            <w:rPr>
              <w:rFonts w:ascii="Times New Roman" w:hAnsi="Times New Roman"/>
              <w:sz w:val="28"/>
              <w:szCs w:val="28"/>
              <w:lang w:val="nl-NL"/>
            </w:rPr>
          </w:rPrChange>
        </w:rPr>
        <w:lastRenderedPageBreak/>
        <w:t xml:space="preserve">                                        </w:t>
      </w:r>
      <w:r w:rsidRPr="0085199A">
        <w:rPr>
          <w:rFonts w:ascii="Times New Roman" w:hAnsi="Times New Roman"/>
          <w:b/>
          <w:bCs/>
          <w:i/>
          <w:iCs/>
          <w:sz w:val="28"/>
          <w:szCs w:val="28"/>
          <w:lang w:val="vi-VN"/>
        </w:rPr>
        <w:t xml:space="preserve">Hoạt động </w:t>
      </w:r>
      <w:r>
        <w:rPr>
          <w:rFonts w:ascii="Times New Roman" w:hAnsi="Times New Roman"/>
          <w:b/>
          <w:bCs/>
          <w:i/>
          <w:iCs/>
          <w:sz w:val="28"/>
          <w:szCs w:val="28"/>
          <w:lang w:val="vi-VN"/>
        </w:rPr>
        <w:t>2::H</w:t>
      </w:r>
      <w:r w:rsidRPr="00BE1884">
        <w:rPr>
          <w:rFonts w:ascii="Times New Roman" w:hAnsi="Times New Roman" w:hint="eastAsia"/>
          <w:b/>
          <w:bCs/>
          <w:i/>
          <w:iCs/>
          <w:sz w:val="28"/>
          <w:szCs w:val="28"/>
          <w:lang w:val="vi-VN"/>
        </w:rPr>
        <w:t>ư</w:t>
      </w:r>
      <w:r w:rsidRPr="00BE1884">
        <w:rPr>
          <w:rFonts w:ascii="Times New Roman" w:hAnsi="Times New Roman"/>
          <w:b/>
          <w:bCs/>
          <w:i/>
          <w:iCs/>
          <w:sz w:val="28"/>
          <w:szCs w:val="28"/>
          <w:lang w:val="vi-VN"/>
        </w:rPr>
        <w:t>ớng</w:t>
      </w:r>
      <w:r>
        <w:rPr>
          <w:rFonts w:ascii="Times New Roman" w:hAnsi="Times New Roman"/>
          <w:b/>
          <w:bCs/>
          <w:i/>
          <w:iCs/>
          <w:sz w:val="28"/>
          <w:szCs w:val="28"/>
          <w:lang w:val="vi-VN"/>
        </w:rPr>
        <w:t xml:space="preserve"> d</w:t>
      </w:r>
      <w:r w:rsidRPr="00BE1884">
        <w:rPr>
          <w:rFonts w:ascii="Times New Roman" w:hAnsi="Times New Roman"/>
          <w:b/>
          <w:bCs/>
          <w:i/>
          <w:iCs/>
          <w:sz w:val="28"/>
          <w:szCs w:val="28"/>
          <w:lang w:val="vi-VN"/>
        </w:rPr>
        <w:t>ẫn</w:t>
      </w:r>
      <w:r>
        <w:rPr>
          <w:rFonts w:ascii="Times New Roman" w:hAnsi="Times New Roman"/>
          <w:b/>
          <w:bCs/>
          <w:i/>
          <w:iCs/>
          <w:sz w:val="28"/>
          <w:szCs w:val="28"/>
          <w:lang w:val="vi-VN"/>
        </w:rPr>
        <w:t xml:space="preserve"> HS t</w:t>
      </w:r>
      <w:r w:rsidRPr="00BE1884">
        <w:rPr>
          <w:rFonts w:ascii="Times New Roman" w:hAnsi="Times New Roman"/>
          <w:b/>
          <w:bCs/>
          <w:i/>
          <w:iCs/>
          <w:sz w:val="28"/>
          <w:szCs w:val="28"/>
          <w:lang w:val="vi-VN"/>
        </w:rPr>
        <w:t>ìm</w:t>
      </w:r>
      <w:r>
        <w:rPr>
          <w:rFonts w:ascii="Times New Roman" w:hAnsi="Times New Roman"/>
          <w:b/>
          <w:bCs/>
          <w:i/>
          <w:iCs/>
          <w:sz w:val="28"/>
          <w:szCs w:val="28"/>
          <w:lang w:val="vi-VN"/>
        </w:rPr>
        <w:t xml:space="preserve"> hi</w:t>
      </w:r>
      <w:r w:rsidRPr="00BE1884">
        <w:rPr>
          <w:rFonts w:ascii="Times New Roman" w:hAnsi="Times New Roman"/>
          <w:b/>
          <w:bCs/>
          <w:i/>
          <w:iCs/>
          <w:sz w:val="28"/>
          <w:szCs w:val="28"/>
          <w:lang w:val="vi-VN"/>
        </w:rPr>
        <w:t>ểu</w:t>
      </w:r>
      <w:r>
        <w:rPr>
          <w:rFonts w:ascii="Times New Roman" w:hAnsi="Times New Roman"/>
          <w:b/>
          <w:bCs/>
          <w:i/>
          <w:iCs/>
          <w:sz w:val="28"/>
          <w:szCs w:val="28"/>
          <w:lang w:val="vi-VN"/>
        </w:rPr>
        <w:t xml:space="preserve"> m</w:t>
      </w:r>
      <w:r w:rsidRPr="00BE1884">
        <w:rPr>
          <w:rFonts w:ascii="Times New Roman" w:hAnsi="Times New Roman"/>
          <w:b/>
          <w:bCs/>
          <w:i/>
          <w:iCs/>
          <w:sz w:val="28"/>
          <w:szCs w:val="28"/>
          <w:lang w:val="vi-VN"/>
        </w:rPr>
        <w:t>ục</w:t>
      </w:r>
      <w:r>
        <w:rPr>
          <w:rFonts w:ascii="Times New Roman" w:hAnsi="Times New Roman"/>
          <w:b/>
          <w:bCs/>
          <w:i/>
          <w:iCs/>
          <w:sz w:val="28"/>
          <w:szCs w:val="28"/>
          <w:lang w:val="vi-VN"/>
        </w:rPr>
        <w:t xml:space="preserve"> V</w:t>
      </w:r>
    </w:p>
    <w:p w:rsidR="00B8624E" w:rsidRDefault="00B8624E" w:rsidP="00B8624E">
      <w:pPr>
        <w:numPr>
          <w:ins w:id="3950" w:author="Admin" w:date="2017-10-24T18:04:00Z"/>
        </w:numPr>
        <w:tabs>
          <w:tab w:val="left" w:pos="9348"/>
        </w:tabs>
        <w:rPr>
          <w:ins w:id="3951" w:author="Admin" w:date="2017-10-24T18:04:00Z"/>
          <w:rFonts w:ascii="Times New Roman" w:hAnsi="Times New Roman"/>
          <w:b/>
          <w:bCs/>
          <w:i/>
          <w:iCs/>
          <w:sz w:val="28"/>
          <w:szCs w:val="28"/>
          <w:lang w:val="vi-VN"/>
        </w:rPr>
      </w:pPr>
      <w:ins w:id="3952" w:author="Admin" w:date="2017-10-24T18:04:00Z">
        <w:r>
          <w:rPr>
            <w:rFonts w:ascii="Times New Roman" w:hAnsi="Times New Roman"/>
            <w:b/>
            <w:bCs/>
            <w:i/>
            <w:iCs/>
            <w:sz w:val="28"/>
            <w:szCs w:val="28"/>
            <w:lang w:val="vi-VN"/>
          </w:rPr>
          <w:t>Phương pháp: dạy học trực quan</w:t>
        </w:r>
      </w:ins>
    </w:p>
    <w:p w:rsidR="00B8624E" w:rsidRPr="0085199A" w:rsidRDefault="00B8624E" w:rsidP="00B8624E">
      <w:pPr>
        <w:tabs>
          <w:tab w:val="left" w:pos="9348"/>
        </w:tabs>
        <w:rPr>
          <w:rFonts w:ascii="Times New Roman" w:hAnsi="Times New Roman"/>
          <w:b/>
          <w:bCs/>
          <w:sz w:val="28"/>
          <w:szCs w:val="28"/>
          <w:lang w:val="nl-NL"/>
        </w:rPr>
      </w:pPr>
      <w:r>
        <w:rPr>
          <w:rFonts w:ascii="Times New Roman" w:hAnsi="Times New Roman"/>
          <w:b/>
          <w:bCs/>
          <w:i/>
          <w:iCs/>
          <w:sz w:val="28"/>
          <w:szCs w:val="28"/>
          <w:lang w:val="vi-VN"/>
        </w:rPr>
        <w:t xml:space="preserve">                       </w:t>
      </w:r>
      <w:r w:rsidRPr="0085199A">
        <w:rPr>
          <w:rFonts w:ascii="Times New Roman" w:hAnsi="Times New Roman"/>
          <w:sz w:val="28"/>
          <w:szCs w:val="28"/>
          <w:lang w:val="nl-NL"/>
        </w:rPr>
        <w:t xml:space="preserve">               </w:t>
      </w:r>
      <w:r w:rsidRPr="0085199A">
        <w:rPr>
          <w:rFonts w:ascii="Times New Roman" w:hAnsi="Times New Roman"/>
          <w:b/>
          <w:bCs/>
          <w:sz w:val="28"/>
          <w:szCs w:val="28"/>
          <w:lang w:val="nl-NL"/>
        </w:rPr>
        <w:t>V. CÁC TRUNG TÂM KINH TẾ</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5940"/>
      </w:tblGrid>
      <w:tr w:rsidR="00B8624E" w:rsidRPr="0085199A" w:rsidTr="008B3A8B">
        <w:tblPrEx>
          <w:tblCellMar>
            <w:top w:w="0" w:type="dxa"/>
            <w:bottom w:w="0" w:type="dxa"/>
          </w:tblCellMar>
        </w:tblPrEx>
        <w:tc>
          <w:tcPr>
            <w:tcW w:w="3528" w:type="dxa"/>
          </w:tcPr>
          <w:p w:rsidR="00B8624E" w:rsidRDefault="00B8624E" w:rsidP="008B3A8B">
            <w:pPr>
              <w:numPr>
                <w:ins w:id="3953" w:author="Admin" w:date="2017-10-24T18:05:00Z"/>
              </w:numPr>
              <w:tabs>
                <w:tab w:val="left" w:pos="9348"/>
              </w:tabs>
              <w:rPr>
                <w:ins w:id="3954" w:author="Admin" w:date="2017-10-24T18:05:00Z"/>
                <w:rFonts w:ascii="Times New Roman" w:hAnsi="Times New Roman"/>
                <w:bCs/>
                <w:i/>
                <w:iCs/>
                <w:sz w:val="28"/>
                <w:szCs w:val="28"/>
                <w:lang w:val="vi-VN"/>
              </w:rPr>
            </w:pPr>
            <w:ins w:id="3955" w:author="Admin" w:date="2017-10-24T18:05:00Z">
              <w:r>
                <w:rPr>
                  <w:rFonts w:ascii="Times New Roman" w:hAnsi="Times New Roman"/>
                  <w:bCs/>
                  <w:i/>
                  <w:iCs/>
                  <w:sz w:val="28"/>
                  <w:szCs w:val="28"/>
                  <w:lang w:val="vi-VN"/>
                </w:rPr>
                <w:t>HS giao HS trả lời câu hỏi bằng việc quan sát hình và SGSK</w:t>
              </w:r>
            </w:ins>
          </w:p>
          <w:p w:rsidR="00B8624E" w:rsidRPr="0085199A" w:rsidDel="000B6B94" w:rsidRDefault="00B8624E" w:rsidP="008B3A8B">
            <w:pPr>
              <w:tabs>
                <w:tab w:val="left" w:pos="9348"/>
              </w:tabs>
              <w:rPr>
                <w:del w:id="3956" w:author="Admin" w:date="2017-10-24T18:05:00Z"/>
                <w:rFonts w:ascii="Times New Roman" w:hAnsi="Times New Roman"/>
                <w:bCs/>
                <w:i/>
                <w:iCs/>
                <w:sz w:val="28"/>
                <w:szCs w:val="28"/>
                <w:lang w:val="vi-VN"/>
              </w:rPr>
            </w:pPr>
            <w:del w:id="3957" w:author="Admin" w:date="2017-10-24T18:05:00Z">
              <w:r w:rsidRPr="0085199A" w:rsidDel="000B6B94">
                <w:rPr>
                  <w:rFonts w:ascii="Times New Roman" w:hAnsi="Times New Roman"/>
                  <w:bCs/>
                  <w:i/>
                  <w:iCs/>
                  <w:sz w:val="28"/>
                  <w:szCs w:val="28"/>
                  <w:lang w:val="vi-VN"/>
                </w:rPr>
                <w:delText>Hoạt động nhóm-trình bày một phút</w:delText>
              </w:r>
            </w:del>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Xác định trên H 18 .1 vị trí của các trung tâm Kinh tế ?</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?Nêu các ngành công nghiệp đặc trưng của mỗi trung tâm?</w:t>
            </w:r>
          </w:p>
          <w:p w:rsidR="00B8624E" w:rsidRPr="0085199A" w:rsidRDefault="00B8624E" w:rsidP="008B3A8B">
            <w:pPr>
              <w:tabs>
                <w:tab w:val="left" w:pos="9348"/>
              </w:tabs>
              <w:rPr>
                <w:rFonts w:ascii="Times New Roman" w:hAnsi="Times New Roman"/>
                <w:sz w:val="28"/>
                <w:szCs w:val="28"/>
                <w:lang w:val="nl-NL"/>
              </w:rPr>
            </w:pPr>
          </w:p>
        </w:tc>
        <w:tc>
          <w:tcPr>
            <w:tcW w:w="5940" w:type="dxa"/>
          </w:tcPr>
          <w:p w:rsidR="00B8624E" w:rsidDel="000B6B94" w:rsidRDefault="00B8624E" w:rsidP="008B3A8B">
            <w:pPr>
              <w:numPr>
                <w:ins w:id="3958" w:author="Admin" w:date="2017-10-24T18:06:00Z"/>
              </w:numPr>
              <w:tabs>
                <w:tab w:val="left" w:pos="9348"/>
              </w:tabs>
              <w:rPr>
                <w:del w:id="3959" w:author="Unknown"/>
                <w:rFonts w:ascii="Times New Roman" w:hAnsi="Times New Roman"/>
                <w:sz w:val="28"/>
                <w:szCs w:val="28"/>
                <w:lang w:val="vi-VN"/>
              </w:rPr>
            </w:pPr>
          </w:p>
          <w:p w:rsidR="00B8624E" w:rsidRDefault="00B8624E" w:rsidP="008B3A8B">
            <w:pPr>
              <w:numPr>
                <w:ins w:id="3960" w:author="Admin" w:date="2017-10-24T18:06:00Z"/>
              </w:numPr>
              <w:tabs>
                <w:tab w:val="left" w:pos="9348"/>
              </w:tabs>
              <w:rPr>
                <w:ins w:id="3961" w:author="Admin" w:date="2017-10-24T18:06:00Z"/>
                <w:rFonts w:ascii="Times New Roman" w:hAnsi="Times New Roman"/>
                <w:sz w:val="28"/>
                <w:szCs w:val="28"/>
                <w:lang w:val="vi-VN"/>
              </w:rPr>
            </w:pPr>
          </w:p>
          <w:p w:rsidR="00B8624E" w:rsidRDefault="00B8624E" w:rsidP="008B3A8B">
            <w:pPr>
              <w:numPr>
                <w:ins w:id="3962" w:author="Admin" w:date="2017-10-24T18:06:00Z"/>
              </w:numPr>
              <w:tabs>
                <w:tab w:val="left" w:pos="9348"/>
              </w:tabs>
              <w:rPr>
                <w:ins w:id="3963" w:author="Admin" w:date="2017-10-24T18:06:00Z"/>
                <w:rFonts w:ascii="Times New Roman" w:hAnsi="Times New Roman"/>
                <w:sz w:val="28"/>
                <w:szCs w:val="28"/>
                <w:lang w:val="vi-VN"/>
              </w:rPr>
            </w:pPr>
          </w:p>
          <w:p w:rsidR="00B8624E" w:rsidRPr="000B6B94" w:rsidRDefault="00B8624E" w:rsidP="008B3A8B">
            <w:pPr>
              <w:tabs>
                <w:tab w:val="left" w:pos="9348"/>
              </w:tabs>
              <w:rPr>
                <w:ins w:id="3964" w:author="Admin" w:date="2017-10-24T18:06:00Z"/>
                <w:rFonts w:ascii="Times New Roman" w:hAnsi="Times New Roman"/>
                <w:sz w:val="28"/>
                <w:szCs w:val="28"/>
                <w:lang w:val="vi-VN"/>
                <w:rPrChange w:id="3965" w:author="Admin" w:date="2017-10-24T18:05:00Z">
                  <w:rPr>
                    <w:ins w:id="3966" w:author="Admin" w:date="2017-10-24T18:06:00Z"/>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Các thành phốThái Nguyên, Việt Trì, Hạ Long, Lạng Sơn.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Thái Nguyên: luyện kim, cơ khí</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+Việt Trì: hoá chất, vật liệu xây dựng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+Hạ Long Du lịch, than</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+Lạng Sơn Cửa khẩu quốc tế</w:t>
            </w:r>
          </w:p>
          <w:p w:rsidR="00B8624E" w:rsidRPr="00F4360F" w:rsidRDefault="00B8624E" w:rsidP="008B3A8B">
            <w:pPr>
              <w:autoSpaceDE w:val="0"/>
              <w:autoSpaceDN w:val="0"/>
              <w:adjustRightInd w:val="0"/>
              <w:spacing w:after="40"/>
              <w:jc w:val="both"/>
              <w:rPr>
                <w:rFonts w:ascii="Times New Roman" w:hAnsi="Times New Roman"/>
                <w:b/>
                <w:sz w:val="28"/>
                <w:szCs w:val="28"/>
                <w:lang w:val="vi-VN"/>
                <w:rPrChange w:id="3967" w:author="User" w:date="2015-08-22T19:19:00Z">
                  <w:rPr/>
                </w:rPrChange>
              </w:rPr>
            </w:pPr>
            <w:r w:rsidRPr="00F4360F">
              <w:rPr>
                <w:rFonts w:ascii="Times New Roman" w:hAnsi="Times New Roman"/>
                <w:b/>
                <w:sz w:val="28"/>
                <w:lang w:val="vi-VN"/>
              </w:rPr>
              <w:t>N</w:t>
            </w:r>
            <w:r w:rsidRPr="00F4360F">
              <w:rPr>
                <w:rFonts w:ascii="Times New Roman" w:hAnsi="Times New Roman"/>
                <w:b/>
                <w:sz w:val="28"/>
                <w:lang w:val="nl-NL"/>
              </w:rPr>
              <w:t>ăng lực sử dụng bản đồ và tư duy tổng hợp theo lãnh thổ</w:t>
            </w:r>
            <w:r w:rsidRPr="00F4360F">
              <w:rPr>
                <w:rFonts w:ascii="Times New Roman" w:hAnsi="Times New Roman"/>
                <w:b/>
                <w:sz w:val="28"/>
                <w:lang w:val="vi-VN"/>
              </w:rPr>
              <w:t>...</w:t>
            </w:r>
          </w:p>
        </w:tc>
      </w:tr>
    </w:tbl>
    <w:p w:rsidR="00B8624E" w:rsidRPr="000B6B94" w:rsidRDefault="00B8624E" w:rsidP="00B8624E">
      <w:pPr>
        <w:tabs>
          <w:tab w:val="left" w:pos="9348"/>
        </w:tabs>
        <w:rPr>
          <w:rFonts w:ascii="Times New Roman" w:hAnsi="Times New Roman"/>
          <w:b/>
          <w:bCs/>
          <w:sz w:val="28"/>
          <w:szCs w:val="28"/>
          <w:lang w:val="vi-VN"/>
          <w:rPrChange w:id="3968" w:author="Admin" w:date="2017-10-24T18:06:00Z">
            <w:rPr>
              <w:rFonts w:ascii="Times New Roman" w:hAnsi="Times New Roman"/>
              <w:b/>
              <w:bCs/>
              <w:sz w:val="28"/>
              <w:szCs w:val="28"/>
              <w:lang w:val="nl-NL"/>
            </w:rPr>
          </w:rPrChange>
        </w:rPr>
      </w:pPr>
      <w:ins w:id="3969" w:author="Admin" w:date="2018-08-19T16:51:00Z">
        <w:r>
          <w:rPr>
            <w:rFonts w:ascii="Times New Roman" w:hAnsi="Times New Roman"/>
            <w:b/>
            <w:bCs/>
            <w:sz w:val="28"/>
            <w:szCs w:val="28"/>
            <w:lang w:val="vi-VN"/>
          </w:rPr>
          <w:t xml:space="preserve">2.3. Hoạt động luyện tập    </w:t>
        </w:r>
      </w:ins>
      <w:del w:id="3970" w:author="Admin" w:date="2017-10-24T18:06:00Z">
        <w:r w:rsidDel="000B6B94">
          <w:rPr>
            <w:rFonts w:ascii="Times New Roman" w:hAnsi="Times New Roman"/>
            <w:b/>
            <w:bCs/>
            <w:sz w:val="28"/>
            <w:szCs w:val="28"/>
            <w:lang w:val="nl-NL"/>
          </w:rPr>
          <w:delText xml:space="preserve">2.Hoạt động hình thành kiến thức mới </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1.Vì sao khai khoáng là thế mạnh tiểu vùng Đông Bắc , còn phát triển thuỷ điện là thế mạnh tiểu vùng Tây Bắc?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Nêu ý nghĩa của việc phát triểnnghề rừng theo hướng nông lâm kết hợp ở trung du và miền núi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3.Gạch  chân tên những trung tâm  </w:t>
      </w:r>
      <w:r w:rsidRPr="0085199A">
        <w:rPr>
          <w:rFonts w:ascii="Times New Roman" w:hAnsi="Times New Roman"/>
          <w:sz w:val="28"/>
          <w:szCs w:val="28"/>
          <w:lang w:val="vi-VN"/>
        </w:rPr>
        <w:t>k</w:t>
      </w:r>
      <w:r w:rsidRPr="0085199A">
        <w:rPr>
          <w:rFonts w:ascii="Times New Roman" w:hAnsi="Times New Roman"/>
          <w:sz w:val="28"/>
          <w:szCs w:val="28"/>
          <w:lang w:val="nl-NL"/>
        </w:rPr>
        <w:t>inh tế quan trọng của vùng trung du và miền núi Bắc Bộ?</w:t>
      </w:r>
    </w:p>
    <w:p w:rsidR="00B8624E" w:rsidRPr="0085199A" w:rsidRDefault="00B8624E" w:rsidP="00B8624E">
      <w:pPr>
        <w:tabs>
          <w:tab w:val="left" w:pos="9348"/>
        </w:tabs>
        <w:rPr>
          <w:rFonts w:ascii="Times New Roman" w:hAnsi="Times New Roman"/>
          <w:b/>
          <w:bCs/>
          <w:sz w:val="28"/>
          <w:szCs w:val="28"/>
          <w:lang w:val="vi-VN"/>
        </w:rPr>
      </w:pPr>
      <w:del w:id="3971" w:author="Admin" w:date="2018-08-19T17:17:00Z">
        <w:r w:rsidRPr="00600895" w:rsidDel="00FE6A9E">
          <w:rPr>
            <w:rFonts w:ascii="Times New Roman" w:hAnsi="Times New Roman"/>
            <w:b/>
            <w:bCs/>
            <w:sz w:val="28"/>
            <w:szCs w:val="28"/>
            <w:lang w:val="vi-VN"/>
          </w:rPr>
          <w:delText>4.Hoạt động vận dụng</w:delText>
        </w:r>
      </w:del>
      <w:ins w:id="397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Nêu những giải pháp giải để phát triển hơn nữa kinh tế của vùng Trung du và miền núi Bắc Bộ</w:t>
      </w:r>
      <w:del w:id="3973" w:author="Admin" w:date="2017-10-24T18:06:00Z">
        <w:r w:rsidRPr="0085199A" w:rsidDel="000B6B94">
          <w:rPr>
            <w:rFonts w:ascii="Times New Roman" w:hAnsi="Times New Roman"/>
            <w:bCs/>
            <w:sz w:val="28"/>
            <w:szCs w:val="28"/>
            <w:lang w:val="vi-VN"/>
          </w:rPr>
          <w:delText>|</w:delText>
        </w:r>
      </w:del>
      <w:r w:rsidRPr="0085199A">
        <w:rPr>
          <w:rFonts w:ascii="Times New Roman" w:hAnsi="Times New Roman"/>
          <w:bCs/>
          <w:sz w:val="28"/>
          <w:szCs w:val="28"/>
          <w:lang w:val="vi-VN"/>
        </w:rPr>
        <w:t>?</w:t>
      </w:r>
    </w:p>
    <w:p w:rsidR="00B8624E" w:rsidRPr="0085199A" w:rsidRDefault="00B8624E" w:rsidP="00B8624E">
      <w:pPr>
        <w:tabs>
          <w:tab w:val="left" w:pos="9348"/>
        </w:tabs>
        <w:rPr>
          <w:rFonts w:ascii="Times New Roman" w:hAnsi="Times New Roman"/>
          <w:b/>
          <w:bCs/>
          <w:sz w:val="28"/>
          <w:szCs w:val="28"/>
          <w:lang w:val="nl-NL"/>
        </w:rPr>
      </w:pPr>
      <w:del w:id="3974" w:author="Admin" w:date="2018-08-19T16:51:00Z">
        <w:r w:rsidRPr="0085199A" w:rsidDel="00CF11CD">
          <w:rPr>
            <w:rFonts w:ascii="Times New Roman" w:hAnsi="Times New Roman"/>
            <w:b/>
            <w:bCs/>
            <w:sz w:val="28"/>
            <w:szCs w:val="28"/>
            <w:lang w:val="nl-NL"/>
          </w:rPr>
          <w:delText>5.Hoạt động tìm tòi mở rộng</w:delText>
        </w:r>
      </w:del>
      <w:ins w:id="3975"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iCs/>
          <w:sz w:val="28"/>
          <w:szCs w:val="28"/>
          <w:lang w:val="vi-VN"/>
        </w:rPr>
        <w:t xml:space="preserve">-Em hãy tìm thêm những thông tin về việc phát triển kinh tế hiện này của </w:t>
      </w:r>
      <w:r w:rsidRPr="0085199A">
        <w:rPr>
          <w:rFonts w:ascii="Times New Roman" w:hAnsi="Times New Roman"/>
          <w:bCs/>
          <w:sz w:val="28"/>
          <w:szCs w:val="28"/>
          <w:lang w:val="vi-VN"/>
        </w:rPr>
        <w:t>vùng Trung du và miền núi Bắc Bộ|?</w:t>
      </w:r>
    </w:p>
    <w:p w:rsidR="00B8624E" w:rsidRPr="0085199A" w:rsidRDefault="00B8624E" w:rsidP="00B8624E">
      <w:pPr>
        <w:pStyle w:val="Title"/>
        <w:tabs>
          <w:tab w:val="left" w:pos="570"/>
          <w:tab w:val="left" w:pos="1881"/>
          <w:tab w:val="left" w:pos="9405"/>
        </w:tabs>
        <w:jc w:val="left"/>
        <w:rPr>
          <w:rFonts w:ascii="Times New Roman" w:hAnsi="Times New Roman"/>
          <w:b w:val="0"/>
          <w:i w:val="0"/>
          <w:iCs/>
          <w:szCs w:val="28"/>
          <w:lang w:val="vi-VN"/>
        </w:rPr>
      </w:pPr>
    </w:p>
    <w:p w:rsidR="00B8624E" w:rsidRPr="0085199A" w:rsidRDefault="00B8624E" w:rsidP="00B8624E">
      <w:pPr>
        <w:pStyle w:val="Title"/>
        <w:tabs>
          <w:tab w:val="left" w:pos="570"/>
          <w:tab w:val="left" w:pos="1881"/>
          <w:tab w:val="left" w:pos="9405"/>
        </w:tabs>
        <w:rPr>
          <w:rFonts w:ascii="Times New Roman" w:hAnsi="Times New Roman"/>
          <w:b w:val="0"/>
          <w:i w:val="0"/>
          <w:iCs/>
          <w:szCs w:val="28"/>
          <w:lang w:val="nl-NL"/>
        </w:rPr>
      </w:pPr>
      <w:r w:rsidRPr="0085199A">
        <w:rPr>
          <w:rFonts w:ascii="Times New Roman" w:hAnsi="Times New Roman"/>
          <w:b w:val="0"/>
          <w:i w:val="0"/>
          <w:iCs/>
          <w:szCs w:val="28"/>
          <w:lang w:val="nl-NL"/>
        </w:rPr>
        <w:t>************************************************************</w:t>
      </w:r>
    </w:p>
    <w:p w:rsidR="00B8624E" w:rsidRDefault="00B8624E" w:rsidP="00B8624E">
      <w:pPr>
        <w:pStyle w:val="Title"/>
        <w:tabs>
          <w:tab w:val="left" w:pos="570"/>
          <w:tab w:val="left" w:pos="1881"/>
          <w:tab w:val="left" w:pos="9405"/>
        </w:tabs>
        <w:rPr>
          <w:rFonts w:ascii="Times New Roman" w:hAnsi="Times New Roman"/>
          <w:szCs w:val="28"/>
          <w:lang w:val="vi-VN"/>
        </w:rPr>
      </w:pPr>
      <w:r>
        <w:rPr>
          <w:rFonts w:ascii="Times New Roman" w:hAnsi="Times New Roman"/>
          <w:szCs w:val="28"/>
          <w:lang w:val="vi-VN"/>
        </w:rPr>
        <w:t>Đã kiểm tra, ngày</w:t>
      </w: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lang w:val="vi-VN"/>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Default="00B8624E" w:rsidP="00B8624E">
      <w:pPr>
        <w:pStyle w:val="Title"/>
        <w:tabs>
          <w:tab w:val="left" w:pos="570"/>
          <w:tab w:val="left" w:pos="1881"/>
          <w:tab w:val="left" w:pos="9405"/>
        </w:tabs>
        <w:jc w:val="left"/>
        <w:rPr>
          <w:rFonts w:ascii="Times New Roman" w:hAnsi="Times New Roman"/>
          <w:szCs w:val="28"/>
        </w:rPr>
      </w:pPr>
    </w:p>
    <w:p w:rsidR="00B8624E" w:rsidRPr="001362A1" w:rsidRDefault="00B8624E" w:rsidP="00B8624E">
      <w:pPr>
        <w:pStyle w:val="Title"/>
        <w:tabs>
          <w:tab w:val="left" w:pos="570"/>
          <w:tab w:val="left" w:pos="1881"/>
          <w:tab w:val="left" w:pos="9405"/>
        </w:tabs>
        <w:jc w:val="left"/>
        <w:rPr>
          <w:rFonts w:ascii="Times New Roman" w:hAnsi="Times New Roman"/>
          <w:szCs w:val="28"/>
        </w:rPr>
      </w:pPr>
    </w:p>
    <w:p w:rsidR="00B8624E" w:rsidRPr="0085199A" w:rsidRDefault="00B8624E" w:rsidP="00B8624E">
      <w:pPr>
        <w:pStyle w:val="Title"/>
        <w:tabs>
          <w:tab w:val="left" w:pos="570"/>
          <w:tab w:val="left" w:pos="1881"/>
          <w:tab w:val="left" w:pos="9405"/>
        </w:tabs>
        <w:jc w:val="left"/>
        <w:rPr>
          <w:rFonts w:ascii="Times New Roman" w:hAnsi="Times New Roman"/>
          <w:b w:val="0"/>
          <w:i w:val="0"/>
          <w:iCs/>
          <w:szCs w:val="28"/>
          <w:lang w:val="vi-VN"/>
        </w:rPr>
      </w:pPr>
      <w:r w:rsidRPr="0085199A">
        <w:rPr>
          <w:rFonts w:ascii="Times New Roman" w:hAnsi="Times New Roman"/>
          <w:szCs w:val="28"/>
          <w:lang w:val="nl-NL"/>
        </w:rPr>
        <w:t>Ngày soạn :</w:t>
      </w:r>
      <w:r>
        <w:rPr>
          <w:rFonts w:ascii="Times New Roman" w:hAnsi="Times New Roman"/>
          <w:szCs w:val="28"/>
          <w:lang w:val="vi-VN"/>
        </w:rPr>
        <w:t xml:space="preserve">   1</w:t>
      </w:r>
      <w:del w:id="3976" w:author="Admin" w:date="2017-10-24T18:07:00Z">
        <w:r w:rsidRPr="0085199A" w:rsidDel="000B6B94">
          <w:rPr>
            <w:rFonts w:ascii="Times New Roman" w:hAnsi="Times New Roman"/>
            <w:szCs w:val="28"/>
            <w:lang w:val="vi-VN"/>
          </w:rPr>
          <w:delText>7</w:delText>
        </w:r>
      </w:del>
      <w:r>
        <w:rPr>
          <w:rFonts w:ascii="Times New Roman" w:hAnsi="Times New Roman"/>
          <w:szCs w:val="28"/>
          <w:lang w:val="nl-NL"/>
        </w:rPr>
        <w:t>/1</w:t>
      </w:r>
      <w:r>
        <w:rPr>
          <w:rFonts w:ascii="Times New Roman" w:hAnsi="Times New Roman"/>
          <w:szCs w:val="28"/>
          <w:lang w:val="vi-VN"/>
        </w:rPr>
        <w:t>1</w:t>
      </w:r>
      <w:r w:rsidRPr="0085199A">
        <w:rPr>
          <w:rFonts w:ascii="Times New Roman" w:hAnsi="Times New Roman"/>
          <w:szCs w:val="28"/>
          <w:lang w:val="vi-VN"/>
        </w:rPr>
        <w:t>/201</w:t>
      </w:r>
      <w:r>
        <w:rPr>
          <w:rFonts w:ascii="Times New Roman" w:hAnsi="Times New Roman"/>
          <w:szCs w:val="28"/>
        </w:rPr>
        <w:t>9</w:t>
      </w:r>
      <w:del w:id="3977" w:author="Admin" w:date="2017-10-24T18:07:00Z">
        <w:r w:rsidRPr="0085199A" w:rsidDel="000B6B94">
          <w:rPr>
            <w:rFonts w:ascii="Times New Roman" w:hAnsi="Times New Roman"/>
            <w:szCs w:val="28"/>
            <w:lang w:val="vi-VN"/>
          </w:rPr>
          <w:delText>6</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b/>
          <w:i/>
          <w:iCs/>
          <w:sz w:val="28"/>
          <w:szCs w:val="28"/>
          <w:lang w:val="nl-NL"/>
        </w:rPr>
        <w:lastRenderedPageBreak/>
        <w:t xml:space="preserve"> </w:t>
      </w:r>
      <w:r w:rsidRPr="0085199A">
        <w:rPr>
          <w:rFonts w:ascii="Times New Roman" w:hAnsi="Times New Roman"/>
          <w:sz w:val="28"/>
          <w:szCs w:val="28"/>
          <w:lang w:val="nl-NL"/>
        </w:rPr>
        <w:t xml:space="preserve">Ngày dạy :                         </w:t>
      </w:r>
      <w:r w:rsidRPr="0085199A">
        <w:rPr>
          <w:rFonts w:ascii="Times New Roman" w:hAnsi="Times New Roman"/>
          <w:b/>
          <w:i/>
          <w:iCs/>
          <w:sz w:val="28"/>
          <w:szCs w:val="28"/>
          <w:lang w:val="nl-NL"/>
        </w:rPr>
        <w:t>TUẦN:1</w:t>
      </w:r>
      <w:r>
        <w:rPr>
          <w:rFonts w:ascii="Times New Roman" w:hAnsi="Times New Roman"/>
          <w:b/>
          <w:i/>
          <w:iCs/>
          <w:sz w:val="28"/>
          <w:szCs w:val="28"/>
          <w:lang w:val="vi-VN"/>
        </w:rPr>
        <w:t>2</w:t>
      </w:r>
      <w:r w:rsidRPr="0085199A">
        <w:rPr>
          <w:rFonts w:ascii="Times New Roman" w:hAnsi="Times New Roman"/>
          <w:sz w:val="28"/>
          <w:szCs w:val="28"/>
          <w:lang w:val="nl-NL"/>
        </w:rPr>
        <w:t xml:space="preserve">  -</w:t>
      </w:r>
      <w:r>
        <w:rPr>
          <w:rFonts w:ascii="Times New Roman" w:hAnsi="Times New Roman"/>
          <w:b/>
          <w:i/>
          <w:iCs/>
          <w:sz w:val="28"/>
          <w:szCs w:val="28"/>
          <w:lang w:val="nl-NL"/>
        </w:rPr>
        <w:t xml:space="preserve"> TIẾT:2</w:t>
      </w:r>
      <w:r>
        <w:rPr>
          <w:rFonts w:ascii="Times New Roman" w:hAnsi="Times New Roman"/>
          <w:b/>
          <w:i/>
          <w:iCs/>
          <w:sz w:val="28"/>
          <w:szCs w:val="28"/>
          <w:lang w:val="vi-VN"/>
        </w:rPr>
        <w:t>3</w:t>
      </w:r>
      <w:r w:rsidRPr="0085199A">
        <w:rPr>
          <w:rFonts w:ascii="Times New Roman" w:hAnsi="Times New Roman"/>
          <w:b/>
          <w:i/>
          <w:iCs/>
          <w:sz w:val="28"/>
          <w:szCs w:val="28"/>
          <w:lang w:val="nl-NL"/>
        </w:rPr>
        <w:t>-</w:t>
      </w:r>
      <w:r w:rsidRPr="0085199A">
        <w:rPr>
          <w:rFonts w:ascii="Times New Roman" w:hAnsi="Times New Roman"/>
          <w:b/>
          <w:sz w:val="28"/>
          <w:szCs w:val="28"/>
          <w:lang w:val="nl-NL"/>
        </w:rPr>
        <w:t>BÀI:19</w:t>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szCs w:val="28"/>
          <w:lang w:val="nl-NL"/>
        </w:rPr>
        <w:t xml:space="preserve"> </w:t>
      </w:r>
    </w:p>
    <w:p w:rsidR="00B8624E" w:rsidRPr="0085199A" w:rsidRDefault="00B8624E" w:rsidP="00B8624E">
      <w:pPr>
        <w:pStyle w:val="BodyText2"/>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THỰC HÀNH</w:t>
      </w:r>
    </w:p>
    <w:p w:rsidR="00B8624E" w:rsidRPr="0085199A" w:rsidRDefault="00B8624E" w:rsidP="00B8624E">
      <w:pPr>
        <w:pStyle w:val="BodyText2"/>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 xml:space="preserve">ĐỌC BẢN ĐỒ PHÂN TÍCH VÀ ĐÁNH GIÁ ẢNH HƯỞNG </w:t>
      </w:r>
    </w:p>
    <w:p w:rsidR="00B8624E" w:rsidRPr="0085199A" w:rsidRDefault="00B8624E" w:rsidP="00B8624E">
      <w:pPr>
        <w:pStyle w:val="BodyText2"/>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 xml:space="preserve">CỦA TÀI NGUYÊN KHOÁNG SẢN ĐỐI VỚI SỰ PHÁT </w:t>
      </w:r>
    </w:p>
    <w:p w:rsidR="00B8624E" w:rsidRPr="0085199A" w:rsidRDefault="00B8624E" w:rsidP="00B8624E">
      <w:pPr>
        <w:pStyle w:val="BodyText2"/>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TRIỂN CÔNG NGHIỆP Ở TRUNG DU VÀ MIỀN NÚI BẮC BỘ</w:t>
      </w:r>
    </w:p>
    <w:p w:rsidR="00B8624E" w:rsidRPr="0085199A" w:rsidRDefault="00B8624E" w:rsidP="00B8624E">
      <w:pPr>
        <w:pStyle w:val="BodyText2"/>
        <w:tabs>
          <w:tab w:val="left" w:pos="9348"/>
        </w:tabs>
        <w:jc w:val="center"/>
        <w:rPr>
          <w:rFonts w:ascii="Times New Roman" w:hAnsi="Times New Roman"/>
          <w:sz w:val="28"/>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Phân tích và đánh giá được tiềm năng và ảnh hưởng của tài nguyên khoáng  sản đối với sự phát triểncông nghiệpở vùng Trung Du và Miền Núi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Biết vẽ sơ đồ thể hiện mỗi quan hệ giữa đầu vào và đầu ra của ngành công nghiệpkhai thác, chế biến và sử dụng tài nguyên khoáng sản.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2.Kĩ năng:  HS rèn kĩ năng: - Nắm vững kỹ năng đọc các Bản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Pr>
          <w:rFonts w:ascii="Times New Roman" w:hAnsi="Times New Roman"/>
          <w:sz w:val="28"/>
          <w:szCs w:val="28"/>
          <w:lang w:val="vi-VN"/>
        </w:rPr>
        <w:t xml:space="preserve">           </w:t>
      </w:r>
      <w:r w:rsidRPr="0085199A">
        <w:rPr>
          <w:rFonts w:ascii="Times New Roman" w:hAnsi="Times New Roman"/>
          <w:sz w:val="28"/>
          <w:szCs w:val="28"/>
          <w:lang w:val="nl-NL"/>
        </w:rPr>
        <w:t xml:space="preserve"> - Biết vẽ sơ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                 -Giáo dục HS ý thức  quý trọng tài nguyên khoáng sản.</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3978" w:author="Admin" w:date="2018-08-08T08:30:00Z"/>
        </w:numPr>
        <w:autoSpaceDE w:val="0"/>
        <w:autoSpaceDN w:val="0"/>
        <w:adjustRightInd w:val="0"/>
        <w:spacing w:line="360" w:lineRule="auto"/>
        <w:rPr>
          <w:ins w:id="3979"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3980" w:author="Admin" w:date="2018-08-08T08:30:00Z"/>
        </w:numPr>
        <w:autoSpaceDE w:val="0"/>
        <w:autoSpaceDN w:val="0"/>
        <w:adjustRightInd w:val="0"/>
        <w:spacing w:after="40" w:line="360" w:lineRule="auto"/>
        <w:rPr>
          <w:ins w:id="3981" w:author="Admin" w:date="2018-08-08T08:30:00Z"/>
          <w:rFonts w:ascii="Times New Roman" w:hAnsi="Times New Roman" w:cs=".VnTime"/>
          <w:sz w:val="28"/>
          <w:szCs w:val="28"/>
          <w:lang w:val="vi-VN" w:eastAsia="vi-VN"/>
        </w:rPr>
      </w:pPr>
      <w:ins w:id="3982"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FC728D" w:rsidRDefault="00B8624E" w:rsidP="00B8624E">
      <w:pPr>
        <w:numPr>
          <w:ins w:id="3983" w:author="Admin" w:date="2018-08-08T08:30:00Z"/>
        </w:numPr>
        <w:autoSpaceDE w:val="0"/>
        <w:autoSpaceDN w:val="0"/>
        <w:adjustRightInd w:val="0"/>
        <w:spacing w:line="360" w:lineRule="auto"/>
        <w:jc w:val="both"/>
        <w:rPr>
          <w:rFonts w:ascii="Times New Roman" w:hAnsi="Times New Roman"/>
          <w:sz w:val="28"/>
          <w:szCs w:val="28"/>
          <w:lang w:val="vi-VN" w:eastAsia="vi-VN"/>
        </w:rPr>
      </w:pPr>
      <w:ins w:id="3984"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w:t>
        </w:r>
      </w:ins>
      <w:r>
        <w:rPr>
          <w:rFonts w:ascii="Times New Roman" w:hAnsi="Times New Roman" w:cs=".VnTime"/>
          <w:sz w:val="28"/>
          <w:szCs w:val="28"/>
          <w:lang w:val="vi-VN" w:eastAsia="vi-VN"/>
        </w:rPr>
        <w:t>huyên biệt: đọc và phân tích bản đồ địa lí....</w:t>
      </w:r>
    </w:p>
    <w:p w:rsidR="00B8624E" w:rsidRPr="008974FA" w:rsidRDefault="00B8624E" w:rsidP="00B8624E">
      <w:pPr>
        <w:tabs>
          <w:tab w:val="left" w:pos="9348"/>
        </w:tabs>
        <w:rPr>
          <w:rFonts w:ascii="Times New Roman" w:hAnsi="Times New Roman"/>
          <w:sz w:val="28"/>
          <w:szCs w:val="28"/>
          <w:lang w:val="vi-VN"/>
        </w:rPr>
      </w:pPr>
      <w:r w:rsidRPr="004B7952">
        <w:rPr>
          <w:rFonts w:ascii="Times New Roman" w:hAnsi="Times New Roman"/>
          <w:sz w:val="28"/>
          <w:szCs w:val="28"/>
          <w:lang w:val="vi-VN" w:eastAsia="vi-VN"/>
        </w:rPr>
        <w:t>4.2</w:t>
      </w:r>
      <w:ins w:id="3985" w:author="Admin" w:date="2018-08-08T08:30:00Z">
        <w:r w:rsidRPr="004B7952">
          <w:rPr>
            <w:rFonts w:ascii="Times New Roman" w:hAnsi="Times New Roman"/>
            <w:sz w:val="28"/>
            <w:szCs w:val="28"/>
            <w:lang w:val="vi-VN" w:eastAsia="vi-VN"/>
            <w:rPrChange w:id="398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w:t>
      </w:r>
    </w:p>
    <w:p w:rsidR="00B8624E" w:rsidRPr="008965C4" w:rsidRDefault="00B8624E" w:rsidP="00B8624E">
      <w:pPr>
        <w:tabs>
          <w:tab w:val="left" w:pos="9348"/>
        </w:tabs>
        <w:rPr>
          <w:rFonts w:ascii="Times New Roman" w:hAnsi="Times New Roman"/>
          <w:sz w:val="28"/>
          <w:szCs w:val="28"/>
          <w:lang w:val="vi-VN"/>
        </w:rPr>
      </w:pPr>
      <w:del w:id="3987" w:author="Admin" w:date="2017-10-24T17:22:00Z">
        <w:r w:rsidDel="008F036B">
          <w:rPr>
            <w:rFonts w:ascii="Times New Roman" w:hAnsi="Times New Roman"/>
            <w:sz w:val="28"/>
            <w:szCs w:val="28"/>
            <w:lang w:val="vi-VN"/>
          </w:rPr>
          <w:delText>khái quát kiến thức,</w:delText>
        </w:r>
      </w:del>
      <w:ins w:id="3988" w:author="Admin" w:date="2017-10-24T17:27:00Z">
        <w:r>
          <w:rPr>
            <w:rFonts w:ascii="Times New Roman" w:hAnsi="Times New Roman"/>
            <w:sz w:val="28"/>
            <w:szCs w:val="28"/>
            <w:lang w:val="vi-VN"/>
          </w:rPr>
          <w:t xml:space="preserve"> </w:t>
        </w:r>
      </w:ins>
      <w:del w:id="3989"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FC728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Bản đồ</w:t>
      </w:r>
      <w:r w:rsidRPr="0085199A">
        <w:rPr>
          <w:rFonts w:ascii="Times New Roman" w:hAnsi="Times New Roman"/>
          <w:sz w:val="28"/>
          <w:szCs w:val="28"/>
          <w:lang w:val="vi-VN"/>
        </w:rPr>
        <w:t xml:space="preserve"> </w:t>
      </w:r>
      <w:r>
        <w:rPr>
          <w:rFonts w:ascii="Times New Roman" w:hAnsi="Times New Roman"/>
          <w:sz w:val="28"/>
          <w:szCs w:val="28"/>
          <w:lang w:val="vi-VN"/>
        </w:rPr>
        <w:t>vùng Trung du và miền núi Bắc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2 -Đồ dùng học tập</w:t>
      </w:r>
    </w:p>
    <w:p w:rsidR="00B8624E" w:rsidRPr="00FE6A9E" w:rsidRDefault="00B8624E" w:rsidP="00B8624E">
      <w:pPr>
        <w:numPr>
          <w:ins w:id="3990" w:author="Admin" w:date="2018-08-19T17:17:00Z"/>
        </w:numPr>
        <w:tabs>
          <w:tab w:val="left" w:pos="9348"/>
        </w:tabs>
        <w:rPr>
          <w:ins w:id="3991" w:author="Admin" w:date="2018-08-19T17:17:00Z"/>
          <w:rFonts w:ascii="Times New Roman" w:hAnsi="Times New Roman"/>
          <w:sz w:val="28"/>
          <w:szCs w:val="28"/>
          <w:lang w:val="vi-VN"/>
        </w:rPr>
      </w:pPr>
      <w:r w:rsidRPr="0085199A">
        <w:rPr>
          <w:rFonts w:ascii="Times New Roman" w:hAnsi="Times New Roman"/>
          <w:b/>
          <w:sz w:val="28"/>
          <w:szCs w:val="28"/>
          <w:lang w:val="vi-VN"/>
        </w:rPr>
        <w:t>III</w:t>
      </w:r>
      <w:r>
        <w:rPr>
          <w:rFonts w:ascii="Times New Roman" w:hAnsi="Times New Roman"/>
          <w:b/>
          <w:sz w:val="28"/>
          <w:szCs w:val="28"/>
        </w:rPr>
        <w:t>.</w:t>
      </w:r>
      <w:ins w:id="3992"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3993" w:author="Admin" w:date="2018-08-19T17:17:00Z"/>
        </w:numPr>
        <w:autoSpaceDE w:val="0"/>
        <w:autoSpaceDN w:val="0"/>
        <w:adjustRightInd w:val="0"/>
        <w:spacing w:before="80"/>
        <w:jc w:val="both"/>
        <w:rPr>
          <w:ins w:id="3994" w:author="Admin" w:date="2018-08-19T17:17:00Z"/>
          <w:rFonts w:ascii="Times New Roman" w:hAnsi="Times New Roman"/>
          <w:sz w:val="28"/>
          <w:szCs w:val="28"/>
          <w:lang w:val="vi-VN" w:eastAsia="vi-VN"/>
        </w:rPr>
      </w:pPr>
      <w:ins w:id="3995"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3996" w:author="Admin" w:date="2018-08-19T17:17:00Z"/>
        </w:numPr>
        <w:autoSpaceDE w:val="0"/>
        <w:autoSpaceDN w:val="0"/>
        <w:adjustRightInd w:val="0"/>
        <w:spacing w:before="80"/>
        <w:jc w:val="both"/>
        <w:rPr>
          <w:ins w:id="3997" w:author="Admin" w:date="2018-08-19T17:17:00Z"/>
          <w:rFonts w:ascii="Times New Roman" w:hAnsi="Times New Roman"/>
          <w:sz w:val="28"/>
          <w:szCs w:val="28"/>
          <w:lang w:val="vi-VN" w:eastAsia="vi-VN"/>
        </w:rPr>
      </w:pPr>
      <w:ins w:id="3998"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3999" w:author="Admin" w:date="2018-08-19T17:17:00Z"/>
          <w:rFonts w:ascii="Times New Roman" w:hAnsi="Times New Roman"/>
          <w:sz w:val="28"/>
          <w:szCs w:val="28"/>
          <w:lang w:val="vi-VN"/>
        </w:rPr>
      </w:pPr>
      <w:ins w:id="4000" w:author="Admin" w:date="2018-08-19T17:17:00Z">
        <w:r>
          <w:rPr>
            <w:rFonts w:ascii="Times New Roman" w:hAnsi="Times New Roman"/>
            <w:sz w:val="28"/>
            <w:szCs w:val="28"/>
            <w:lang w:val="vi-VN" w:eastAsia="vi-VN"/>
          </w:rPr>
          <w:lastRenderedPageBreak/>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p>
    <w:p w:rsidR="00B8624E" w:rsidRPr="000B6B94" w:rsidRDefault="00B8624E" w:rsidP="00B8624E">
      <w:pPr>
        <w:tabs>
          <w:tab w:val="left" w:pos="9348"/>
        </w:tabs>
        <w:rPr>
          <w:rFonts w:ascii="Times New Roman" w:hAnsi="Times New Roman"/>
          <w:b/>
          <w:bCs/>
          <w:sz w:val="28"/>
          <w:szCs w:val="28"/>
          <w:lang w:val="vi-VN"/>
          <w:rPrChange w:id="4001" w:author="Admin" w:date="2017-10-24T18:08:00Z">
            <w:rPr>
              <w:rFonts w:ascii="Times New Roman" w:hAnsi="Times New Roman"/>
              <w:b/>
              <w:bCs/>
              <w:sz w:val="28"/>
              <w:szCs w:val="28"/>
              <w:lang w:val="nl-NL"/>
            </w:rPr>
          </w:rPrChange>
        </w:rPr>
      </w:pPr>
      <w:ins w:id="4002" w:author="Admin" w:date="2017-10-24T18:08:00Z">
        <w:r>
          <w:rPr>
            <w:rFonts w:ascii="Times New Roman" w:hAnsi="Times New Roman"/>
            <w:b/>
            <w:bCs/>
            <w:sz w:val="28"/>
            <w:szCs w:val="28"/>
            <w:lang w:val="vi-VN"/>
          </w:rPr>
          <w:t>Thi ai trả lời nhanh</w:t>
        </w:r>
      </w:ins>
    </w:p>
    <w:p w:rsidR="00B8624E" w:rsidRPr="00822657" w:rsidRDefault="00B8624E" w:rsidP="00B8624E">
      <w:pPr>
        <w:tabs>
          <w:tab w:val="left" w:pos="9348"/>
        </w:tabs>
        <w:rPr>
          <w:rFonts w:ascii="Times New Roman" w:hAnsi="Times New Roman"/>
          <w:sz w:val="28"/>
          <w:szCs w:val="28"/>
          <w:lang w:val="vi-VN"/>
          <w:rPrChange w:id="4003" w:author="Admin" w:date="2017-10-25T21:57:00Z">
            <w:rPr>
              <w:rFonts w:ascii="Times New Roman" w:hAnsi="Times New Roman"/>
              <w:sz w:val="28"/>
              <w:szCs w:val="28"/>
              <w:lang w:val="nl-NL"/>
            </w:rPr>
          </w:rPrChange>
        </w:rPr>
      </w:pP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Vì sao nói khai thác khoáng sản là thế mạnh của vùng Đông Bắc còn thuỷ điện là thế mạnh của vùng Tây Bắc</w:t>
      </w:r>
      <w:ins w:id="4004" w:author="Admin" w:date="2017-10-25T21:57:00Z">
        <w:r>
          <w:rPr>
            <w:rFonts w:ascii="Times New Roman" w:hAnsi="Times New Roman"/>
            <w:sz w:val="28"/>
            <w:szCs w:val="28"/>
            <w:lang w:val="vi-VN"/>
          </w:rPr>
          <w:t>?</w:t>
        </w:r>
      </w:ins>
      <w:del w:id="4005" w:author="Admin" w:date="2017-10-25T21:57:00Z">
        <w:r w:rsidRPr="0085199A" w:rsidDel="00822657">
          <w:rPr>
            <w:rFonts w:ascii="Times New Roman" w:hAnsi="Times New Roman"/>
            <w:sz w:val="28"/>
            <w:szCs w:val="28"/>
            <w:lang w:val="nl-NL"/>
          </w:rPr>
          <w:delText>.</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Đông Bắc có nhiều mỏ khoáng sản tập trung với trữ lượng lớn điều kiện khai thác tương đối thuận lợi. Có số dân đông cung cấp một lượng lớn công nhân cho khai thác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Tây Bắc có nguồn thuỷ năng lớn nhiều sông suối, lắm thác ghềnh, lượng nước dồi dào </w:t>
      </w:r>
    </w:p>
    <w:p w:rsidR="00B8624E" w:rsidRDefault="00B8624E" w:rsidP="00B8624E">
      <w:pPr>
        <w:numPr>
          <w:ins w:id="4006" w:author="Admin" w:date="2018-08-19T17:17:00Z"/>
        </w:numPr>
        <w:autoSpaceDE w:val="0"/>
        <w:autoSpaceDN w:val="0"/>
        <w:adjustRightInd w:val="0"/>
        <w:spacing w:before="80"/>
        <w:ind w:left="709" w:hanging="709"/>
        <w:jc w:val="both"/>
        <w:rPr>
          <w:ins w:id="4007" w:author="Admin" w:date="2018-08-19T17:17:00Z"/>
          <w:rFonts w:ascii="Times New Roman" w:hAnsi="Times New Roman"/>
          <w:b/>
          <w:bCs/>
          <w:sz w:val="28"/>
          <w:szCs w:val="28"/>
          <w:lang w:val="vi-VN" w:eastAsia="vi-VN"/>
        </w:rPr>
      </w:pPr>
      <w:ins w:id="4008"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4009" w:author="Admin" w:date="2018-08-19T17:17:00Z"/>
        </w:numPr>
        <w:autoSpaceDE w:val="0"/>
        <w:autoSpaceDN w:val="0"/>
        <w:adjustRightInd w:val="0"/>
        <w:spacing w:before="80"/>
        <w:rPr>
          <w:ins w:id="4010" w:author="Admin" w:date="2018-08-19T17:17:00Z"/>
          <w:rFonts w:ascii="Times New Roman" w:hAnsi="Times New Roman"/>
          <w:i/>
          <w:iCs/>
          <w:sz w:val="28"/>
          <w:szCs w:val="28"/>
          <w:lang w:val="vi-VN" w:eastAsia="vi-VN"/>
        </w:rPr>
      </w:pPr>
      <w:ins w:id="4011"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Vào bài mới</w:t>
      </w:r>
    </w:p>
    <w:p w:rsidR="00B8624E" w:rsidRDefault="00B8624E" w:rsidP="00B8624E">
      <w:pPr>
        <w:tabs>
          <w:tab w:val="left" w:pos="9348"/>
        </w:tabs>
        <w:rPr>
          <w:ins w:id="4012" w:author="Admin" w:date="2018-08-19T17:17:00Z"/>
          <w:rFonts w:ascii="Times New Roman" w:hAnsi="Times New Roman"/>
          <w:sz w:val="28"/>
          <w:szCs w:val="28"/>
          <w:lang w:val="vi-VN"/>
        </w:rPr>
      </w:pPr>
      <w:r>
        <w:rPr>
          <w:rFonts w:ascii="Times New Roman" w:hAnsi="Times New Roman"/>
          <w:sz w:val="28"/>
          <w:szCs w:val="28"/>
          <w:lang w:val="vi-VN"/>
        </w:rPr>
        <w:t>GV giới thiệu bài bằng cách nêu nhiệm vụ bài thực hành</w:t>
      </w:r>
    </w:p>
    <w:p w:rsidR="00B8624E" w:rsidRDefault="00B8624E" w:rsidP="00B8624E">
      <w:pPr>
        <w:numPr>
          <w:ins w:id="4013" w:author="Admin" w:date="2018-08-19T17:17:00Z"/>
        </w:numPr>
        <w:autoSpaceDE w:val="0"/>
        <w:autoSpaceDN w:val="0"/>
        <w:adjustRightInd w:val="0"/>
        <w:spacing w:before="80"/>
        <w:ind w:left="709" w:hanging="709"/>
        <w:jc w:val="both"/>
        <w:rPr>
          <w:ins w:id="4014" w:author="Admin" w:date="2018-08-19T17:17:00Z"/>
          <w:rFonts w:ascii="Times New Roman" w:hAnsi="Times New Roman"/>
          <w:i/>
          <w:iCs/>
          <w:sz w:val="28"/>
          <w:szCs w:val="28"/>
          <w:lang w:val="vi-VN" w:eastAsia="vi-VN"/>
        </w:rPr>
      </w:pPr>
      <w:ins w:id="4015"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RDefault="00B8624E" w:rsidP="00B8624E">
      <w:pPr>
        <w:numPr>
          <w:ins w:id="4016" w:author="Admin" w:date="2017-10-24T18:14:00Z"/>
        </w:numPr>
        <w:tabs>
          <w:tab w:val="left" w:pos="9348"/>
        </w:tabs>
        <w:rPr>
          <w:rFonts w:ascii="Times New Roman" w:hAnsi="Times New Roman"/>
          <w:b/>
          <w:bCs/>
          <w:sz w:val="28"/>
          <w:szCs w:val="28"/>
          <w:lang w:val="vi-VN"/>
          <w:rPrChange w:id="4017" w:author="User" w:date="2015-08-22T19:19:00Z">
            <w:rPr>
              <w:rFonts w:ascii="Times New Roman" w:hAnsi="Times New Roman"/>
              <w:b/>
              <w:bCs/>
              <w:sz w:val="28"/>
              <w:szCs w:val="28"/>
              <w:lang w:val="nl-NL"/>
            </w:rPr>
          </w:rPrChange>
        </w:rPr>
      </w:pPr>
      <w:ins w:id="4018" w:author="Admin" w:date="2018-08-19T16:51:00Z">
        <w:r>
          <w:rPr>
            <w:rFonts w:ascii="Times New Roman" w:hAnsi="Times New Roman"/>
            <w:b/>
            <w:bCs/>
            <w:sz w:val="28"/>
            <w:szCs w:val="28"/>
            <w:lang w:val="vi-VN"/>
          </w:rPr>
          <w:t xml:space="preserve">2.3. Hoạt động luyện tập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6241"/>
      </w:tblGrid>
      <w:tr w:rsidR="00B8624E" w:rsidRPr="00DD0596" w:rsidTr="008B3A8B">
        <w:tc>
          <w:tcPr>
            <w:tcW w:w="3305"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w:t>
            </w:r>
            <w:r w:rsidRPr="00DD0596">
              <w:rPr>
                <w:rFonts w:ascii="Times New Roman" w:hAnsi="Times New Roman"/>
                <w:b/>
                <w:bCs/>
                <w:sz w:val="28"/>
                <w:szCs w:val="28"/>
                <w:lang w:val="vi-VN"/>
              </w:rPr>
              <w:t xml:space="preserve">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của</w:t>
            </w:r>
            <w:r w:rsidRPr="00DD0596">
              <w:rPr>
                <w:rFonts w:ascii="Times New Roman" w:hAnsi="Times New Roman"/>
                <w:b/>
                <w:bCs/>
                <w:sz w:val="28"/>
                <w:szCs w:val="28"/>
                <w:lang w:val="nl-NL"/>
              </w:rPr>
              <w:t xml:space="preserve"> GV </w:t>
            </w:r>
            <w:r w:rsidRPr="00DD0596">
              <w:rPr>
                <w:rFonts w:ascii="Times New Roman" w:hAnsi="Times New Roman"/>
                <w:b/>
                <w:bCs/>
                <w:sz w:val="28"/>
                <w:szCs w:val="28"/>
                <w:lang w:val="vi-VN"/>
              </w:rPr>
              <w:t>-</w:t>
            </w:r>
            <w:r w:rsidRPr="00DD0596">
              <w:rPr>
                <w:rFonts w:ascii="Times New Roman" w:hAnsi="Times New Roman"/>
                <w:b/>
                <w:bCs/>
                <w:sz w:val="28"/>
                <w:szCs w:val="28"/>
                <w:lang w:val="nl-NL"/>
              </w:rPr>
              <w:t xml:space="preserve"> HS</w:t>
            </w:r>
          </w:p>
        </w:tc>
        <w:tc>
          <w:tcPr>
            <w:tcW w:w="6370"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 xml:space="preserve">Nội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rPr>
          <w:trHeight w:val="750"/>
        </w:trPr>
        <w:tc>
          <w:tcPr>
            <w:tcW w:w="3305" w:type="dxa"/>
          </w:tcPr>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Hoạt động 1:H</w:t>
            </w:r>
            <w:r w:rsidRPr="00DD0596">
              <w:rPr>
                <w:rFonts w:ascii="Times New Roman" w:hAnsi="Times New Roman" w:hint="eastAsia"/>
                <w:b/>
                <w:bCs/>
                <w:i/>
                <w:iCs/>
                <w:sz w:val="28"/>
                <w:szCs w:val="28"/>
                <w:lang w:val="vi-VN"/>
              </w:rPr>
              <w:t>ư</w:t>
            </w:r>
            <w:r w:rsidRPr="00DD0596">
              <w:rPr>
                <w:rFonts w:ascii="Times New Roman" w:hAnsi="Times New Roman"/>
                <w:b/>
                <w:bCs/>
                <w:i/>
                <w:iCs/>
                <w:sz w:val="28"/>
                <w:szCs w:val="28"/>
                <w:lang w:val="vi-VN"/>
              </w:rPr>
              <w:t>ớng dẫn HS thực hành bài 1</w:t>
            </w:r>
          </w:p>
          <w:p w:rsidR="00B8624E" w:rsidRPr="00DD0596" w:rsidRDefault="00B8624E" w:rsidP="008B3A8B">
            <w:pPr>
              <w:tabs>
                <w:tab w:val="left" w:pos="9348"/>
              </w:tabs>
              <w:rPr>
                <w:ins w:id="4019" w:author="Admin" w:date="2017-10-24T18:09:00Z"/>
                <w:rFonts w:ascii="Times New Roman" w:hAnsi="Times New Roman"/>
                <w:b/>
                <w:bCs/>
                <w:sz w:val="28"/>
                <w:szCs w:val="28"/>
                <w:lang w:val="vi-VN"/>
              </w:rPr>
            </w:pPr>
            <w:r w:rsidRPr="00DD0596">
              <w:rPr>
                <w:rFonts w:ascii="Times New Roman" w:hAnsi="Times New Roman"/>
                <w:b/>
                <w:bCs/>
                <w:i/>
                <w:iCs/>
                <w:sz w:val="28"/>
                <w:szCs w:val="28"/>
                <w:lang w:val="vi-VN"/>
              </w:rPr>
              <w:t xml:space="preserve"> </w:t>
            </w:r>
            <w:r w:rsidRPr="00DD0596">
              <w:rPr>
                <w:rFonts w:ascii="Times New Roman" w:hAnsi="Times New Roman"/>
                <w:b/>
                <w:bCs/>
                <w:sz w:val="28"/>
                <w:szCs w:val="28"/>
                <w:lang w:val="vi-VN"/>
              </w:rPr>
              <w:t>Phương pháp luyện tập thực hành</w:t>
            </w:r>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nl-NL"/>
              </w:rPr>
              <w:t>HS:</w:t>
            </w:r>
            <w:r w:rsidRPr="00DD0596">
              <w:rPr>
                <w:rFonts w:ascii="Times New Roman" w:hAnsi="Times New Roman"/>
                <w:sz w:val="28"/>
                <w:szCs w:val="28"/>
                <w:lang w:val="nl-NL"/>
              </w:rPr>
              <w:t>Đọc đề bài xác định yêu cầu của bài</w:t>
            </w:r>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b/>
                <w:bCs/>
                <w:i/>
                <w:iCs/>
                <w:sz w:val="28"/>
                <w:szCs w:val="28"/>
                <w:lang w:val="nl-NL"/>
              </w:rPr>
              <w:t>? Lược đồ có tên gọi là gì?</w:t>
            </w:r>
          </w:p>
        </w:tc>
        <w:tc>
          <w:tcPr>
            <w:tcW w:w="6370" w:type="dxa"/>
          </w:tcPr>
          <w:p w:rsidR="00B8624E" w:rsidRPr="00DD0596" w:rsidRDefault="00B8624E" w:rsidP="008B3A8B">
            <w:pPr>
              <w:pStyle w:val="BodyText3"/>
              <w:tabs>
                <w:tab w:val="left" w:pos="9348"/>
              </w:tabs>
              <w:rPr>
                <w:rFonts w:ascii="Times New Roman" w:hAnsi="Times New Roman"/>
                <w:b/>
                <w:sz w:val="28"/>
                <w:szCs w:val="28"/>
                <w:lang w:val="vi-VN"/>
              </w:rPr>
            </w:pPr>
            <w:r w:rsidRPr="00DD0596">
              <w:rPr>
                <w:rFonts w:ascii="Times New Roman" w:hAnsi="Times New Roman"/>
                <w:b/>
                <w:sz w:val="28"/>
                <w:szCs w:val="28"/>
                <w:lang w:val="vi-VN"/>
              </w:rPr>
              <w:t>Bài 1</w:t>
            </w:r>
          </w:p>
          <w:p w:rsidR="00B8624E" w:rsidRPr="00DD0596" w:rsidRDefault="00B8624E" w:rsidP="008B3A8B">
            <w:pPr>
              <w:pStyle w:val="BodyText3"/>
              <w:tabs>
                <w:tab w:val="left" w:pos="9348"/>
              </w:tabs>
              <w:rPr>
                <w:rFonts w:ascii="Times New Roman" w:hAnsi="Times New Roman"/>
                <w:sz w:val="28"/>
                <w:szCs w:val="28"/>
                <w:lang w:val="vi-VN"/>
              </w:rPr>
            </w:pPr>
          </w:p>
          <w:p w:rsidR="00B8624E" w:rsidRPr="00DD0596" w:rsidRDefault="00B8624E" w:rsidP="008B3A8B">
            <w:pPr>
              <w:pStyle w:val="BodyText3"/>
              <w:numPr>
                <w:ins w:id="4020" w:author="Admin" w:date="2017-10-24T18:10:00Z"/>
              </w:numPr>
              <w:tabs>
                <w:tab w:val="left" w:pos="9348"/>
              </w:tabs>
              <w:rPr>
                <w:ins w:id="4021" w:author="Admin" w:date="2017-10-24T18:10:00Z"/>
                <w:rFonts w:ascii="Times New Roman" w:hAnsi="Times New Roman"/>
                <w:sz w:val="28"/>
                <w:szCs w:val="28"/>
                <w:lang w:val="vi-VN"/>
              </w:rPr>
            </w:pPr>
          </w:p>
          <w:p w:rsidR="00B8624E" w:rsidRPr="00DD0596" w:rsidRDefault="00B8624E" w:rsidP="008B3A8B">
            <w:pPr>
              <w:pStyle w:val="BodyText3"/>
              <w:tabs>
                <w:tab w:val="left" w:pos="9348"/>
              </w:tabs>
              <w:rPr>
                <w:rFonts w:ascii="Times New Roman" w:hAnsi="Times New Roman"/>
                <w:sz w:val="28"/>
                <w:szCs w:val="28"/>
                <w:lang w:val="vi-VN"/>
              </w:rPr>
            </w:pPr>
          </w:p>
          <w:p w:rsidR="00B8624E" w:rsidRPr="00DD0596" w:rsidRDefault="00B8624E" w:rsidP="008B3A8B">
            <w:pPr>
              <w:pStyle w:val="BodyText3"/>
              <w:tabs>
                <w:tab w:val="left" w:pos="9348"/>
              </w:tabs>
              <w:rPr>
                <w:rFonts w:ascii="Times New Roman" w:hAnsi="Times New Roman"/>
                <w:sz w:val="28"/>
                <w:szCs w:val="28"/>
                <w:lang w:val="vi-VN"/>
              </w:rPr>
            </w:pPr>
            <w:r w:rsidRPr="00DD0596">
              <w:rPr>
                <w:rFonts w:ascii="Times New Roman" w:hAnsi="Times New Roman"/>
                <w:sz w:val="28"/>
                <w:szCs w:val="28"/>
                <w:lang w:val="nl-NL"/>
              </w:rPr>
              <w:t>Lược đồ địa lý tự nhiên vùng Trung Du và miền núi Bắc Bộ.</w:t>
            </w:r>
          </w:p>
        </w:tc>
      </w:tr>
      <w:tr w:rsidR="00B8624E" w:rsidRPr="00DD0596" w:rsidTr="008B3A8B">
        <w:tc>
          <w:tcPr>
            <w:tcW w:w="3305" w:type="dxa"/>
          </w:tcPr>
          <w:p w:rsidR="00B8624E" w:rsidRPr="00DD0596" w:rsidRDefault="00B8624E" w:rsidP="008B3A8B">
            <w:pPr>
              <w:tabs>
                <w:tab w:val="left" w:pos="9348"/>
              </w:tabs>
              <w:rPr>
                <w:rFonts w:ascii="Times New Roman" w:hAnsi="Times New Roman"/>
                <w:sz w:val="28"/>
                <w:szCs w:val="28"/>
                <w:lang w:val="nl-NL"/>
                <w:rPrChange w:id="4022" w:author="User" w:date="2015-08-22T19:19:00Z">
                  <w:rPr>
                    <w:rFonts w:ascii="Times New Roman" w:hAnsi="Times New Roman"/>
                    <w:sz w:val="28"/>
                    <w:szCs w:val="28"/>
                    <w:lang w:val="nl-NL"/>
                  </w:rPr>
                </w:rPrChange>
              </w:rPr>
            </w:pPr>
            <w:r w:rsidRPr="00DD0596">
              <w:rPr>
                <w:rFonts w:ascii="Times New Roman" w:hAnsi="Times New Roman"/>
                <w:b/>
                <w:bCs/>
                <w:i/>
                <w:iCs/>
                <w:sz w:val="28"/>
                <w:szCs w:val="28"/>
                <w:lang w:val="nl-NL"/>
                <w:rPrChange w:id="4023" w:author="User" w:date="2015-08-22T19:19:00Z">
                  <w:rPr>
                    <w:rFonts w:ascii="Times New Roman" w:hAnsi="Times New Roman"/>
                    <w:b/>
                    <w:bCs/>
                    <w:i/>
                    <w:iCs/>
                    <w:sz w:val="28"/>
                    <w:szCs w:val="28"/>
                    <w:lang w:val="nl-NL"/>
                  </w:rPr>
                </w:rPrChange>
              </w:rPr>
              <w:t>? Bảng chú giải cho ta biết những đối tượng địa lí nào.?</w:t>
            </w:r>
          </w:p>
        </w:tc>
        <w:tc>
          <w:tcPr>
            <w:tcW w:w="6370" w:type="dxa"/>
          </w:tcPr>
          <w:p w:rsidR="00B8624E" w:rsidRPr="00DD0596" w:rsidRDefault="00B8624E" w:rsidP="008B3A8B">
            <w:pPr>
              <w:tabs>
                <w:tab w:val="left" w:pos="9348"/>
              </w:tabs>
              <w:rPr>
                <w:rFonts w:ascii="Times New Roman" w:hAnsi="Times New Roman"/>
                <w:sz w:val="28"/>
                <w:szCs w:val="28"/>
                <w:lang w:val="nl-NL"/>
                <w:rPrChange w:id="4024"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4025" w:author="User" w:date="2015-08-22T19:19:00Z">
                  <w:rPr>
                    <w:rFonts w:ascii="Times New Roman" w:hAnsi="Times New Roman"/>
                    <w:sz w:val="28"/>
                    <w:szCs w:val="28"/>
                    <w:lang w:val="nl-NL"/>
                  </w:rPr>
                </w:rPrChange>
              </w:rPr>
              <w:t>-các đối tượng địa lý tự nhiên.(địa hình, khoáng sản, sông ngòi,  . . .)</w:t>
            </w:r>
          </w:p>
          <w:p w:rsidR="00B8624E" w:rsidRPr="00DD0596" w:rsidRDefault="00B8624E" w:rsidP="008B3A8B">
            <w:pPr>
              <w:tabs>
                <w:tab w:val="left" w:pos="9348"/>
              </w:tabs>
              <w:rPr>
                <w:rFonts w:ascii="Times New Roman" w:hAnsi="Times New Roman"/>
                <w:sz w:val="28"/>
                <w:szCs w:val="28"/>
                <w:lang w:val="nl-NL"/>
                <w:rPrChange w:id="4026" w:author="User" w:date="2015-08-22T19:19:00Z">
                  <w:rPr>
                    <w:rFonts w:ascii="Times New Roman" w:hAnsi="Times New Roman"/>
                    <w:sz w:val="28"/>
                    <w:szCs w:val="28"/>
                    <w:lang w:val="nl-NL"/>
                  </w:rPr>
                </w:rPrChange>
              </w:rPr>
            </w:pPr>
          </w:p>
        </w:tc>
      </w:tr>
      <w:tr w:rsidR="00B8624E" w:rsidRPr="00DD0596" w:rsidTr="008B3A8B">
        <w:tc>
          <w:tcPr>
            <w:tcW w:w="3305" w:type="dxa"/>
          </w:tcPr>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nl-NL"/>
                <w:rPrChange w:id="4027" w:author="User" w:date="2015-08-22T19:19:00Z">
                  <w:rPr>
                    <w:rFonts w:ascii="Times New Roman" w:hAnsi="Times New Roman"/>
                    <w:b/>
                    <w:bCs/>
                    <w:i/>
                    <w:iCs/>
                    <w:sz w:val="28"/>
                    <w:szCs w:val="28"/>
                    <w:lang w:val="nl-NL"/>
                  </w:rPr>
                </w:rPrChange>
              </w:rPr>
              <w:lastRenderedPageBreak/>
              <w:t xml:space="preserve">? Dựa vào H 17.1 sgk tr 62 xác định vị trí của các </w:t>
            </w:r>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b/>
                <w:bCs/>
                <w:i/>
                <w:iCs/>
                <w:sz w:val="28"/>
                <w:szCs w:val="28"/>
                <w:lang w:val="nl-NL"/>
              </w:rPr>
              <w:t>mỏ thuộc khu vực Trung Du và Miền Núi Bắc Bộ, rồi điền nội dung phù hợp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1260"/>
            </w:tblGrid>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Loại khoáng sản</w:t>
                  </w:r>
                </w:p>
              </w:tc>
              <w:tc>
                <w:tcPr>
                  <w:tcW w:w="1260"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Nơi phân bố</w:t>
                  </w: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2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29" w:author="User" w:date="2015-08-22T19:19:00Z">
                        <w:rPr>
                          <w:rFonts w:ascii="Times New Roman" w:hAnsi="Times New Roman"/>
                          <w:sz w:val="28"/>
                          <w:szCs w:val="28"/>
                          <w:lang w:val="nl-NL"/>
                        </w:rPr>
                      </w:rPrChange>
                    </w:rPr>
                    <w:t>Than</w:t>
                  </w:r>
                </w:p>
              </w:tc>
              <w:tc>
                <w:tcPr>
                  <w:tcW w:w="1260" w:type="dxa"/>
                </w:tcPr>
                <w:p w:rsidR="00B8624E" w:rsidRPr="0085199A" w:rsidRDefault="00B8624E" w:rsidP="008B3A8B">
                  <w:pPr>
                    <w:tabs>
                      <w:tab w:val="left" w:pos="9348"/>
                    </w:tabs>
                    <w:rPr>
                      <w:rFonts w:ascii="Times New Roman" w:hAnsi="Times New Roman"/>
                      <w:sz w:val="28"/>
                      <w:szCs w:val="28"/>
                      <w:lang w:val="nl-NL"/>
                      <w:rPrChange w:id="4030"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3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32" w:author="User" w:date="2015-08-22T19:19:00Z">
                        <w:rPr>
                          <w:rFonts w:ascii="Times New Roman" w:hAnsi="Times New Roman"/>
                          <w:sz w:val="28"/>
                          <w:szCs w:val="28"/>
                          <w:lang w:val="nl-NL"/>
                        </w:rPr>
                      </w:rPrChange>
                    </w:rPr>
                    <w:t>Man-gan</w:t>
                  </w:r>
                </w:p>
              </w:tc>
              <w:tc>
                <w:tcPr>
                  <w:tcW w:w="1260" w:type="dxa"/>
                </w:tcPr>
                <w:p w:rsidR="00B8624E" w:rsidRPr="0085199A" w:rsidRDefault="00B8624E" w:rsidP="008B3A8B">
                  <w:pPr>
                    <w:tabs>
                      <w:tab w:val="left" w:pos="9348"/>
                    </w:tabs>
                    <w:rPr>
                      <w:rFonts w:ascii="Times New Roman" w:hAnsi="Times New Roman"/>
                      <w:sz w:val="28"/>
                      <w:szCs w:val="28"/>
                      <w:lang w:val="nl-NL"/>
                      <w:rPrChange w:id="4033"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3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35" w:author="User" w:date="2015-08-22T19:19:00Z">
                        <w:rPr>
                          <w:rFonts w:ascii="Times New Roman" w:hAnsi="Times New Roman"/>
                          <w:sz w:val="28"/>
                          <w:szCs w:val="28"/>
                          <w:lang w:val="nl-NL"/>
                        </w:rPr>
                      </w:rPrChange>
                    </w:rPr>
                    <w:t>Thiếc</w:t>
                  </w:r>
                </w:p>
              </w:tc>
              <w:tc>
                <w:tcPr>
                  <w:tcW w:w="1260" w:type="dxa"/>
                </w:tcPr>
                <w:p w:rsidR="00B8624E" w:rsidRPr="0085199A" w:rsidRDefault="00B8624E" w:rsidP="008B3A8B">
                  <w:pPr>
                    <w:tabs>
                      <w:tab w:val="left" w:pos="9348"/>
                    </w:tabs>
                    <w:rPr>
                      <w:rFonts w:ascii="Times New Roman" w:hAnsi="Times New Roman"/>
                      <w:sz w:val="28"/>
                      <w:szCs w:val="28"/>
                      <w:lang w:val="nl-NL"/>
                      <w:rPrChange w:id="4036"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3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38" w:author="User" w:date="2015-08-22T19:19:00Z">
                        <w:rPr>
                          <w:rFonts w:ascii="Times New Roman" w:hAnsi="Times New Roman"/>
                          <w:sz w:val="28"/>
                          <w:szCs w:val="28"/>
                          <w:lang w:val="nl-NL"/>
                        </w:rPr>
                      </w:rPrChange>
                    </w:rPr>
                    <w:t>Bô xít</w:t>
                  </w:r>
                </w:p>
              </w:tc>
              <w:tc>
                <w:tcPr>
                  <w:tcW w:w="1260" w:type="dxa"/>
                </w:tcPr>
                <w:p w:rsidR="00B8624E" w:rsidRPr="0085199A" w:rsidRDefault="00B8624E" w:rsidP="008B3A8B">
                  <w:pPr>
                    <w:tabs>
                      <w:tab w:val="left" w:pos="9348"/>
                    </w:tabs>
                    <w:rPr>
                      <w:rFonts w:ascii="Times New Roman" w:hAnsi="Times New Roman"/>
                      <w:sz w:val="28"/>
                      <w:szCs w:val="28"/>
                      <w:lang w:val="nl-NL"/>
                      <w:rPrChange w:id="4039"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4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41" w:author="User" w:date="2015-08-22T19:19:00Z">
                        <w:rPr>
                          <w:rFonts w:ascii="Times New Roman" w:hAnsi="Times New Roman"/>
                          <w:sz w:val="28"/>
                          <w:szCs w:val="28"/>
                          <w:lang w:val="nl-NL"/>
                        </w:rPr>
                      </w:rPrChange>
                    </w:rPr>
                    <w:t>A-pa-tít</w:t>
                  </w:r>
                </w:p>
              </w:tc>
              <w:tc>
                <w:tcPr>
                  <w:tcW w:w="1260" w:type="dxa"/>
                </w:tcPr>
                <w:p w:rsidR="00B8624E" w:rsidRPr="0085199A" w:rsidRDefault="00B8624E" w:rsidP="008B3A8B">
                  <w:pPr>
                    <w:tabs>
                      <w:tab w:val="left" w:pos="9348"/>
                    </w:tabs>
                    <w:rPr>
                      <w:rFonts w:ascii="Times New Roman" w:hAnsi="Times New Roman"/>
                      <w:sz w:val="28"/>
                      <w:szCs w:val="28"/>
                      <w:lang w:val="nl-NL"/>
                      <w:rPrChange w:id="4042"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4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44" w:author="User" w:date="2015-08-22T19:19:00Z">
                        <w:rPr>
                          <w:rFonts w:ascii="Times New Roman" w:hAnsi="Times New Roman"/>
                          <w:sz w:val="28"/>
                          <w:szCs w:val="28"/>
                          <w:lang w:val="nl-NL"/>
                        </w:rPr>
                      </w:rPrChange>
                    </w:rPr>
                    <w:t>Đồng</w:t>
                  </w:r>
                </w:p>
              </w:tc>
              <w:tc>
                <w:tcPr>
                  <w:tcW w:w="1260" w:type="dxa"/>
                </w:tcPr>
                <w:p w:rsidR="00B8624E" w:rsidRPr="0085199A" w:rsidRDefault="00B8624E" w:rsidP="008B3A8B">
                  <w:pPr>
                    <w:tabs>
                      <w:tab w:val="left" w:pos="9348"/>
                    </w:tabs>
                    <w:rPr>
                      <w:rFonts w:ascii="Times New Roman" w:hAnsi="Times New Roman"/>
                      <w:sz w:val="28"/>
                      <w:szCs w:val="28"/>
                      <w:lang w:val="nl-NL"/>
                      <w:rPrChange w:id="4045"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4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47" w:author="User" w:date="2015-08-22T19:19:00Z">
                        <w:rPr>
                          <w:rFonts w:ascii="Times New Roman" w:hAnsi="Times New Roman"/>
                          <w:sz w:val="28"/>
                          <w:szCs w:val="28"/>
                          <w:lang w:val="nl-NL"/>
                        </w:rPr>
                      </w:rPrChange>
                    </w:rPr>
                    <w:t>Chì kẽm</w:t>
                  </w:r>
                </w:p>
              </w:tc>
              <w:tc>
                <w:tcPr>
                  <w:tcW w:w="1260" w:type="dxa"/>
                </w:tcPr>
                <w:p w:rsidR="00B8624E" w:rsidRPr="0085199A" w:rsidRDefault="00B8624E" w:rsidP="008B3A8B">
                  <w:pPr>
                    <w:tabs>
                      <w:tab w:val="left" w:pos="9348"/>
                    </w:tabs>
                    <w:rPr>
                      <w:rFonts w:ascii="Times New Roman" w:hAnsi="Times New Roman"/>
                      <w:sz w:val="28"/>
                      <w:szCs w:val="28"/>
                      <w:lang w:val="nl-NL"/>
                      <w:rPrChange w:id="4048" w:author="User" w:date="2015-08-22T19:19:00Z">
                        <w:rPr>
                          <w:rFonts w:ascii="Times New Roman" w:hAnsi="Times New Roman"/>
                          <w:sz w:val="28"/>
                          <w:szCs w:val="28"/>
                          <w:lang w:val="nl-NL"/>
                        </w:rPr>
                      </w:rPrChange>
                    </w:rPr>
                  </w:pPr>
                </w:p>
              </w:tc>
            </w:tr>
            <w:tr w:rsidR="00B8624E" w:rsidRPr="0085199A" w:rsidTr="008B3A8B">
              <w:tblPrEx>
                <w:tblCellMar>
                  <w:top w:w="0" w:type="dxa"/>
                  <w:bottom w:w="0" w:type="dxa"/>
                </w:tblCellMar>
              </w:tblPrEx>
              <w:tc>
                <w:tcPr>
                  <w:tcW w:w="1615" w:type="dxa"/>
                </w:tcPr>
                <w:p w:rsidR="00B8624E" w:rsidRPr="0085199A" w:rsidRDefault="00B8624E" w:rsidP="008B3A8B">
                  <w:pPr>
                    <w:tabs>
                      <w:tab w:val="left" w:pos="9348"/>
                    </w:tabs>
                    <w:rPr>
                      <w:rFonts w:ascii="Times New Roman" w:hAnsi="Times New Roman"/>
                      <w:sz w:val="28"/>
                      <w:szCs w:val="28"/>
                      <w:lang w:val="nl-NL"/>
                      <w:rPrChange w:id="404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50" w:author="User" w:date="2015-08-22T19:19:00Z">
                        <w:rPr>
                          <w:rFonts w:ascii="Times New Roman" w:hAnsi="Times New Roman"/>
                          <w:sz w:val="28"/>
                          <w:szCs w:val="28"/>
                          <w:lang w:val="nl-NL"/>
                        </w:rPr>
                      </w:rPrChange>
                    </w:rPr>
                    <w:t>Sắt</w:t>
                  </w:r>
                </w:p>
              </w:tc>
              <w:tc>
                <w:tcPr>
                  <w:tcW w:w="1260" w:type="dxa"/>
                </w:tcPr>
                <w:p w:rsidR="00B8624E" w:rsidRPr="0085199A" w:rsidRDefault="00B8624E" w:rsidP="008B3A8B">
                  <w:pPr>
                    <w:tabs>
                      <w:tab w:val="left" w:pos="9348"/>
                    </w:tabs>
                    <w:rPr>
                      <w:rFonts w:ascii="Times New Roman" w:hAnsi="Times New Roman"/>
                      <w:sz w:val="28"/>
                      <w:szCs w:val="28"/>
                      <w:lang w:val="nl-NL"/>
                      <w:rPrChange w:id="4051" w:author="User" w:date="2015-08-22T19:19:00Z">
                        <w:rPr>
                          <w:rFonts w:ascii="Times New Roman" w:hAnsi="Times New Roman"/>
                          <w:sz w:val="28"/>
                          <w:szCs w:val="28"/>
                          <w:lang w:val="nl-NL"/>
                        </w:rPr>
                      </w:rPrChange>
                    </w:rPr>
                  </w:pPr>
                </w:p>
              </w:tc>
            </w:tr>
          </w:tbl>
          <w:p w:rsidR="00B8624E" w:rsidRPr="00DD0596" w:rsidRDefault="00B8624E" w:rsidP="008B3A8B">
            <w:pPr>
              <w:tabs>
                <w:tab w:val="left" w:pos="9348"/>
              </w:tabs>
              <w:rPr>
                <w:rFonts w:ascii="Times New Roman" w:hAnsi="Times New Roman"/>
                <w:sz w:val="28"/>
                <w:szCs w:val="28"/>
                <w:lang w:val="nl-NL"/>
                <w:rPrChange w:id="4052" w:author="User" w:date="2015-08-22T19:19:00Z">
                  <w:rPr>
                    <w:rFonts w:ascii="Times New Roman" w:hAnsi="Times New Roman"/>
                    <w:sz w:val="28"/>
                    <w:szCs w:val="28"/>
                    <w:lang w:val="nl-NL"/>
                  </w:rPr>
                </w:rPrChange>
              </w:rPr>
            </w:pPr>
          </w:p>
        </w:tc>
        <w:tc>
          <w:tcPr>
            <w:tcW w:w="6370" w:type="dxa"/>
          </w:tcPr>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3852"/>
            </w:tblGrid>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jc w:val="center"/>
                    <w:rPr>
                      <w:rFonts w:ascii="Times New Roman" w:hAnsi="Times New Roman"/>
                      <w:sz w:val="28"/>
                      <w:szCs w:val="28"/>
                      <w:lang w:val="nl-NL"/>
                      <w:rPrChange w:id="405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54" w:author="User" w:date="2015-08-22T19:19:00Z">
                        <w:rPr>
                          <w:rFonts w:ascii="Times New Roman" w:hAnsi="Times New Roman"/>
                          <w:sz w:val="28"/>
                          <w:szCs w:val="28"/>
                          <w:lang w:val="nl-NL"/>
                        </w:rPr>
                      </w:rPrChange>
                    </w:rPr>
                    <w:t>Loại khoáng sản</w:t>
                  </w:r>
                </w:p>
              </w:tc>
              <w:tc>
                <w:tcPr>
                  <w:tcW w:w="3852" w:type="dxa"/>
                </w:tcPr>
                <w:p w:rsidR="00B8624E" w:rsidRPr="0085199A" w:rsidRDefault="00B8624E" w:rsidP="008B3A8B">
                  <w:pPr>
                    <w:tabs>
                      <w:tab w:val="left" w:pos="9348"/>
                    </w:tabs>
                    <w:jc w:val="center"/>
                    <w:rPr>
                      <w:rFonts w:ascii="Times New Roman" w:hAnsi="Times New Roman"/>
                      <w:sz w:val="28"/>
                      <w:szCs w:val="28"/>
                      <w:lang w:val="nl-NL"/>
                      <w:rPrChange w:id="405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56" w:author="User" w:date="2015-08-22T19:19:00Z">
                        <w:rPr>
                          <w:rFonts w:ascii="Times New Roman" w:hAnsi="Times New Roman"/>
                          <w:sz w:val="28"/>
                          <w:szCs w:val="28"/>
                          <w:lang w:val="nl-NL"/>
                        </w:rPr>
                      </w:rPrChange>
                    </w:rPr>
                    <w:t>Nơi phân bố</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5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58" w:author="User" w:date="2015-08-22T19:19:00Z">
                        <w:rPr>
                          <w:rFonts w:ascii="Times New Roman" w:hAnsi="Times New Roman"/>
                          <w:sz w:val="28"/>
                          <w:szCs w:val="28"/>
                          <w:lang w:val="nl-NL"/>
                        </w:rPr>
                      </w:rPrChange>
                    </w:rPr>
                    <w:t>Than</w:t>
                  </w:r>
                </w:p>
              </w:tc>
              <w:tc>
                <w:tcPr>
                  <w:tcW w:w="3852" w:type="dxa"/>
                </w:tcPr>
                <w:p w:rsidR="00B8624E" w:rsidRPr="0085199A" w:rsidRDefault="00B8624E" w:rsidP="008B3A8B">
                  <w:pPr>
                    <w:tabs>
                      <w:tab w:val="left" w:pos="9348"/>
                    </w:tabs>
                    <w:rPr>
                      <w:rFonts w:ascii="Times New Roman" w:hAnsi="Times New Roman"/>
                      <w:sz w:val="28"/>
                      <w:szCs w:val="28"/>
                      <w:lang w:val="nl-NL"/>
                      <w:rPrChange w:id="405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60" w:author="User" w:date="2015-08-22T19:19:00Z">
                        <w:rPr>
                          <w:rFonts w:ascii="Times New Roman" w:hAnsi="Times New Roman"/>
                          <w:sz w:val="28"/>
                          <w:szCs w:val="28"/>
                          <w:lang w:val="nl-NL"/>
                        </w:rPr>
                      </w:rPrChange>
                    </w:rPr>
                    <w:t>Quảng Ninh, Thái Nguyên, Lạng Sơn.</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6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62" w:author="User" w:date="2015-08-22T19:19:00Z">
                        <w:rPr>
                          <w:rFonts w:ascii="Times New Roman" w:hAnsi="Times New Roman"/>
                          <w:sz w:val="28"/>
                          <w:szCs w:val="28"/>
                          <w:lang w:val="nl-NL"/>
                        </w:rPr>
                      </w:rPrChange>
                    </w:rPr>
                    <w:t>Man-gan</w:t>
                  </w:r>
                </w:p>
              </w:tc>
              <w:tc>
                <w:tcPr>
                  <w:tcW w:w="3852" w:type="dxa"/>
                </w:tcPr>
                <w:p w:rsidR="00B8624E" w:rsidRPr="0085199A" w:rsidRDefault="00B8624E" w:rsidP="008B3A8B">
                  <w:pPr>
                    <w:tabs>
                      <w:tab w:val="left" w:pos="9348"/>
                    </w:tabs>
                    <w:rPr>
                      <w:rFonts w:ascii="Times New Roman" w:hAnsi="Times New Roman"/>
                      <w:sz w:val="28"/>
                      <w:szCs w:val="28"/>
                      <w:lang w:val="nl-NL"/>
                      <w:rPrChange w:id="406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64" w:author="User" w:date="2015-08-22T19:19:00Z">
                        <w:rPr>
                          <w:rFonts w:ascii="Times New Roman" w:hAnsi="Times New Roman"/>
                          <w:sz w:val="28"/>
                          <w:szCs w:val="28"/>
                          <w:lang w:val="nl-NL"/>
                        </w:rPr>
                      </w:rPrChange>
                    </w:rPr>
                    <w:t>Cao Bằng</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6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66" w:author="User" w:date="2015-08-22T19:19:00Z">
                        <w:rPr>
                          <w:rFonts w:ascii="Times New Roman" w:hAnsi="Times New Roman"/>
                          <w:sz w:val="28"/>
                          <w:szCs w:val="28"/>
                          <w:lang w:val="nl-NL"/>
                        </w:rPr>
                      </w:rPrChange>
                    </w:rPr>
                    <w:t>Thiếc</w:t>
                  </w:r>
                </w:p>
              </w:tc>
              <w:tc>
                <w:tcPr>
                  <w:tcW w:w="3852" w:type="dxa"/>
                </w:tcPr>
                <w:p w:rsidR="00B8624E" w:rsidRPr="0085199A" w:rsidRDefault="00B8624E" w:rsidP="008B3A8B">
                  <w:pPr>
                    <w:tabs>
                      <w:tab w:val="left" w:pos="9348"/>
                    </w:tabs>
                    <w:rPr>
                      <w:rFonts w:ascii="Times New Roman" w:hAnsi="Times New Roman"/>
                      <w:sz w:val="28"/>
                      <w:szCs w:val="28"/>
                      <w:lang w:val="nl-NL"/>
                      <w:rPrChange w:id="406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68" w:author="User" w:date="2015-08-22T19:19:00Z">
                        <w:rPr>
                          <w:rFonts w:ascii="Times New Roman" w:hAnsi="Times New Roman"/>
                          <w:sz w:val="28"/>
                          <w:szCs w:val="28"/>
                          <w:lang w:val="nl-NL"/>
                        </w:rPr>
                      </w:rPrChange>
                    </w:rPr>
                    <w:t>Cao Bằng, tam Đảo, Tuyên Quang</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6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70" w:author="User" w:date="2015-08-22T19:19:00Z">
                        <w:rPr>
                          <w:rFonts w:ascii="Times New Roman" w:hAnsi="Times New Roman"/>
                          <w:sz w:val="28"/>
                          <w:szCs w:val="28"/>
                          <w:lang w:val="nl-NL"/>
                        </w:rPr>
                      </w:rPrChange>
                    </w:rPr>
                    <w:t>Bô xít</w:t>
                  </w:r>
                </w:p>
              </w:tc>
              <w:tc>
                <w:tcPr>
                  <w:tcW w:w="3852" w:type="dxa"/>
                </w:tcPr>
                <w:p w:rsidR="00B8624E" w:rsidRPr="0085199A" w:rsidRDefault="00B8624E" w:rsidP="008B3A8B">
                  <w:pPr>
                    <w:tabs>
                      <w:tab w:val="left" w:pos="9348"/>
                    </w:tabs>
                    <w:rPr>
                      <w:rFonts w:ascii="Times New Roman" w:hAnsi="Times New Roman"/>
                      <w:sz w:val="28"/>
                      <w:szCs w:val="28"/>
                      <w:lang w:val="nl-NL"/>
                      <w:rPrChange w:id="407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72" w:author="User" w:date="2015-08-22T19:19:00Z">
                        <w:rPr>
                          <w:rFonts w:ascii="Times New Roman" w:hAnsi="Times New Roman"/>
                          <w:sz w:val="28"/>
                          <w:szCs w:val="28"/>
                          <w:lang w:val="nl-NL"/>
                        </w:rPr>
                      </w:rPrChange>
                    </w:rPr>
                    <w:t>Lạng Sơn, Cao Bằng</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7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74" w:author="User" w:date="2015-08-22T19:19:00Z">
                        <w:rPr>
                          <w:rFonts w:ascii="Times New Roman" w:hAnsi="Times New Roman"/>
                          <w:sz w:val="28"/>
                          <w:szCs w:val="28"/>
                          <w:lang w:val="nl-NL"/>
                        </w:rPr>
                      </w:rPrChange>
                    </w:rPr>
                    <w:t>A-pa-tít</w:t>
                  </w:r>
                </w:p>
              </w:tc>
              <w:tc>
                <w:tcPr>
                  <w:tcW w:w="3852" w:type="dxa"/>
                </w:tcPr>
                <w:p w:rsidR="00B8624E" w:rsidRPr="0085199A" w:rsidRDefault="00B8624E" w:rsidP="008B3A8B">
                  <w:pPr>
                    <w:tabs>
                      <w:tab w:val="left" w:pos="9348"/>
                    </w:tabs>
                    <w:rPr>
                      <w:rFonts w:ascii="Times New Roman" w:hAnsi="Times New Roman"/>
                      <w:sz w:val="28"/>
                      <w:szCs w:val="28"/>
                      <w:lang w:val="nl-NL"/>
                      <w:rPrChange w:id="407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76" w:author="User" w:date="2015-08-22T19:19:00Z">
                        <w:rPr>
                          <w:rFonts w:ascii="Times New Roman" w:hAnsi="Times New Roman"/>
                          <w:sz w:val="28"/>
                          <w:szCs w:val="28"/>
                          <w:lang w:val="nl-NL"/>
                        </w:rPr>
                      </w:rPrChange>
                    </w:rPr>
                    <w:t>Lào Cai</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7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78" w:author="User" w:date="2015-08-22T19:19:00Z">
                        <w:rPr>
                          <w:rFonts w:ascii="Times New Roman" w:hAnsi="Times New Roman"/>
                          <w:sz w:val="28"/>
                          <w:szCs w:val="28"/>
                          <w:lang w:val="nl-NL"/>
                        </w:rPr>
                      </w:rPrChange>
                    </w:rPr>
                    <w:t>Đồng</w:t>
                  </w:r>
                </w:p>
              </w:tc>
              <w:tc>
                <w:tcPr>
                  <w:tcW w:w="3852" w:type="dxa"/>
                </w:tcPr>
                <w:p w:rsidR="00B8624E" w:rsidRPr="0085199A" w:rsidRDefault="00B8624E" w:rsidP="008B3A8B">
                  <w:pPr>
                    <w:tabs>
                      <w:tab w:val="left" w:pos="9348"/>
                    </w:tabs>
                    <w:rPr>
                      <w:rFonts w:ascii="Times New Roman" w:hAnsi="Times New Roman"/>
                      <w:sz w:val="28"/>
                      <w:szCs w:val="28"/>
                      <w:lang w:val="nl-NL"/>
                      <w:rPrChange w:id="407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80" w:author="User" w:date="2015-08-22T19:19:00Z">
                        <w:rPr>
                          <w:rFonts w:ascii="Times New Roman" w:hAnsi="Times New Roman"/>
                          <w:sz w:val="28"/>
                          <w:szCs w:val="28"/>
                          <w:lang w:val="nl-NL"/>
                        </w:rPr>
                      </w:rPrChange>
                    </w:rPr>
                    <w:t>Lào Cai, Yên Bái</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8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82" w:author="User" w:date="2015-08-22T19:19:00Z">
                        <w:rPr>
                          <w:rFonts w:ascii="Times New Roman" w:hAnsi="Times New Roman"/>
                          <w:sz w:val="28"/>
                          <w:szCs w:val="28"/>
                          <w:lang w:val="nl-NL"/>
                        </w:rPr>
                      </w:rPrChange>
                    </w:rPr>
                    <w:t>Chì kẽm</w:t>
                  </w:r>
                </w:p>
              </w:tc>
              <w:tc>
                <w:tcPr>
                  <w:tcW w:w="3852" w:type="dxa"/>
                </w:tcPr>
                <w:p w:rsidR="00B8624E" w:rsidRPr="0085199A" w:rsidRDefault="00B8624E" w:rsidP="008B3A8B">
                  <w:pPr>
                    <w:tabs>
                      <w:tab w:val="left" w:pos="9348"/>
                    </w:tabs>
                    <w:rPr>
                      <w:rFonts w:ascii="Times New Roman" w:hAnsi="Times New Roman"/>
                      <w:sz w:val="28"/>
                      <w:szCs w:val="28"/>
                      <w:lang w:val="nl-NL"/>
                      <w:rPrChange w:id="408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84" w:author="User" w:date="2015-08-22T19:19:00Z">
                        <w:rPr>
                          <w:rFonts w:ascii="Times New Roman" w:hAnsi="Times New Roman"/>
                          <w:sz w:val="28"/>
                          <w:szCs w:val="28"/>
                          <w:lang w:val="nl-NL"/>
                        </w:rPr>
                      </w:rPrChange>
                    </w:rPr>
                    <w:t>Tuyên Quang</w:t>
                  </w:r>
                </w:p>
              </w:tc>
            </w:tr>
            <w:tr w:rsidR="00B8624E" w:rsidRPr="0085199A" w:rsidTr="008B3A8B">
              <w:tblPrEx>
                <w:tblCellMar>
                  <w:top w:w="0" w:type="dxa"/>
                  <w:bottom w:w="0" w:type="dxa"/>
                </w:tblCellMar>
              </w:tblPrEx>
              <w:tc>
                <w:tcPr>
                  <w:tcW w:w="1548" w:type="dxa"/>
                </w:tcPr>
                <w:p w:rsidR="00B8624E" w:rsidRPr="0085199A" w:rsidRDefault="00B8624E" w:rsidP="008B3A8B">
                  <w:pPr>
                    <w:tabs>
                      <w:tab w:val="left" w:pos="9348"/>
                    </w:tabs>
                    <w:rPr>
                      <w:rFonts w:ascii="Times New Roman" w:hAnsi="Times New Roman"/>
                      <w:sz w:val="28"/>
                      <w:szCs w:val="28"/>
                      <w:lang w:val="nl-NL"/>
                      <w:rPrChange w:id="408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86" w:author="User" w:date="2015-08-22T19:19:00Z">
                        <w:rPr>
                          <w:rFonts w:ascii="Times New Roman" w:hAnsi="Times New Roman"/>
                          <w:sz w:val="28"/>
                          <w:szCs w:val="28"/>
                          <w:lang w:val="nl-NL"/>
                        </w:rPr>
                      </w:rPrChange>
                    </w:rPr>
                    <w:t>Sắt</w:t>
                  </w:r>
                </w:p>
              </w:tc>
              <w:tc>
                <w:tcPr>
                  <w:tcW w:w="3852" w:type="dxa"/>
                </w:tcPr>
                <w:p w:rsidR="00B8624E" w:rsidRPr="0085199A" w:rsidRDefault="00B8624E" w:rsidP="008B3A8B">
                  <w:pPr>
                    <w:tabs>
                      <w:tab w:val="left" w:pos="9348"/>
                    </w:tabs>
                    <w:rPr>
                      <w:rFonts w:ascii="Times New Roman" w:hAnsi="Times New Roman"/>
                      <w:sz w:val="28"/>
                      <w:szCs w:val="28"/>
                      <w:lang w:val="nl-NL"/>
                      <w:rPrChange w:id="408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088" w:author="User" w:date="2015-08-22T19:19:00Z">
                        <w:rPr>
                          <w:rFonts w:ascii="Times New Roman" w:hAnsi="Times New Roman"/>
                          <w:sz w:val="28"/>
                          <w:szCs w:val="28"/>
                          <w:lang w:val="nl-NL"/>
                        </w:rPr>
                      </w:rPrChange>
                    </w:rPr>
                    <w:t>Thái Nguyên,Yên Bái, Hà Giang</w:t>
                  </w:r>
                </w:p>
              </w:tc>
            </w:tr>
          </w:tbl>
          <w:p w:rsidR="00B8624E" w:rsidRPr="00DD0596" w:rsidRDefault="00B8624E" w:rsidP="008B3A8B">
            <w:pPr>
              <w:tabs>
                <w:tab w:val="left" w:pos="9348"/>
              </w:tabs>
              <w:rPr>
                <w:rFonts w:ascii="Times New Roman" w:hAnsi="Times New Roman"/>
                <w:sz w:val="28"/>
                <w:szCs w:val="28"/>
                <w:lang w:val="nl-NL"/>
                <w:rPrChange w:id="4089" w:author="User" w:date="2015-08-22T19:19:00Z">
                  <w:rPr>
                    <w:rFonts w:ascii="Times New Roman" w:hAnsi="Times New Roman"/>
                    <w:sz w:val="28"/>
                    <w:szCs w:val="28"/>
                    <w:lang w:val="nl-NL"/>
                  </w:rPr>
                </w:rPrChange>
              </w:rPr>
            </w:pPr>
          </w:p>
        </w:tc>
      </w:tr>
      <w:tr w:rsidR="00B8624E" w:rsidRPr="00DD0596" w:rsidTr="008B3A8B">
        <w:tc>
          <w:tcPr>
            <w:tcW w:w="3305" w:type="dxa"/>
          </w:tcPr>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*Thảo luận nhóm</w:t>
            </w:r>
            <w:r w:rsidRPr="00DD0596">
              <w:rPr>
                <w:rFonts w:ascii="Times New Roman" w:hAnsi="Times New Roman"/>
                <w:b/>
                <w:bCs/>
                <w:i/>
                <w:iCs/>
                <w:sz w:val="28"/>
                <w:szCs w:val="28"/>
                <w:lang w:val="nl-NL"/>
              </w:rPr>
              <w:t>.</w:t>
            </w:r>
          </w:p>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w:t>
            </w:r>
            <w:r w:rsidRPr="00DD0596">
              <w:rPr>
                <w:rFonts w:ascii="Times New Roman" w:hAnsi="Times New Roman"/>
                <w:b/>
                <w:bCs/>
                <w:i/>
                <w:iCs/>
                <w:sz w:val="28"/>
                <w:szCs w:val="28"/>
                <w:lang w:val="nl-NL"/>
              </w:rPr>
              <w:t xml:space="preserve"> </w:t>
            </w:r>
            <w:r w:rsidRPr="00DD0596">
              <w:rPr>
                <w:rFonts w:ascii="Times New Roman" w:hAnsi="Times New Roman"/>
                <w:bCs/>
                <w:i/>
                <w:iCs/>
                <w:sz w:val="28"/>
                <w:szCs w:val="28"/>
                <w:lang w:val="nl-NL"/>
              </w:rPr>
              <w:t>Những ngành Công nghiệp nào có điều kiện phát triển mạnh? Vì sao</w:t>
            </w:r>
            <w:r w:rsidRPr="00DD0596">
              <w:rPr>
                <w:rFonts w:ascii="Times New Roman" w:hAnsi="Times New Roman"/>
                <w:b/>
                <w:bCs/>
                <w:i/>
                <w:iCs/>
                <w:sz w:val="28"/>
                <w:szCs w:val="28"/>
                <w:lang w:val="nl-NL"/>
              </w:rPr>
              <w:t>?</w:t>
            </w:r>
          </w:p>
          <w:p w:rsidR="00B8624E" w:rsidRPr="00DD0596" w:rsidRDefault="00B8624E" w:rsidP="008B3A8B">
            <w:pPr>
              <w:tabs>
                <w:tab w:val="left" w:pos="9348"/>
              </w:tabs>
              <w:rPr>
                <w:rFonts w:ascii="Times New Roman" w:hAnsi="Times New Roman"/>
                <w:b/>
                <w:bCs/>
                <w:i/>
                <w:iCs/>
                <w:sz w:val="28"/>
                <w:szCs w:val="28"/>
                <w:lang w:val="nl-NL"/>
              </w:rPr>
            </w:pPr>
          </w:p>
        </w:tc>
        <w:tc>
          <w:tcPr>
            <w:tcW w:w="6370" w:type="dxa"/>
          </w:tcPr>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-Một số ngành Công nghiệp khai thác khoáng sản như than đá, sắt, man gan,  .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Vì có trữ lượng khá nhiều, chất lượng khá tốt, Cho phép đầu tư Công nghiệp</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Có điều kiện khai thác tương đối thuận lợi . . </w:t>
            </w:r>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sz w:val="28"/>
                <w:szCs w:val="28"/>
                <w:lang w:val="nl-NL"/>
              </w:rPr>
              <w:t>+ Đó là những khoáng sản quan trọng mang tính chất quốc gia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-Ngành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Khai thác than  phát triển mạnh.</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=&gt;Vì do các mỏ khoáng sản có trữ lượng khá, địa hình tương đối thấp, điều kiện khai thác tương đối </w:t>
            </w:r>
            <w:r w:rsidRPr="00DD0596">
              <w:rPr>
                <w:rFonts w:ascii="Times New Roman" w:hAnsi="Times New Roman"/>
                <w:sz w:val="28"/>
                <w:szCs w:val="28"/>
                <w:lang w:val="nl-NL"/>
              </w:rPr>
              <w:lastRenderedPageBreak/>
              <w:t>thuận lợi. Đáp ứng nhu cầu tiêu thụ của thị trường, như cung cấn cho các nhà máy nhiệt điện, sản xuấtvật liệu xây dựng, cho các ngành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khác, chất đốt và xuất khẩu</w:t>
            </w:r>
          </w:p>
        </w:tc>
      </w:tr>
    </w:tbl>
    <w:p w:rsidR="00B8624E" w:rsidRPr="0085199A" w:rsidRDefault="00B8624E" w:rsidP="00B8624E">
      <w:pPr>
        <w:tabs>
          <w:tab w:val="left" w:pos="9348"/>
        </w:tabs>
        <w:rPr>
          <w:rFonts w:ascii="Times New Roman" w:hAnsi="Times New Roman"/>
          <w:sz w:val="28"/>
          <w:szCs w:val="28"/>
          <w:lang w:val="nl-NL"/>
          <w:rPrChange w:id="4090" w:author="User" w:date="2015-08-22T19:19:00Z">
            <w:rPr>
              <w:rFonts w:ascii="Times New Roman" w:hAnsi="Times New Roman"/>
              <w:sz w:val="28"/>
              <w:szCs w:val="28"/>
              <w:lang w:val="nl-N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5"/>
        <w:tblGridChange w:id="4091">
          <w:tblGrid>
            <w:gridCol w:w="9495"/>
          </w:tblGrid>
        </w:tblGridChange>
      </w:tblGrid>
      <w:tr w:rsidR="00B8624E" w:rsidRPr="00DD0596" w:rsidTr="008B3A8B">
        <w:tc>
          <w:tcPr>
            <w:tcW w:w="9648" w:type="dxa"/>
          </w:tcPr>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 xml:space="preserve">Hoạt </w:t>
            </w:r>
            <w:r w:rsidRPr="00DD0596">
              <w:rPr>
                <w:rFonts w:ascii="Times New Roman" w:hAnsi="Times New Roman" w:hint="eastAsia"/>
                <w:b/>
                <w:bCs/>
                <w:i/>
                <w:iCs/>
                <w:sz w:val="28"/>
                <w:szCs w:val="28"/>
                <w:lang w:val="vi-VN"/>
              </w:rPr>
              <w:t>đ</w:t>
            </w:r>
            <w:r w:rsidRPr="00DD0596">
              <w:rPr>
                <w:rFonts w:ascii="Times New Roman" w:hAnsi="Times New Roman"/>
                <w:b/>
                <w:bCs/>
                <w:i/>
                <w:iCs/>
                <w:sz w:val="28"/>
                <w:szCs w:val="28"/>
                <w:lang w:val="vi-VN"/>
              </w:rPr>
              <w:t>ộng 2: H</w:t>
            </w:r>
            <w:r w:rsidRPr="00DD0596">
              <w:rPr>
                <w:rFonts w:ascii="Times New Roman" w:hAnsi="Times New Roman" w:hint="eastAsia"/>
                <w:b/>
                <w:bCs/>
                <w:i/>
                <w:iCs/>
                <w:sz w:val="28"/>
                <w:szCs w:val="28"/>
                <w:lang w:val="vi-VN"/>
              </w:rPr>
              <w:t>ư</w:t>
            </w:r>
            <w:r w:rsidRPr="00DD0596">
              <w:rPr>
                <w:rFonts w:ascii="Times New Roman" w:hAnsi="Times New Roman"/>
                <w:b/>
                <w:bCs/>
                <w:i/>
                <w:iCs/>
                <w:sz w:val="28"/>
                <w:szCs w:val="28"/>
                <w:lang w:val="vi-VN"/>
              </w:rPr>
              <w:t>ớng dẫn thực hành bài 2</w:t>
            </w:r>
          </w:p>
          <w:p w:rsidR="00B8624E" w:rsidRPr="00DD0596" w:rsidRDefault="00B8624E" w:rsidP="008B3A8B">
            <w:pPr>
              <w:numPr>
                <w:ins w:id="4092" w:author="Admin" w:date="2017-10-24T18:11:00Z"/>
              </w:numPr>
              <w:tabs>
                <w:tab w:val="left" w:pos="9348"/>
              </w:tabs>
              <w:rPr>
                <w:ins w:id="4093" w:author="Admin" w:date="2017-10-24T18:11:00Z"/>
                <w:rFonts w:ascii="Times New Roman" w:hAnsi="Times New Roman"/>
                <w:b/>
                <w:bCs/>
                <w:sz w:val="28"/>
                <w:szCs w:val="28"/>
                <w:lang w:val="vi-VN"/>
              </w:rPr>
            </w:pPr>
            <w:ins w:id="4094" w:author="Admin" w:date="2017-10-24T18:11:00Z">
              <w:r w:rsidRPr="00DD0596">
                <w:rPr>
                  <w:rFonts w:ascii="Times New Roman" w:hAnsi="Times New Roman"/>
                  <w:b/>
                  <w:bCs/>
                  <w:sz w:val="28"/>
                  <w:szCs w:val="28"/>
                  <w:lang w:val="vi-VN"/>
                </w:rPr>
                <w:t>Phương pháp luyện tập thực hành</w:t>
              </w:r>
            </w:ins>
          </w:p>
          <w:p w:rsidR="00B8624E" w:rsidRPr="00DD0596" w:rsidRDefault="00B8624E" w:rsidP="008B3A8B">
            <w:pPr>
              <w:numPr>
                <w:ins w:id="4095" w:author="Admin" w:date="2017-10-24T18:11:00Z"/>
              </w:numPr>
              <w:tabs>
                <w:tab w:val="left" w:pos="9348"/>
              </w:tabs>
              <w:rPr>
                <w:ins w:id="4096" w:author="Admin" w:date="2017-10-24T18:11:00Z"/>
                <w:rFonts w:ascii="Times New Roman" w:hAnsi="Times New Roman"/>
                <w:b/>
                <w:bCs/>
                <w:sz w:val="28"/>
                <w:szCs w:val="28"/>
                <w:lang w:val="vi-VN"/>
              </w:rPr>
            </w:pPr>
            <w:ins w:id="4097" w:author="Admin" w:date="2017-10-24T18:11:00Z">
              <w:r w:rsidRPr="00DD0596">
                <w:rPr>
                  <w:rFonts w:ascii="Times New Roman" w:hAnsi="Times New Roman"/>
                  <w:b/>
                  <w:bCs/>
                  <w:sz w:val="28"/>
                  <w:szCs w:val="28"/>
                  <w:lang w:val="vi-VN"/>
                </w:rPr>
                <w:t>Kĩ thuật: thảo luận nhóm</w:t>
              </w:r>
            </w:ins>
          </w:p>
          <w:p w:rsidR="00B8624E" w:rsidRPr="00DD0596" w:rsidRDefault="00B8624E" w:rsidP="008B3A8B">
            <w:pPr>
              <w:numPr>
                <w:ins w:id="4098" w:author="Admin" w:date="2017-10-24T18:11:00Z"/>
              </w:numPr>
              <w:tabs>
                <w:tab w:val="left" w:pos="9348"/>
              </w:tabs>
              <w:rPr>
                <w:ins w:id="4099" w:author="Admin" w:date="2017-10-24T18:11:00Z"/>
                <w:rFonts w:ascii="Times New Roman" w:hAnsi="Times New Roman"/>
                <w:b/>
                <w:bCs/>
                <w:sz w:val="28"/>
                <w:szCs w:val="28"/>
                <w:lang w:val="vi-VN"/>
              </w:rPr>
            </w:pPr>
            <w:ins w:id="4100" w:author="Admin" w:date="2017-10-24T18:11:00Z">
              <w:r w:rsidRPr="00DD0596">
                <w:rPr>
                  <w:rFonts w:ascii="Times New Roman" w:hAnsi="Times New Roman"/>
                  <w:b/>
                  <w:bCs/>
                  <w:sz w:val="28"/>
                  <w:szCs w:val="28"/>
                  <w:lang w:val="vi-VN"/>
                </w:rPr>
                <w:t>Hình thức tổ chức:  học theo nhóm</w:t>
              </w:r>
            </w:ins>
          </w:p>
          <w:p w:rsidR="00B8624E" w:rsidRPr="00DD0596" w:rsidDel="000B6B94" w:rsidRDefault="00B8624E" w:rsidP="008B3A8B">
            <w:pPr>
              <w:tabs>
                <w:tab w:val="left" w:pos="9348"/>
              </w:tabs>
              <w:rPr>
                <w:del w:id="4101" w:author="Admin" w:date="2017-10-24T18:11:00Z"/>
                <w:rFonts w:ascii="Times New Roman" w:hAnsi="Times New Roman"/>
                <w:b/>
                <w:bCs/>
                <w:i/>
                <w:iCs/>
                <w:sz w:val="28"/>
                <w:szCs w:val="28"/>
                <w:lang w:val="vi-VN"/>
              </w:rPr>
            </w:pPr>
            <w:del w:id="4102" w:author="Admin" w:date="2017-10-24T18:11:00Z">
              <w:r w:rsidRPr="00DD0596" w:rsidDel="000B6B94">
                <w:rPr>
                  <w:rFonts w:ascii="Times New Roman" w:hAnsi="Times New Roman"/>
                  <w:b/>
                  <w:bCs/>
                  <w:i/>
                  <w:iCs/>
                  <w:sz w:val="28"/>
                  <w:szCs w:val="28"/>
                  <w:lang w:val="vi-VN"/>
                </w:rPr>
                <w:delText>Hoạt động nhóm-thực hành</w:delText>
              </w:r>
            </w:del>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b/>
                <w:bCs/>
                <w:i/>
                <w:iCs/>
                <w:sz w:val="28"/>
                <w:szCs w:val="28"/>
                <w:lang w:val="nl-NL"/>
              </w:rPr>
              <w:t>* Chứng minh rằng ngành Công nghiệpluyện kim đen ở Thái Nguyên chủ yếu sử dụng nguyên liệu khoáng sản tại chỗ.</w:t>
            </w:r>
          </w:p>
          <w:p w:rsidR="00B8624E" w:rsidRPr="00DD0596" w:rsidRDefault="00B8624E" w:rsidP="008B3A8B">
            <w:pPr>
              <w:tabs>
                <w:tab w:val="left" w:pos="9348"/>
              </w:tabs>
              <w:rPr>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nl-NL"/>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tblGrid>
            <w:tr w:rsidR="00B8624E" w:rsidRPr="0085199A" w:rsidTr="008B3A8B">
              <w:tblPrEx>
                <w:tblCellMar>
                  <w:top w:w="0" w:type="dxa"/>
                  <w:bottom w:w="0" w:type="dxa"/>
                </w:tblCellMar>
              </w:tblPrEx>
              <w:trPr>
                <w:trHeight w:val="900"/>
              </w:trPr>
              <w:tc>
                <w:tcPr>
                  <w:tcW w:w="1710" w:type="dxa"/>
                </w:tcPr>
                <w:p w:rsidR="00B8624E" w:rsidRPr="0085199A" w:rsidRDefault="00B8624E" w:rsidP="008B3A8B">
                  <w:pPr>
                    <w:ind w:left="-12"/>
                    <w:rPr>
                      <w:rFonts w:ascii="Times New Roman" w:hAnsi="Times New Roman"/>
                      <w:sz w:val="28"/>
                      <w:szCs w:val="28"/>
                      <w:lang w:val="nl-NL"/>
                    </w:rPr>
                  </w:pPr>
                  <w:r w:rsidRPr="0085199A">
                    <w:rPr>
                      <w:rFonts w:ascii="Times New Roman" w:hAnsi="Times New Roman"/>
                      <w:noProof/>
                      <w:sz w:val="28"/>
                      <w:szCs w:val="28"/>
                      <w:lang w:val="nl-NL"/>
                    </w:rPr>
                    <w:pict>
                      <v:line id="_x0000_s1079" style="position:absolute;left:0;text-align:left;z-index:251714560" from="213.15pt,22pt" to="213.15pt,85pt">
                        <v:stroke endarrow="block"/>
                      </v:line>
                    </w:pict>
                  </w:r>
                  <w:r w:rsidRPr="0085199A">
                    <w:rPr>
                      <w:rFonts w:ascii="Times New Roman" w:hAnsi="Times New Roman"/>
                      <w:noProof/>
                      <w:sz w:val="28"/>
                      <w:szCs w:val="28"/>
                      <w:lang w:val="nl-NL"/>
                      <w:rPrChange w:id="4103" w:author="User" w:date="2015-08-22T19:19:00Z">
                        <w:rPr>
                          <w:rFonts w:ascii="Times New Roman" w:hAnsi="Times New Roman"/>
                          <w:noProof/>
                          <w:sz w:val="28"/>
                          <w:szCs w:val="28"/>
                          <w:lang w:val="nl-NL"/>
                        </w:rPr>
                      </w:rPrChange>
                    </w:rPr>
                    <w:pict>
                      <v:line id="_x0000_s1080" style="position:absolute;left:0;text-align:left;z-index:251715584" from="80.1pt,22pt" to="214.05pt,22pt"/>
                    </w:pict>
                  </w:r>
                  <w:r w:rsidRPr="0085199A">
                    <w:rPr>
                      <w:rFonts w:ascii="Times New Roman" w:hAnsi="Times New Roman"/>
                      <w:sz w:val="28"/>
                      <w:szCs w:val="28"/>
                      <w:lang w:val="nl-NL"/>
                    </w:rPr>
                    <w:t xml:space="preserve">Mỏ sắt trại cau cách </w:t>
                  </w:r>
                </w:p>
                <w:p w:rsidR="00B8624E" w:rsidRPr="0085199A" w:rsidRDefault="00B8624E" w:rsidP="008B3A8B">
                  <w:pPr>
                    <w:ind w:left="-12"/>
                    <w:rPr>
                      <w:rFonts w:ascii="Times New Roman" w:hAnsi="Times New Roman"/>
                      <w:sz w:val="28"/>
                      <w:szCs w:val="28"/>
                      <w:lang w:val="nl-NL"/>
                    </w:rPr>
                  </w:pPr>
                  <w:r w:rsidRPr="0085199A">
                    <w:rPr>
                      <w:rFonts w:ascii="Times New Roman" w:hAnsi="Times New Roman"/>
                      <w:sz w:val="28"/>
                      <w:szCs w:val="28"/>
                      <w:lang w:val="nl-NL"/>
                    </w:rPr>
                    <w:t>7 km</w:t>
                  </w:r>
                </w:p>
              </w:tc>
            </w:tr>
          </w:tbl>
          <w:p w:rsidR="00B8624E" w:rsidRPr="00DD0596" w:rsidRDefault="00B8624E" w:rsidP="008B3A8B">
            <w:pPr>
              <w:rPr>
                <w:rFonts w:ascii="Times New Roman" w:hAnsi="Times New Roman"/>
                <w:sz w:val="28"/>
                <w:szCs w:val="28"/>
                <w:lang w:val="nl-NL"/>
                <w:rPrChange w:id="4104" w:author="User" w:date="2015-08-22T19:19:00Z">
                  <w:rPr>
                    <w:rFonts w:ascii="Times New Roman" w:hAnsi="Times New Roman"/>
                    <w:sz w:val="28"/>
                    <w:szCs w:val="28"/>
                    <w:lang w:val="nl-NL"/>
                  </w:rPr>
                </w:rPrChange>
              </w:rPr>
            </w:pPr>
          </w:p>
          <w:p w:rsidR="00B8624E" w:rsidRPr="00DD0596" w:rsidRDefault="00B8624E" w:rsidP="008B3A8B">
            <w:pPr>
              <w:rPr>
                <w:rFonts w:ascii="Times New Roman" w:hAnsi="Times New Roman"/>
                <w:sz w:val="28"/>
                <w:szCs w:val="28"/>
                <w:lang w:val="nl-NL"/>
                <w:rPrChange w:id="4105" w:author="User" w:date="2015-08-22T19:19:00Z">
                  <w:rPr>
                    <w:rFonts w:ascii="Times New Roman" w:hAnsi="Times New Roman"/>
                    <w:sz w:val="28"/>
                    <w:szCs w:val="28"/>
                    <w:lang w:val="nl-NL"/>
                  </w:rPr>
                </w:rPrChange>
              </w:rPr>
            </w:pPr>
          </w:p>
          <w:tbl>
            <w:tblPr>
              <w:tblW w:w="4731" w:type="dxa"/>
              <w:tblInd w:w="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392"/>
              <w:gridCol w:w="1945"/>
            </w:tblGrid>
            <w:tr w:rsidR="00B8624E" w:rsidRPr="0085199A" w:rsidTr="008B3A8B">
              <w:tblPrEx>
                <w:tblCellMar>
                  <w:top w:w="0" w:type="dxa"/>
                  <w:bottom w:w="0" w:type="dxa"/>
                </w:tblCellMar>
              </w:tblPrEx>
              <w:trPr>
                <w:trHeight w:val="710"/>
              </w:trPr>
              <w:tc>
                <w:tcPr>
                  <w:tcW w:w="2394" w:type="dxa"/>
                </w:tcPr>
                <w:p w:rsidR="00B8624E" w:rsidRPr="0085199A" w:rsidRDefault="00B8624E" w:rsidP="008B3A8B">
                  <w:pPr>
                    <w:rPr>
                      <w:rFonts w:ascii="Times New Roman" w:hAnsi="Times New Roman"/>
                      <w:sz w:val="28"/>
                      <w:szCs w:val="28"/>
                      <w:lang w:val="nl-NL"/>
                    </w:rPr>
                  </w:pPr>
                  <w:r w:rsidRPr="0085199A">
                    <w:rPr>
                      <w:rFonts w:ascii="Times New Roman" w:hAnsi="Times New Roman"/>
                      <w:noProof/>
                      <w:sz w:val="28"/>
                      <w:szCs w:val="28"/>
                      <w:lang w:val="nl-NL"/>
                    </w:rPr>
                    <w:pict>
                      <v:line id="_x0000_s1077" style="position:absolute;z-index:251712512" from="112.95pt,25.8pt" to="132.9pt,25.8pt">
                        <v:stroke endarrow="block"/>
                      </v:line>
                    </w:pict>
                  </w:r>
                  <w:r w:rsidRPr="0085199A">
                    <w:rPr>
                      <w:rFonts w:ascii="Times New Roman" w:hAnsi="Times New Roman"/>
                      <w:sz w:val="28"/>
                      <w:szCs w:val="28"/>
                      <w:lang w:val="nl-NL"/>
                    </w:rPr>
                    <w:t>Khu Công nghiệpluyện kim đen Thái Nguyên</w:t>
                  </w:r>
                </w:p>
              </w:tc>
              <w:tc>
                <w:tcPr>
                  <w:tcW w:w="392" w:type="dxa"/>
                  <w:tcBorders>
                    <w:top w:val="nil"/>
                    <w:bottom w:val="nil"/>
                  </w:tcBorders>
                </w:tcPr>
                <w:p w:rsidR="00B8624E" w:rsidRPr="0085199A" w:rsidRDefault="00B8624E" w:rsidP="008B3A8B">
                  <w:pPr>
                    <w:rPr>
                      <w:rFonts w:ascii="Times New Roman" w:hAnsi="Times New Roman"/>
                      <w:sz w:val="28"/>
                      <w:szCs w:val="28"/>
                      <w:lang w:val="nl-NL"/>
                    </w:rPr>
                  </w:pPr>
                </w:p>
              </w:tc>
              <w:tc>
                <w:tcPr>
                  <w:tcW w:w="1945" w:type="dxa"/>
                </w:tcPr>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Sản phẩmchính: Sắt, thép, gang</w:t>
                  </w:r>
                </w:p>
              </w:tc>
            </w:tr>
          </w:tbl>
          <w:tbl>
            <w:tblPr>
              <w:tblpPr w:leftFromText="180" w:rightFromText="180" w:vertAnchor="text" w:horzAnchor="margin" w:tblpY="-1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5"/>
            </w:tblGrid>
            <w:tr w:rsidR="00B8624E" w:rsidRPr="0085199A" w:rsidTr="008B3A8B">
              <w:tblPrEx>
                <w:tblCellMar>
                  <w:top w:w="0" w:type="dxa"/>
                  <w:bottom w:w="0" w:type="dxa"/>
                </w:tblCellMar>
              </w:tblPrEx>
              <w:trPr>
                <w:trHeight w:val="720"/>
              </w:trPr>
              <w:tc>
                <w:tcPr>
                  <w:tcW w:w="2005" w:type="dxa"/>
                  <w:tcBorders>
                    <w:bottom w:val="single" w:sz="4" w:space="0" w:color="auto"/>
                  </w:tcBorders>
                </w:tcPr>
                <w:p w:rsidR="00B8624E" w:rsidRPr="0085199A" w:rsidRDefault="00B8624E" w:rsidP="008B3A8B">
                  <w:pPr>
                    <w:rPr>
                      <w:rFonts w:ascii="Times New Roman" w:hAnsi="Times New Roman"/>
                      <w:sz w:val="28"/>
                      <w:szCs w:val="28"/>
                      <w:lang w:val="nl-NL"/>
                    </w:rPr>
                  </w:pPr>
                  <w:r w:rsidRPr="0085199A">
                    <w:rPr>
                      <w:rFonts w:ascii="Times New Roman" w:hAnsi="Times New Roman"/>
                      <w:noProof/>
                      <w:sz w:val="28"/>
                      <w:szCs w:val="28"/>
                      <w:lang w:val="nl-NL"/>
                    </w:rPr>
                    <w:pict>
                      <v:line id="_x0000_s1083" style="position:absolute;z-index:251718656;mso-position-horizontal-relative:text;mso-position-vertical-relative:text" from="99.25pt,17.15pt" to="214.15pt,53.15pt">
                        <v:stroke endarrow="block"/>
                      </v:line>
                    </w:pict>
                  </w:r>
                  <w:r w:rsidRPr="0085199A">
                    <w:rPr>
                      <w:rFonts w:ascii="Times New Roman" w:hAnsi="Times New Roman"/>
                      <w:sz w:val="28"/>
                      <w:szCs w:val="28"/>
                      <w:lang w:val="nl-NL"/>
                    </w:rPr>
                    <w:t>Mỏ than An tra xít cách 10km</w:t>
                  </w:r>
                </w:p>
              </w:tc>
            </w:tr>
          </w:tbl>
          <w:p w:rsidR="00B8624E" w:rsidRPr="00DD0596" w:rsidRDefault="00B8624E" w:rsidP="008B3A8B">
            <w:pPr>
              <w:rPr>
                <w:rFonts w:ascii="Times New Roman" w:hAnsi="Times New Roman"/>
                <w:sz w:val="28"/>
                <w:szCs w:val="28"/>
                <w:lang w:val="nl-NL"/>
              </w:rPr>
            </w:pPr>
            <w:r w:rsidRPr="00DD0596">
              <w:rPr>
                <w:rFonts w:ascii="Times New Roman" w:hAnsi="Times New Roman"/>
                <w:noProof/>
                <w:sz w:val="28"/>
                <w:szCs w:val="28"/>
                <w:lang w:val="nl-NL"/>
              </w:rPr>
              <w:pict>
                <v:line id="_x0000_s1076" style="position:absolute;flip:y;z-index:251711488;mso-position-horizontal-relative:text;mso-position-vertical-relative:text" from="288.45pt,4.9pt" to="288.45pt,49.9pt">
                  <v:stroke endarrow="block"/>
                </v:line>
              </w:pict>
            </w:r>
            <w:r w:rsidRPr="00DD0596">
              <w:rPr>
                <w:rFonts w:ascii="Times New Roman" w:hAnsi="Times New Roman"/>
                <w:noProof/>
                <w:sz w:val="28"/>
                <w:szCs w:val="28"/>
                <w:lang w:val="nl-NL"/>
                <w:rPrChange w:id="4106" w:author="User" w:date="2015-08-22T19:19:00Z">
                  <w:rPr>
                    <w:rFonts w:ascii="Times New Roman" w:hAnsi="Times New Roman"/>
                    <w:noProof/>
                    <w:sz w:val="28"/>
                    <w:szCs w:val="28"/>
                    <w:lang w:val="nl-NL"/>
                  </w:rPr>
                </w:rPrChange>
              </w:rPr>
              <w:pict>
                <v:line id="_x0000_s1082" style="position:absolute;flip:y;z-index:251717632;mso-position-horizontal-relative:text;mso-position-vertical-relative:text" from="316.35pt,.15pt" to="316.35pt,99.15pt">
                  <v:stroke endarrow="block"/>
                </v:line>
              </w:pict>
            </w:r>
          </w:p>
          <w:tbl>
            <w:tblPr>
              <w:tblW w:w="0" w:type="auto"/>
              <w:tblInd w:w="1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5"/>
            </w:tblGrid>
            <w:tr w:rsidR="00B8624E" w:rsidRPr="0085199A" w:rsidTr="008B3A8B">
              <w:tblPrEx>
                <w:tblCellMar>
                  <w:top w:w="0" w:type="dxa"/>
                  <w:bottom w:w="0" w:type="dxa"/>
                </w:tblCellMar>
              </w:tblPrEx>
              <w:trPr>
                <w:trHeight w:val="540"/>
              </w:trPr>
              <w:tc>
                <w:tcPr>
                  <w:tcW w:w="1425" w:type="dxa"/>
                </w:tcPr>
                <w:p w:rsidR="00B8624E" w:rsidRPr="0085199A" w:rsidRDefault="00B8624E" w:rsidP="008B3A8B">
                  <w:pPr>
                    <w:ind w:left="-72"/>
                    <w:rPr>
                      <w:rFonts w:ascii="Times New Roman" w:hAnsi="Times New Roman"/>
                      <w:sz w:val="28"/>
                      <w:szCs w:val="28"/>
                      <w:lang w:val="nl-NL"/>
                    </w:rPr>
                  </w:pPr>
                  <w:r w:rsidRPr="0085199A">
                    <w:rPr>
                      <w:rFonts w:ascii="Times New Roman" w:hAnsi="Times New Roman"/>
                      <w:noProof/>
                      <w:sz w:val="28"/>
                      <w:szCs w:val="28"/>
                      <w:lang w:val="nl-NL"/>
                    </w:rPr>
                    <w:pict>
                      <v:line id="_x0000_s1078" style="position:absolute;left:0;text-align:left;z-index:251713536" from="65.85pt,27.9pt" to="205.5pt,27.9pt"/>
                    </w:pict>
                  </w:r>
                  <w:r w:rsidRPr="0085199A">
                    <w:rPr>
                      <w:rFonts w:ascii="Times New Roman" w:hAnsi="Times New Roman"/>
                      <w:sz w:val="28"/>
                      <w:szCs w:val="28"/>
                      <w:lang w:val="nl-NL"/>
                    </w:rPr>
                    <w:t xml:space="preserve">Than mỡ </w:t>
                  </w:r>
                  <w:r w:rsidRPr="0085199A">
                    <w:rPr>
                      <w:rFonts w:ascii="Times New Roman" w:hAnsi="Times New Roman"/>
                      <w:sz w:val="28"/>
                      <w:szCs w:val="28"/>
                      <w:lang w:val="nl-NL"/>
                    </w:rPr>
                    <w:lastRenderedPageBreak/>
                    <w:t>Phấn Mễ cách 17 km</w:t>
                  </w:r>
                </w:p>
              </w:tc>
            </w:tr>
          </w:tbl>
          <w:p w:rsidR="00B8624E" w:rsidRPr="00DD0596" w:rsidRDefault="00B8624E" w:rsidP="008B3A8B">
            <w:pPr>
              <w:rPr>
                <w:rFonts w:ascii="Times New Roman" w:hAnsi="Times New Roman"/>
                <w:sz w:val="28"/>
                <w:szCs w:val="28"/>
                <w:lang w:val="nl-NL"/>
                <w:rPrChange w:id="4107"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4108" w:author="User" w:date="2015-08-22T19:19:00Z">
                  <w:rPr>
                    <w:rFonts w:ascii="Times New Roman" w:hAnsi="Times New Roman"/>
                    <w:sz w:val="28"/>
                    <w:szCs w:val="28"/>
                    <w:lang w:val="nl-NL"/>
                  </w:rPr>
                </w:rPrChange>
              </w:rPr>
              <w:lastRenderedPageBreak/>
              <w:t xml:space="preserve">  </w:t>
            </w:r>
          </w:p>
          <w:tbl>
            <w:tblPr>
              <w:tblW w:w="0" w:type="auto"/>
              <w:tblInd w:w="3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tblGrid>
            <w:tr w:rsidR="00B8624E" w:rsidRPr="0085199A" w:rsidTr="008B3A8B">
              <w:tblPrEx>
                <w:tblCellMar>
                  <w:top w:w="0" w:type="dxa"/>
                  <w:bottom w:w="0" w:type="dxa"/>
                </w:tblCellMar>
              </w:tblPrEx>
              <w:trPr>
                <w:trHeight w:val="720"/>
              </w:trPr>
              <w:tc>
                <w:tcPr>
                  <w:tcW w:w="1986" w:type="dxa"/>
                </w:tcPr>
                <w:p w:rsidR="00B8624E" w:rsidRPr="0085199A" w:rsidRDefault="00B8624E" w:rsidP="008B3A8B">
                  <w:pPr>
                    <w:ind w:left="-72"/>
                    <w:rPr>
                      <w:rFonts w:ascii="Times New Roman" w:hAnsi="Times New Roman"/>
                      <w:sz w:val="28"/>
                      <w:szCs w:val="28"/>
                      <w:lang w:val="nl-NL"/>
                    </w:rPr>
                  </w:pPr>
                  <w:r w:rsidRPr="0085199A">
                    <w:rPr>
                      <w:rFonts w:ascii="Times New Roman" w:hAnsi="Times New Roman"/>
                      <w:noProof/>
                      <w:sz w:val="28"/>
                      <w:szCs w:val="28"/>
                      <w:lang w:val="nl-NL"/>
                    </w:rPr>
                    <w:pict>
                      <v:line id="_x0000_s1081" style="position:absolute;left:0;text-align:left;z-index:251716608" from="92.35pt,14.55pt" to="137.95pt,14.55pt"/>
                    </w:pict>
                  </w:r>
                  <w:r w:rsidRPr="0085199A">
                    <w:rPr>
                      <w:rFonts w:ascii="Times New Roman" w:hAnsi="Times New Roman"/>
                      <w:sz w:val="28"/>
                      <w:szCs w:val="28"/>
                      <w:lang w:val="nl-NL"/>
                    </w:rPr>
                    <w:t>Mỏ đá vôi 9 km</w:t>
                  </w:r>
                </w:p>
              </w:tc>
            </w:tr>
          </w:tbl>
          <w:p w:rsidR="00B8624E" w:rsidRPr="00DD0596" w:rsidRDefault="00B8624E" w:rsidP="008B3A8B">
            <w:pPr>
              <w:tabs>
                <w:tab w:val="left" w:pos="9348"/>
              </w:tabs>
              <w:rPr>
                <w:rFonts w:ascii="Times New Roman" w:hAnsi="Times New Roman"/>
                <w:b/>
                <w:bCs/>
                <w:sz w:val="28"/>
                <w:szCs w:val="28"/>
                <w:lang w:val="vi-VN"/>
              </w:rPr>
            </w:pPr>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i/>
                <w:iCs/>
                <w:sz w:val="28"/>
                <w:szCs w:val="28"/>
                <w:lang w:val="vi-VN"/>
              </w:rPr>
              <w:t>Hoạt động 3:H</w:t>
            </w:r>
            <w:r w:rsidRPr="00DD0596">
              <w:rPr>
                <w:rFonts w:ascii="Times New Roman" w:hAnsi="Times New Roman" w:hint="eastAsia"/>
                <w:b/>
                <w:bCs/>
                <w:i/>
                <w:iCs/>
                <w:sz w:val="28"/>
                <w:szCs w:val="28"/>
                <w:lang w:val="vi-VN"/>
              </w:rPr>
              <w:t>ư</w:t>
            </w:r>
            <w:r w:rsidRPr="00DD0596">
              <w:rPr>
                <w:rFonts w:ascii="Times New Roman" w:hAnsi="Times New Roman"/>
                <w:b/>
                <w:bCs/>
                <w:i/>
                <w:iCs/>
                <w:sz w:val="28"/>
                <w:szCs w:val="28"/>
                <w:lang w:val="vi-VN"/>
              </w:rPr>
              <w:t>ớng dẫn HS thực hành bài 3</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Bài tập 3:</w:t>
            </w:r>
          </w:p>
          <w:p w:rsidR="00B8624E" w:rsidRPr="00DD0596" w:rsidRDefault="00B8624E" w:rsidP="008B3A8B">
            <w:pPr>
              <w:numPr>
                <w:ins w:id="4109" w:author="Admin" w:date="2017-10-24T18:12:00Z"/>
              </w:numPr>
              <w:tabs>
                <w:tab w:val="left" w:pos="9348"/>
              </w:tabs>
              <w:rPr>
                <w:ins w:id="4110" w:author="Admin" w:date="2017-10-24T18:12:00Z"/>
                <w:rFonts w:ascii="Times New Roman" w:hAnsi="Times New Roman"/>
                <w:b/>
                <w:bCs/>
                <w:sz w:val="28"/>
                <w:szCs w:val="28"/>
                <w:lang w:val="vi-VN"/>
              </w:rPr>
            </w:pPr>
            <w:ins w:id="4111" w:author="Admin" w:date="2017-10-24T18:12:00Z">
              <w:r w:rsidRPr="00DD0596">
                <w:rPr>
                  <w:rFonts w:ascii="Times New Roman" w:hAnsi="Times New Roman"/>
                  <w:b/>
                  <w:bCs/>
                  <w:sz w:val="28"/>
                  <w:szCs w:val="28"/>
                  <w:lang w:val="vi-VN"/>
                </w:rPr>
                <w:t>Phương pháp luyện tập thực hành</w:t>
              </w:r>
            </w:ins>
          </w:p>
          <w:p w:rsidR="00B8624E" w:rsidRPr="00DD0596" w:rsidRDefault="00B8624E" w:rsidP="008B3A8B">
            <w:pPr>
              <w:numPr>
                <w:ins w:id="4112" w:author="Admin" w:date="2017-10-24T18:12:00Z"/>
              </w:numPr>
              <w:tabs>
                <w:tab w:val="left" w:pos="9348"/>
              </w:tabs>
              <w:rPr>
                <w:ins w:id="4113" w:author="Admin" w:date="2017-10-24T18:12:00Z"/>
                <w:rFonts w:ascii="Times New Roman" w:hAnsi="Times New Roman"/>
                <w:b/>
                <w:bCs/>
                <w:sz w:val="28"/>
                <w:szCs w:val="28"/>
                <w:lang w:val="vi-VN"/>
              </w:rPr>
            </w:pPr>
            <w:ins w:id="4114" w:author="Admin" w:date="2017-10-24T18:12:00Z">
              <w:r w:rsidRPr="00DD0596">
                <w:rPr>
                  <w:rFonts w:ascii="Times New Roman" w:hAnsi="Times New Roman"/>
                  <w:b/>
                  <w:bCs/>
                  <w:sz w:val="28"/>
                  <w:szCs w:val="28"/>
                  <w:lang w:val="vi-VN"/>
                </w:rPr>
                <w:t>Kĩ thuật: động não</w:t>
              </w:r>
            </w:ins>
          </w:p>
          <w:p w:rsidR="00B8624E" w:rsidRPr="00DD0596" w:rsidRDefault="00B8624E" w:rsidP="008B3A8B">
            <w:pPr>
              <w:numPr>
                <w:ins w:id="4115" w:author="Admin" w:date="2017-10-24T18:12:00Z"/>
              </w:numPr>
              <w:tabs>
                <w:tab w:val="left" w:pos="9348"/>
              </w:tabs>
              <w:rPr>
                <w:ins w:id="4116" w:author="Admin" w:date="2017-10-24T18:12:00Z"/>
                <w:rFonts w:ascii="Times New Roman" w:hAnsi="Times New Roman"/>
                <w:b/>
                <w:bCs/>
                <w:sz w:val="28"/>
                <w:szCs w:val="28"/>
                <w:lang w:val="vi-VN"/>
              </w:rPr>
            </w:pPr>
            <w:ins w:id="4117" w:author="Admin" w:date="2017-10-24T18:12:00Z">
              <w:r w:rsidRPr="00DD0596">
                <w:rPr>
                  <w:rFonts w:ascii="Times New Roman" w:hAnsi="Times New Roman"/>
                  <w:b/>
                  <w:bCs/>
                  <w:sz w:val="28"/>
                  <w:szCs w:val="28"/>
                  <w:lang w:val="vi-VN"/>
                </w:rPr>
                <w:t>Hình thức tổ chức: học cá nhân</w:t>
              </w:r>
            </w:ins>
          </w:p>
          <w:p w:rsidR="00B8624E" w:rsidRPr="00DD0596" w:rsidDel="00355F55" w:rsidRDefault="00B8624E" w:rsidP="008B3A8B">
            <w:pPr>
              <w:tabs>
                <w:tab w:val="left" w:pos="9348"/>
              </w:tabs>
              <w:rPr>
                <w:del w:id="4118" w:author="Admin" w:date="2017-10-24T18:12:00Z"/>
                <w:rFonts w:ascii="Times New Roman" w:hAnsi="Times New Roman"/>
                <w:sz w:val="28"/>
                <w:szCs w:val="28"/>
                <w:lang w:val="nl-NL"/>
              </w:rPr>
            </w:pPr>
            <w:del w:id="4119" w:author="Admin" w:date="2017-10-24T18:12:00Z">
              <w:r w:rsidRPr="00DD0596" w:rsidDel="00355F55">
                <w:rPr>
                  <w:rFonts w:ascii="Times New Roman" w:hAnsi="Times New Roman"/>
                  <w:sz w:val="28"/>
                  <w:szCs w:val="28"/>
                  <w:lang w:val="nl-NL"/>
                </w:rPr>
                <w:delText>Hoạt động nhóm</w:delText>
              </w:r>
            </w:del>
          </w:p>
          <w:p w:rsidR="00B8624E" w:rsidRPr="00DD0596" w:rsidRDefault="00B8624E" w:rsidP="008B3A8B">
            <w:pPr>
              <w:tabs>
                <w:tab w:val="left" w:pos="9348"/>
              </w:tabs>
              <w:rPr>
                <w:rFonts w:ascii="Times New Roman" w:hAnsi="Times New Roman"/>
                <w:b/>
                <w:bCs/>
                <w:sz w:val="28"/>
                <w:szCs w:val="28"/>
                <w:lang w:val="vi-VN"/>
              </w:rPr>
            </w:pPr>
            <w:ins w:id="4120" w:author="Admin" w:date="2017-10-24T18:12:00Z">
              <w:r w:rsidRPr="00DD0596">
                <w:rPr>
                  <w:rFonts w:ascii="Times New Roman" w:hAnsi="Times New Roman"/>
                  <w:b/>
                  <w:bCs/>
                  <w:sz w:val="28"/>
                  <w:szCs w:val="28"/>
                  <w:lang w:val="vi-VN"/>
                </w:rPr>
                <w:t>GV yêu cầu HS vẽ sơ đồ:</w:t>
              </w:r>
            </w:ins>
            <w:del w:id="4121" w:author="Admin" w:date="2017-10-24T18:12:00Z">
              <w:r w:rsidRPr="00DD0596" w:rsidDel="00355F55">
                <w:rPr>
                  <w:rFonts w:ascii="Times New Roman" w:hAnsi="Times New Roman"/>
                  <w:b/>
                  <w:bCs/>
                  <w:sz w:val="28"/>
                  <w:szCs w:val="28"/>
                  <w:lang w:val="nl-NL"/>
                </w:rPr>
                <w:delText>Sơ đồ :</w:delText>
              </w:r>
            </w:del>
          </w:p>
          <w:tbl>
            <w:tblPr>
              <w:tblW w:w="0" w:type="auto"/>
              <w:tblInd w:w="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tblGrid>
            <w:tr w:rsidR="00B8624E" w:rsidRPr="0085199A" w:rsidTr="008B3A8B">
              <w:tblPrEx>
                <w:tblCellMar>
                  <w:top w:w="0" w:type="dxa"/>
                  <w:bottom w:w="0" w:type="dxa"/>
                </w:tblCellMar>
              </w:tblPrEx>
              <w:trPr>
                <w:trHeight w:val="720"/>
              </w:trPr>
              <w:tc>
                <w:tcPr>
                  <w:tcW w:w="2052" w:type="dxa"/>
                </w:tcPr>
                <w:p w:rsidR="00B8624E" w:rsidRPr="0085199A" w:rsidRDefault="00B8624E" w:rsidP="008B3A8B">
                  <w:pPr>
                    <w:pStyle w:val="BodyText3"/>
                    <w:tabs>
                      <w:tab w:val="left" w:pos="9348"/>
                    </w:tabs>
                    <w:jc w:val="center"/>
                    <w:rPr>
                      <w:rFonts w:ascii="Times New Roman" w:hAnsi="Times New Roman"/>
                      <w:sz w:val="28"/>
                      <w:szCs w:val="28"/>
                      <w:lang w:val="nl-NL"/>
                    </w:rPr>
                  </w:pPr>
                  <w:r w:rsidRPr="0085199A">
                    <w:rPr>
                      <w:rFonts w:ascii="Times New Roman" w:hAnsi="Times New Roman"/>
                      <w:b/>
                      <w:bCs/>
                      <w:sz w:val="28"/>
                      <w:szCs w:val="28"/>
                      <w:lang w:val="nl-NL"/>
                    </w:rPr>
                    <w:t>Nhiên liệu</w:t>
                  </w:r>
                </w:p>
                <w:p w:rsidR="00B8624E" w:rsidRPr="0085199A" w:rsidRDefault="00B8624E" w:rsidP="008B3A8B">
                  <w:pPr>
                    <w:pStyle w:val="BodyText3"/>
                    <w:tabs>
                      <w:tab w:val="left" w:pos="9348"/>
                    </w:tabs>
                    <w:rPr>
                      <w:rFonts w:ascii="Times New Roman" w:hAnsi="Times New Roman"/>
                      <w:b/>
                      <w:bCs/>
                      <w:sz w:val="28"/>
                      <w:szCs w:val="28"/>
                      <w:lang w:val="nl-NL"/>
                      <w:rPrChange w:id="4122" w:author="User" w:date="2015-08-22T19:19:00Z">
                        <w:rPr>
                          <w:rFonts w:ascii="Times New Roman" w:hAnsi="Times New Roman"/>
                          <w:b/>
                          <w:bCs/>
                          <w:sz w:val="28"/>
                          <w:szCs w:val="28"/>
                          <w:lang w:val="nl-NL"/>
                        </w:rPr>
                      </w:rPrChange>
                    </w:rPr>
                  </w:pPr>
                  <w:r w:rsidRPr="0085199A">
                    <w:rPr>
                      <w:rFonts w:ascii="Times New Roman" w:hAnsi="Times New Roman"/>
                      <w:noProof/>
                      <w:sz w:val="28"/>
                      <w:szCs w:val="28"/>
                      <w:lang w:val="nl-NL"/>
                    </w:rPr>
                    <w:pict>
                      <v:line id="_x0000_s1070" style="position:absolute;flip:y;z-index:251705344" from="-25.35pt,15.3pt" to=".65pt,60.3pt">
                        <v:stroke endarrow="block"/>
                      </v:line>
                    </w:pict>
                  </w:r>
                  <w:r w:rsidRPr="0085199A">
                    <w:rPr>
                      <w:rFonts w:ascii="Times New Roman" w:hAnsi="Times New Roman"/>
                      <w:noProof/>
                      <w:sz w:val="28"/>
                      <w:szCs w:val="28"/>
                      <w:lang w:val="nl-NL"/>
                      <w:rPrChange w:id="4123" w:author="User" w:date="2015-08-22T19:19:00Z">
                        <w:rPr>
                          <w:rFonts w:ascii="Times New Roman" w:hAnsi="Times New Roman"/>
                          <w:noProof/>
                          <w:sz w:val="28"/>
                          <w:szCs w:val="28"/>
                          <w:lang w:val="nl-NL"/>
                        </w:rPr>
                      </w:rPrChange>
                    </w:rPr>
                    <w:pict>
                      <v:line id="_x0000_s1073" style="position:absolute;z-index:251708416" from="97.2pt,5.55pt" to="131.4pt,5.55pt">
                        <v:stroke endarrow="block"/>
                      </v:line>
                    </w:pict>
                  </w:r>
                  <w:r w:rsidRPr="0085199A">
                    <w:rPr>
                      <w:rFonts w:ascii="Times New Roman" w:hAnsi="Times New Roman"/>
                      <w:sz w:val="28"/>
                      <w:szCs w:val="28"/>
                      <w:lang w:val="nl-NL"/>
                      <w:rPrChange w:id="4124" w:author="User" w:date="2015-08-22T19:19:00Z">
                        <w:rPr>
                          <w:rFonts w:ascii="Times New Roman" w:hAnsi="Times New Roman"/>
                          <w:sz w:val="28"/>
                          <w:szCs w:val="28"/>
                          <w:lang w:val="nl-NL"/>
                        </w:rPr>
                      </w:rPrChange>
                    </w:rPr>
                    <w:t>cho các nhà máy</w:t>
                  </w:r>
                </w:p>
              </w:tc>
            </w:tr>
          </w:tbl>
          <w:tbl>
            <w:tblPr>
              <w:tblpPr w:leftFromText="180" w:rightFromText="180" w:vertAnchor="text" w:horzAnchor="page" w:tblpX="4789" w:tblpY="-9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5"/>
            </w:tblGrid>
            <w:tr w:rsidR="00B8624E" w:rsidRPr="0085199A" w:rsidTr="008B3A8B">
              <w:tblPrEx>
                <w:tblCellMar>
                  <w:top w:w="0" w:type="dxa"/>
                  <w:bottom w:w="0" w:type="dxa"/>
                </w:tblCellMar>
              </w:tblPrEx>
              <w:trPr>
                <w:trHeight w:val="900"/>
              </w:trPr>
              <w:tc>
                <w:tcPr>
                  <w:tcW w:w="4155" w:type="dxa"/>
                </w:tcPr>
                <w:p w:rsidR="00B8624E" w:rsidRPr="0085199A" w:rsidRDefault="00B8624E" w:rsidP="008B3A8B">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Các nhà máy nhiệt điện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Uông Bí, pha ûLại, Ninh Bình,  . . .</w:t>
                  </w:r>
                </w:p>
              </w:tc>
            </w:tr>
          </w:tbl>
          <w:p w:rsidR="00B8624E" w:rsidRPr="00DD0596" w:rsidRDefault="00B8624E" w:rsidP="008B3A8B">
            <w:pPr>
              <w:tabs>
                <w:tab w:val="left" w:pos="9348"/>
              </w:tabs>
              <w:rPr>
                <w:rFonts w:ascii="Times New Roman" w:hAnsi="Times New Roman"/>
                <w:b/>
                <w:bCs/>
                <w:sz w:val="28"/>
                <w:szCs w:val="28"/>
                <w:lang w:val="nl-NL"/>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450"/>
              <w:gridCol w:w="2007"/>
              <w:gridCol w:w="684"/>
              <w:gridCol w:w="4161"/>
            </w:tblGrid>
            <w:tr w:rsidR="00B8624E" w:rsidRPr="0085199A" w:rsidTr="008B3A8B">
              <w:tblPrEx>
                <w:tblCellMar>
                  <w:top w:w="0" w:type="dxa"/>
                  <w:bottom w:w="0" w:type="dxa"/>
                </w:tblCellMar>
              </w:tblPrEx>
              <w:trPr>
                <w:trHeight w:val="818"/>
              </w:trPr>
              <w:tc>
                <w:tcPr>
                  <w:tcW w:w="1305" w:type="dxa"/>
                </w:tcPr>
                <w:p w:rsidR="00B8624E" w:rsidRDefault="00B8624E" w:rsidP="008B3A8B">
                  <w:pPr>
                    <w:tabs>
                      <w:tab w:val="left" w:pos="9348"/>
                    </w:tabs>
                    <w:rPr>
                      <w:ins w:id="4125" w:author="Admin" w:date="2017-10-24T18:13:00Z"/>
                      <w:rFonts w:ascii="Times New Roman" w:hAnsi="Times New Roman"/>
                      <w:b/>
                      <w:bCs/>
                      <w:sz w:val="28"/>
                      <w:szCs w:val="28"/>
                      <w:lang w:val="vi-VN"/>
                    </w:rPr>
                  </w:pPr>
                  <w:r w:rsidRPr="0085199A">
                    <w:rPr>
                      <w:rFonts w:ascii="Times New Roman" w:hAnsi="Times New Roman"/>
                      <w:b/>
                      <w:bCs/>
                      <w:noProof/>
                      <w:sz w:val="28"/>
                      <w:szCs w:val="28"/>
                      <w:lang w:val="nl-NL"/>
                    </w:rPr>
                    <w:pict>
                      <v:line id="_x0000_s1071" style="position:absolute;z-index:251706368" from="54.95pt,50.45pt" to="81.25pt,124.85pt">
                        <v:stroke endarrow="block"/>
                      </v:line>
                    </w:pict>
                  </w:r>
                </w:p>
                <w:p w:rsidR="00B8624E" w:rsidRPr="0085199A" w:rsidRDefault="00B8624E" w:rsidP="008B3A8B">
                  <w:pPr>
                    <w:numPr>
                      <w:ins w:id="4126" w:author="Admin" w:date="2017-10-24T18:13:00Z"/>
                    </w:numPr>
                    <w:tabs>
                      <w:tab w:val="left" w:pos="9348"/>
                    </w:tabs>
                    <w:rPr>
                      <w:rFonts w:ascii="Times New Roman" w:hAnsi="Times New Roman"/>
                      <w:sz w:val="28"/>
                      <w:szCs w:val="28"/>
                      <w:lang w:val="nl-NL"/>
                    </w:rPr>
                  </w:pPr>
                  <w:r w:rsidRPr="0085199A">
                    <w:rPr>
                      <w:rFonts w:ascii="Times New Roman" w:hAnsi="Times New Roman"/>
                      <w:b/>
                      <w:bCs/>
                      <w:sz w:val="28"/>
                      <w:szCs w:val="28"/>
                      <w:lang w:val="nl-NL"/>
                    </w:rPr>
                    <w:t>Than Quảng Ninh</w:t>
                  </w:r>
                </w:p>
              </w:tc>
              <w:tc>
                <w:tcPr>
                  <w:tcW w:w="450" w:type="dxa"/>
                  <w:tcBorders>
                    <w:top w:val="nil"/>
                    <w:bottom w:val="nil"/>
                  </w:tcBorders>
                </w:tcPr>
                <w:p w:rsidR="00B8624E" w:rsidRPr="0085199A" w:rsidRDefault="00B8624E" w:rsidP="008B3A8B">
                  <w:pPr>
                    <w:rPr>
                      <w:rFonts w:ascii="Times New Roman" w:hAnsi="Times New Roman"/>
                      <w:b/>
                      <w:bCs/>
                      <w:sz w:val="28"/>
                      <w:szCs w:val="28"/>
                      <w:lang w:val="nl-NL"/>
                    </w:rPr>
                  </w:pPr>
                  <w:r w:rsidRPr="0085199A">
                    <w:rPr>
                      <w:rFonts w:ascii="Times New Roman" w:hAnsi="Times New Roman"/>
                      <w:b/>
                      <w:bCs/>
                      <w:noProof/>
                      <w:sz w:val="28"/>
                      <w:szCs w:val="28"/>
                      <w:lang w:val="nl-NL"/>
                    </w:rPr>
                    <w:pict>
                      <v:line id="_x0000_s1072" style="position:absolute;z-index:251707392;mso-position-horizontal-relative:text;mso-position-vertical-relative:text" from="-2.25pt,24.8pt" to="17.7pt,24.8pt">
                        <v:stroke endarrow="block"/>
                      </v:line>
                    </w:pict>
                  </w:r>
                </w:p>
              </w:tc>
              <w:tc>
                <w:tcPr>
                  <w:tcW w:w="2007" w:type="dxa"/>
                </w:tcPr>
                <w:p w:rsidR="00B8624E" w:rsidRPr="0085199A" w:rsidRDefault="00B8624E" w:rsidP="008B3A8B">
                  <w:pPr>
                    <w:jc w:val="center"/>
                    <w:rPr>
                      <w:rFonts w:ascii="Times New Roman" w:hAnsi="Times New Roman"/>
                      <w:sz w:val="28"/>
                      <w:szCs w:val="28"/>
                      <w:lang w:val="nl-NL"/>
                    </w:rPr>
                  </w:pPr>
                  <w:r w:rsidRPr="0085199A">
                    <w:rPr>
                      <w:rFonts w:ascii="Times New Roman" w:hAnsi="Times New Roman"/>
                      <w:b/>
                      <w:bCs/>
                      <w:sz w:val="28"/>
                      <w:szCs w:val="28"/>
                      <w:lang w:val="nl-NL"/>
                    </w:rPr>
                    <w:t>Sử dụng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cho các nhu cầu khác trong nước</w:t>
                  </w:r>
                </w:p>
              </w:tc>
              <w:tc>
                <w:tcPr>
                  <w:tcW w:w="684" w:type="dxa"/>
                  <w:tcBorders>
                    <w:top w:val="nil"/>
                    <w:bottom w:val="nil"/>
                  </w:tcBorders>
                </w:tcPr>
                <w:p w:rsidR="00B8624E" w:rsidRPr="0085199A" w:rsidRDefault="00B8624E" w:rsidP="008B3A8B">
                  <w:pPr>
                    <w:rPr>
                      <w:rFonts w:ascii="Times New Roman" w:hAnsi="Times New Roman"/>
                      <w:b/>
                      <w:bCs/>
                      <w:sz w:val="28"/>
                      <w:szCs w:val="28"/>
                      <w:lang w:val="nl-NL"/>
                    </w:rPr>
                  </w:pPr>
                  <w:r w:rsidRPr="0085199A">
                    <w:rPr>
                      <w:rFonts w:ascii="Times New Roman" w:hAnsi="Times New Roman"/>
                      <w:b/>
                      <w:bCs/>
                      <w:noProof/>
                      <w:sz w:val="28"/>
                      <w:szCs w:val="28"/>
                      <w:lang w:val="nl-NL"/>
                    </w:rPr>
                    <w:pict>
                      <v:line id="_x0000_s1074" style="position:absolute;z-index:251709440;mso-position-horizontal-relative:text;mso-position-vertical-relative:text" from="-5.4pt,31.55pt" to="28.8pt,31.55pt">
                        <v:stroke endarrow="block"/>
                      </v:line>
                    </w:pict>
                  </w:r>
                </w:p>
              </w:tc>
              <w:tc>
                <w:tcPr>
                  <w:tcW w:w="4161" w:type="dxa"/>
                </w:tcPr>
                <w:p w:rsidR="00B8624E" w:rsidRPr="0085199A" w:rsidRDefault="00B8624E" w:rsidP="008B3A8B">
                  <w:pPr>
                    <w:jc w:val="center"/>
                    <w:rPr>
                      <w:rFonts w:ascii="Times New Roman" w:hAnsi="Times New Roman"/>
                      <w:b/>
                      <w:bCs/>
                      <w:sz w:val="28"/>
                      <w:szCs w:val="28"/>
                      <w:lang w:val="nl-NL"/>
                    </w:rPr>
                  </w:pPr>
                  <w:r w:rsidRPr="0085199A">
                    <w:rPr>
                      <w:rFonts w:ascii="Times New Roman" w:hAnsi="Times New Roman"/>
                      <w:b/>
                      <w:bCs/>
                      <w:sz w:val="28"/>
                      <w:szCs w:val="28"/>
                      <w:lang w:val="nl-NL"/>
                    </w:rPr>
                    <w:t>Các địa phương sử dụng Than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Vùng (Đồng Bằng Sông Hồng, Băc Trung Bộ, Nam Trung Bộ, Tây Nguyên, Đông Nam Bộ, Tây Nam Bộ)</w:t>
                  </w:r>
                </w:p>
              </w:tc>
            </w:tr>
          </w:tbl>
          <w:p w:rsidR="00B8624E" w:rsidRPr="00DD0596" w:rsidRDefault="00B8624E" w:rsidP="008B3A8B">
            <w:pPr>
              <w:tabs>
                <w:tab w:val="left" w:pos="9348"/>
              </w:tabs>
              <w:rPr>
                <w:rFonts w:ascii="Times New Roman" w:hAnsi="Times New Roman"/>
                <w:b/>
                <w:bCs/>
                <w:sz w:val="28"/>
                <w:szCs w:val="28"/>
                <w:lang w:val="nl-NL"/>
                <w:rPrChange w:id="4127" w:author="User" w:date="2015-08-22T19:19:00Z">
                  <w:rPr>
                    <w:rFonts w:ascii="Times New Roman" w:hAnsi="Times New Roman"/>
                    <w:b/>
                    <w:bCs/>
                    <w:sz w:val="28"/>
                    <w:szCs w:val="28"/>
                    <w:lang w:val="nl-NL"/>
                  </w:rPr>
                </w:rPrChange>
              </w:rPr>
            </w:pPr>
          </w:p>
          <w:tbl>
            <w:tblPr>
              <w:tblW w:w="0" w:type="auto"/>
              <w:tblInd w:w="1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8"/>
              <w:gridCol w:w="852"/>
              <w:gridCol w:w="3993"/>
            </w:tblGrid>
            <w:tr w:rsidR="00B8624E" w:rsidRPr="0085199A" w:rsidTr="008B3A8B">
              <w:tblPrEx>
                <w:tblCellMar>
                  <w:top w:w="0" w:type="dxa"/>
                  <w:bottom w:w="0" w:type="dxa"/>
                </w:tblCellMar>
              </w:tblPrEx>
              <w:trPr>
                <w:trHeight w:val="720"/>
              </w:trPr>
              <w:tc>
                <w:tcPr>
                  <w:tcW w:w="1938" w:type="dxa"/>
                </w:tcPr>
                <w:p w:rsidR="00B8624E" w:rsidRPr="0085199A" w:rsidRDefault="00B8624E" w:rsidP="008B3A8B">
                  <w:pPr>
                    <w:tabs>
                      <w:tab w:val="left" w:pos="9348"/>
                    </w:tabs>
                    <w:jc w:val="center"/>
                    <w:rPr>
                      <w:rFonts w:ascii="Times New Roman" w:hAnsi="Times New Roman"/>
                      <w:b/>
                      <w:bCs/>
                      <w:sz w:val="28"/>
                      <w:szCs w:val="28"/>
                      <w:lang w:val="nl-NL"/>
                      <w:rPrChange w:id="4128"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4129" w:author="User" w:date="2015-08-22T19:19:00Z">
                        <w:rPr>
                          <w:rFonts w:ascii="Times New Roman" w:hAnsi="Times New Roman"/>
                          <w:b/>
                          <w:bCs/>
                          <w:sz w:val="28"/>
                          <w:szCs w:val="28"/>
                          <w:lang w:val="nl-NL"/>
                        </w:rPr>
                      </w:rPrChange>
                    </w:rPr>
                    <w:t>Xuất khẩu</w:t>
                  </w:r>
                </w:p>
                <w:p w:rsidR="00B8624E" w:rsidRPr="0085199A" w:rsidRDefault="00B8624E" w:rsidP="008B3A8B">
                  <w:pPr>
                    <w:pStyle w:val="BodyText3"/>
                    <w:tabs>
                      <w:tab w:val="left" w:pos="9348"/>
                    </w:tabs>
                    <w:rPr>
                      <w:rFonts w:ascii="Times New Roman" w:hAnsi="Times New Roman"/>
                      <w:sz w:val="28"/>
                      <w:szCs w:val="28"/>
                      <w:lang w:val="nl-NL"/>
                      <w:rPrChange w:id="413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131" w:author="User" w:date="2015-08-22T19:19:00Z">
                        <w:rPr>
                          <w:rFonts w:ascii="Times New Roman" w:hAnsi="Times New Roman"/>
                          <w:sz w:val="28"/>
                          <w:szCs w:val="28"/>
                          <w:lang w:val="nl-NL"/>
                        </w:rPr>
                      </w:rPrChange>
                    </w:rPr>
                    <w:t>(cửa Ông)</w:t>
                  </w:r>
                </w:p>
                <w:p w:rsidR="00B8624E" w:rsidRPr="0085199A" w:rsidRDefault="00B8624E" w:rsidP="008B3A8B">
                  <w:pPr>
                    <w:tabs>
                      <w:tab w:val="left" w:pos="9348"/>
                    </w:tabs>
                    <w:rPr>
                      <w:rFonts w:ascii="Times New Roman" w:hAnsi="Times New Roman"/>
                      <w:b/>
                      <w:bCs/>
                      <w:sz w:val="28"/>
                      <w:szCs w:val="28"/>
                      <w:lang w:val="nl-NL"/>
                      <w:rPrChange w:id="4132" w:author="User" w:date="2015-08-22T19:19:00Z">
                        <w:rPr>
                          <w:rFonts w:ascii="Times New Roman" w:hAnsi="Times New Roman"/>
                          <w:b/>
                          <w:bCs/>
                          <w:sz w:val="28"/>
                          <w:szCs w:val="28"/>
                          <w:lang w:val="nl-NL"/>
                        </w:rPr>
                      </w:rPrChange>
                    </w:rPr>
                  </w:pPr>
                </w:p>
              </w:tc>
              <w:tc>
                <w:tcPr>
                  <w:tcW w:w="852" w:type="dxa"/>
                  <w:tcBorders>
                    <w:top w:val="nil"/>
                    <w:bottom w:val="nil"/>
                  </w:tcBorders>
                </w:tcPr>
                <w:p w:rsidR="00B8624E" w:rsidRPr="0085199A" w:rsidRDefault="00B8624E" w:rsidP="008B3A8B">
                  <w:pPr>
                    <w:rPr>
                      <w:rFonts w:ascii="Times New Roman" w:hAnsi="Times New Roman"/>
                      <w:b/>
                      <w:bCs/>
                      <w:sz w:val="28"/>
                      <w:szCs w:val="28"/>
                      <w:lang w:val="nl-NL"/>
                    </w:rPr>
                  </w:pPr>
                  <w:r w:rsidRPr="0085199A">
                    <w:rPr>
                      <w:rFonts w:ascii="Times New Roman" w:hAnsi="Times New Roman"/>
                      <w:b/>
                      <w:bCs/>
                      <w:noProof/>
                      <w:sz w:val="28"/>
                      <w:szCs w:val="28"/>
                      <w:lang w:val="nl-NL"/>
                    </w:rPr>
                    <w:pict>
                      <v:line id="_x0000_s1075" style="position:absolute;z-index:251710464;mso-position-horizontal-relative:text;mso-position-vertical-relative:text" from="-5.4pt,24.05pt" to="37.35pt,24.05pt">
                        <v:stroke endarrow="block"/>
                      </v:line>
                    </w:pict>
                  </w:r>
                </w:p>
              </w:tc>
              <w:tc>
                <w:tcPr>
                  <w:tcW w:w="3993" w:type="dxa"/>
                </w:tcPr>
                <w:p w:rsidR="00B8624E" w:rsidRPr="0085199A" w:rsidRDefault="00B8624E" w:rsidP="008B3A8B">
                  <w:pPr>
                    <w:jc w:val="center"/>
                    <w:rPr>
                      <w:rFonts w:ascii="Times New Roman" w:hAnsi="Times New Roman"/>
                      <w:b/>
                      <w:bCs/>
                      <w:sz w:val="28"/>
                      <w:szCs w:val="28"/>
                      <w:lang w:val="nl-NL"/>
                    </w:rPr>
                  </w:pPr>
                  <w:r w:rsidRPr="0085199A">
                    <w:rPr>
                      <w:rFonts w:ascii="Times New Roman" w:hAnsi="Times New Roman"/>
                      <w:b/>
                      <w:bCs/>
                      <w:sz w:val="28"/>
                      <w:szCs w:val="28"/>
                      <w:lang w:val="nl-NL"/>
                    </w:rPr>
                    <w:t>Các nước nhập than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Trung Quốc, Nhật Bản, EU, Cu ba . . .</w:t>
                  </w:r>
                </w:p>
              </w:tc>
            </w:tr>
          </w:tbl>
          <w:p w:rsidR="00B8624E" w:rsidRPr="00DD0596" w:rsidRDefault="00B8624E" w:rsidP="008B3A8B">
            <w:pPr>
              <w:tabs>
                <w:tab w:val="left" w:pos="9348"/>
              </w:tabs>
              <w:rPr>
                <w:rFonts w:ascii="Times New Roman" w:hAnsi="Times New Roman"/>
                <w:b/>
                <w:bCs/>
                <w:sz w:val="28"/>
                <w:szCs w:val="28"/>
                <w:lang w:val="nl-NL"/>
                <w:rPrChange w:id="4133" w:author="User" w:date="2015-08-22T19:19:00Z">
                  <w:rPr>
                    <w:rFonts w:ascii="Times New Roman" w:hAnsi="Times New Roman"/>
                    <w:b/>
                    <w:bCs/>
                    <w:sz w:val="28"/>
                    <w:szCs w:val="28"/>
                    <w:lang w:val="nl-NL"/>
                  </w:rPr>
                </w:rPrChange>
              </w:rPr>
            </w:pPr>
          </w:p>
        </w:tc>
      </w:tr>
    </w:tbl>
    <w:p w:rsidR="00B8624E" w:rsidRPr="00355F55" w:rsidRDefault="00B8624E" w:rsidP="00B8624E">
      <w:pPr>
        <w:tabs>
          <w:tab w:val="left" w:pos="9348"/>
        </w:tabs>
        <w:rPr>
          <w:rFonts w:ascii="Times New Roman" w:hAnsi="Times New Roman"/>
          <w:sz w:val="28"/>
          <w:szCs w:val="28"/>
          <w:lang w:val="vi-VN"/>
          <w:rPrChange w:id="4134" w:author="Admin" w:date="2017-10-24T18:14:00Z">
            <w:rPr>
              <w:rFonts w:ascii="Times New Roman" w:hAnsi="Times New Roman"/>
              <w:sz w:val="28"/>
              <w:szCs w:val="28"/>
              <w:lang w:val="nl-NL"/>
            </w:rPr>
          </w:rPrChange>
        </w:rPr>
      </w:pPr>
      <w:del w:id="4135" w:author="Admin" w:date="2017-10-24T18:14:00Z">
        <w:r w:rsidDel="00355F55">
          <w:rPr>
            <w:rFonts w:ascii="Times New Roman" w:hAnsi="Times New Roman"/>
            <w:b/>
            <w:bCs/>
            <w:sz w:val="28"/>
            <w:szCs w:val="28"/>
            <w:lang w:val="nl-NL"/>
          </w:rPr>
          <w:lastRenderedPageBreak/>
          <w:delText xml:space="preserve">2.Hoạt động hình thành kiến thức mới </w:delText>
        </w:r>
      </w:del>
    </w:p>
    <w:p w:rsidR="00B8624E" w:rsidRPr="0085199A" w:rsidRDefault="00B8624E" w:rsidP="00B8624E">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Câu1: Tên các nhà máy nhiệt điện theo ký hiệu:</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A. Phả lại                               B. Uông Bí                              C. Cao ngạn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Tên các tỉnh có nhà máy nhiệt điện theo ký hiệu:</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I. Quảng Ninh                     II. Hải Dương                               III. Thái nguyên</w:t>
      </w:r>
    </w:p>
    <w:p w:rsidR="00B8624E" w:rsidRPr="0085199A" w:rsidRDefault="00B8624E" w:rsidP="00B8624E">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Hãy ghép đôi các nhà máy nhiệt điện với tên tỉnh tương ưng hợp lý:</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a. A I, B II, C III.                                                    b. A II, B I, CIII.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 A III, B II, C I.                                                    d. A.III, B I, C II.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Câu2:Cơ sở cho việc hình thành và phát triểnkhu Công nghiệpliên hợp luyện kim đen Thái Nguyên là</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a. Vị trí nằm gần nhau của các mỏ than, sắt và man gan.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b. Nhù cầu sắt thép lớn của sự nghiệp công nghiệphoá đất nước.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 Sự giúp đỡ của một số nước và tổ chức quốc tế.</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d. Giải quyết việc làm cho nhiều lao động.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(Đáp án: Câu 1 –&gt; b,    Câu 2 -&gt;a,</w:t>
      </w:r>
      <w:r w:rsidRPr="0085199A">
        <w:rPr>
          <w:rFonts w:ascii="Times New Roman" w:hAnsi="Times New Roman"/>
          <w:b/>
          <w:bCs/>
          <w:sz w:val="28"/>
          <w:szCs w:val="28"/>
          <w:lang w:val="nl-NL"/>
        </w:rPr>
        <w:t>)</w:t>
      </w:r>
    </w:p>
    <w:p w:rsidR="00B8624E" w:rsidRPr="0085199A" w:rsidRDefault="00B8624E" w:rsidP="00B8624E">
      <w:pPr>
        <w:tabs>
          <w:tab w:val="left" w:pos="9348"/>
        </w:tabs>
        <w:rPr>
          <w:rFonts w:ascii="Times New Roman" w:hAnsi="Times New Roman"/>
          <w:b/>
          <w:bCs/>
          <w:sz w:val="28"/>
          <w:szCs w:val="28"/>
          <w:lang w:val="vi-VN"/>
        </w:rPr>
      </w:pPr>
      <w:del w:id="4136" w:author="Admin" w:date="2018-08-19T17:17:00Z">
        <w:r w:rsidRPr="00600895" w:rsidDel="00FE6A9E">
          <w:rPr>
            <w:rFonts w:ascii="Times New Roman" w:hAnsi="Times New Roman"/>
            <w:b/>
            <w:bCs/>
            <w:sz w:val="28"/>
            <w:szCs w:val="28"/>
            <w:lang w:val="vi-VN"/>
          </w:rPr>
          <w:delText>4.Hoạt động vận dụng</w:delText>
        </w:r>
      </w:del>
      <w:ins w:id="4137"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Hãy nêu các cách khai thác những thuận lợi về tài nguyên thiên nhiên để phát triển kinh tế của vùng Trung du và miền núi Bắc Bộ?</w:t>
      </w:r>
    </w:p>
    <w:p w:rsidR="00B8624E" w:rsidRPr="0085199A" w:rsidRDefault="00B8624E" w:rsidP="00B8624E">
      <w:pPr>
        <w:tabs>
          <w:tab w:val="left" w:pos="9348"/>
        </w:tabs>
        <w:rPr>
          <w:rFonts w:ascii="Times New Roman" w:hAnsi="Times New Roman"/>
          <w:sz w:val="28"/>
          <w:szCs w:val="28"/>
          <w:lang w:val="nl-NL"/>
        </w:rPr>
      </w:pPr>
      <w:del w:id="4138" w:author="Admin" w:date="2018-08-19T16:51:00Z">
        <w:r w:rsidRPr="0085199A" w:rsidDel="00CF11CD">
          <w:rPr>
            <w:rFonts w:ascii="Times New Roman" w:hAnsi="Times New Roman"/>
            <w:b/>
            <w:bCs/>
            <w:sz w:val="28"/>
            <w:szCs w:val="28"/>
            <w:lang w:val="nl-NL"/>
          </w:rPr>
          <w:delText>5.Hoạt động tìm tòi mở rộng</w:delText>
        </w:r>
      </w:del>
      <w:ins w:id="4139"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pStyle w:val="Title"/>
        <w:tabs>
          <w:tab w:val="left" w:pos="9348"/>
        </w:tabs>
        <w:jc w:val="left"/>
        <w:rPr>
          <w:rFonts w:ascii="Times New Roman" w:hAnsi="Times New Roman"/>
          <w:b w:val="0"/>
          <w:i w:val="0"/>
          <w:iCs/>
          <w:szCs w:val="28"/>
          <w:lang w:val="vi-VN"/>
        </w:rPr>
      </w:pPr>
      <w:r w:rsidRPr="0085199A">
        <w:rPr>
          <w:rFonts w:ascii="Times New Roman" w:hAnsi="Times New Roman"/>
          <w:b w:val="0"/>
          <w:i w:val="0"/>
          <w:iCs/>
          <w:szCs w:val="28"/>
          <w:lang w:val="vi-VN"/>
        </w:rPr>
        <w:t>?Em hãy tìm thêm thông tin về hoạt động khai thức tài nguyên để phát triển kinh tế của các tỉnh trung du và miền núi Bắc Bộ?</w:t>
      </w:r>
    </w:p>
    <w:p w:rsidR="00B8624E" w:rsidRPr="0085199A" w:rsidRDefault="00B8624E" w:rsidP="00B8624E">
      <w:pPr>
        <w:pStyle w:val="Title"/>
        <w:tabs>
          <w:tab w:val="left" w:pos="9348"/>
        </w:tabs>
        <w:rPr>
          <w:rFonts w:ascii="Times New Roman" w:hAnsi="Times New Roman"/>
          <w:b w:val="0"/>
          <w:i w:val="0"/>
          <w:iCs/>
          <w:szCs w:val="28"/>
          <w:lang w:val="nl-NL"/>
        </w:rPr>
      </w:pPr>
      <w:r w:rsidRPr="0085199A">
        <w:rPr>
          <w:rFonts w:ascii="Times New Roman" w:hAnsi="Times New Roman"/>
          <w:b w:val="0"/>
          <w:i w:val="0"/>
          <w:iCs/>
          <w:szCs w:val="28"/>
          <w:lang w:val="nl-NL"/>
        </w:rPr>
        <w:t>*******************************************</w:t>
      </w:r>
    </w:p>
    <w:p w:rsidR="00B8624E" w:rsidRPr="001362A1" w:rsidDel="00676CFB" w:rsidRDefault="00B8624E" w:rsidP="00B8624E">
      <w:pPr>
        <w:pStyle w:val="Title"/>
        <w:tabs>
          <w:tab w:val="left" w:pos="9348"/>
        </w:tabs>
        <w:rPr>
          <w:del w:id="4140" w:author="Admin" w:date="2017-11-02T08:14:00Z"/>
          <w:rFonts w:ascii="Times New Roman" w:hAnsi="Times New Roman"/>
          <w:b w:val="0"/>
          <w:i w:val="0"/>
          <w:iCs/>
          <w:szCs w:val="28"/>
        </w:rPr>
      </w:pPr>
    </w:p>
    <w:p w:rsidR="00B8624E" w:rsidDel="00676CFB" w:rsidRDefault="00B8624E" w:rsidP="00B8624E">
      <w:pPr>
        <w:pStyle w:val="Title"/>
        <w:tabs>
          <w:tab w:val="left" w:pos="9348"/>
        </w:tabs>
        <w:rPr>
          <w:del w:id="4141" w:author="Admin" w:date="2017-11-02T08:14:00Z"/>
          <w:rFonts w:ascii="Times New Roman" w:hAnsi="Times New Roman"/>
          <w:b w:val="0"/>
          <w:i w:val="0"/>
          <w:iCs/>
          <w:szCs w:val="28"/>
          <w:lang w:val="vi-VN"/>
        </w:rPr>
      </w:pPr>
    </w:p>
    <w:p w:rsidR="00B8624E" w:rsidDel="00676CFB" w:rsidRDefault="00B8624E" w:rsidP="00B8624E">
      <w:pPr>
        <w:pStyle w:val="Title"/>
        <w:tabs>
          <w:tab w:val="left" w:pos="9348"/>
        </w:tabs>
        <w:rPr>
          <w:del w:id="4142" w:author="Admin" w:date="2017-11-02T08:14:00Z"/>
          <w:rFonts w:ascii="Times New Roman" w:hAnsi="Times New Roman"/>
          <w:b w:val="0"/>
          <w:i w:val="0"/>
          <w:iCs/>
          <w:szCs w:val="28"/>
          <w:lang w:val="vi-VN"/>
        </w:rPr>
      </w:pPr>
    </w:p>
    <w:p w:rsidR="00B8624E" w:rsidDel="00676CFB" w:rsidRDefault="00B8624E" w:rsidP="00B8624E">
      <w:pPr>
        <w:pStyle w:val="Title"/>
        <w:tabs>
          <w:tab w:val="left" w:pos="9348"/>
        </w:tabs>
        <w:rPr>
          <w:del w:id="4143" w:author="Admin" w:date="2017-11-02T08:14:00Z"/>
          <w:rFonts w:ascii="Times New Roman" w:hAnsi="Times New Roman"/>
          <w:b w:val="0"/>
          <w:i w:val="0"/>
          <w:iCs/>
          <w:szCs w:val="28"/>
          <w:lang w:val="vi-VN"/>
        </w:rPr>
      </w:pPr>
    </w:p>
    <w:p w:rsidR="00B8624E" w:rsidDel="00676CFB" w:rsidRDefault="00B8624E" w:rsidP="00B8624E">
      <w:pPr>
        <w:pStyle w:val="Title"/>
        <w:tabs>
          <w:tab w:val="left" w:pos="9348"/>
        </w:tabs>
        <w:rPr>
          <w:del w:id="4144" w:author="Admin" w:date="2017-11-02T08:14:00Z"/>
          <w:rFonts w:ascii="Times New Roman" w:hAnsi="Times New Roman"/>
          <w:b w:val="0"/>
          <w:i w:val="0"/>
          <w:iCs/>
          <w:szCs w:val="28"/>
          <w:lang w:val="vi-VN"/>
        </w:rPr>
      </w:pPr>
    </w:p>
    <w:p w:rsidR="00B8624E" w:rsidDel="00676CFB" w:rsidRDefault="00B8624E" w:rsidP="00B8624E">
      <w:pPr>
        <w:pStyle w:val="Title"/>
        <w:tabs>
          <w:tab w:val="left" w:pos="9348"/>
        </w:tabs>
        <w:rPr>
          <w:del w:id="4145" w:author="Admin" w:date="2017-11-02T08:14:00Z"/>
          <w:rFonts w:ascii="Times New Roman" w:hAnsi="Times New Roman"/>
          <w:b w:val="0"/>
          <w:i w:val="0"/>
          <w:iCs/>
          <w:szCs w:val="28"/>
          <w:lang w:val="vi-VN"/>
        </w:rPr>
      </w:pPr>
    </w:p>
    <w:p w:rsidR="00B8624E" w:rsidRPr="0085199A" w:rsidRDefault="00B8624E" w:rsidP="00B8624E">
      <w:pPr>
        <w:pStyle w:val="Title"/>
        <w:tabs>
          <w:tab w:val="left" w:pos="9348"/>
        </w:tabs>
        <w:jc w:val="left"/>
        <w:rPr>
          <w:rFonts w:ascii="Times New Roman" w:hAnsi="Times New Roman"/>
          <w:b w:val="0"/>
          <w:i w:val="0"/>
          <w:iCs/>
          <w:szCs w:val="28"/>
          <w:lang w:val="nl-NL"/>
        </w:rPr>
      </w:pPr>
      <w:r w:rsidRPr="0085199A">
        <w:rPr>
          <w:rFonts w:ascii="Times New Roman" w:hAnsi="Times New Roman"/>
          <w:szCs w:val="28"/>
          <w:lang w:val="nl-NL"/>
        </w:rPr>
        <w:t xml:space="preserve">Ngày soạn :  </w:t>
      </w:r>
      <w:ins w:id="4146" w:author="Admin" w:date="2017-11-02T08:14:00Z">
        <w:r>
          <w:rPr>
            <w:rFonts w:ascii="Times New Roman" w:hAnsi="Times New Roman"/>
            <w:szCs w:val="28"/>
            <w:lang w:val="vi-VN"/>
          </w:rPr>
          <w:t>3</w:t>
        </w:r>
      </w:ins>
      <w:del w:id="4147" w:author="Admin" w:date="2017-11-02T08:14:00Z">
        <w:r w:rsidRPr="0085199A" w:rsidDel="00676CFB">
          <w:rPr>
            <w:rFonts w:ascii="Times New Roman" w:hAnsi="Times New Roman"/>
            <w:szCs w:val="28"/>
            <w:lang w:val="vi-VN"/>
          </w:rPr>
          <w:delText>5</w:delText>
        </w:r>
      </w:del>
      <w:r w:rsidRPr="0085199A">
        <w:rPr>
          <w:rFonts w:ascii="Times New Roman" w:hAnsi="Times New Roman"/>
          <w:szCs w:val="28"/>
          <w:lang w:val="nl-NL"/>
        </w:rPr>
        <w:t>/11</w:t>
      </w:r>
      <w:r w:rsidRPr="0085199A">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nl-NL"/>
        </w:rPr>
        <w:t xml:space="preserve">                  Ngày dạy :</w:t>
      </w:r>
    </w:p>
    <w:p w:rsidR="00B8624E" w:rsidRPr="0085199A" w:rsidRDefault="00B8624E" w:rsidP="00B8624E">
      <w:pPr>
        <w:pStyle w:val="Title"/>
        <w:jc w:val="left"/>
        <w:rPr>
          <w:rFonts w:ascii="Times New Roman" w:hAnsi="Times New Roman"/>
          <w:b w:val="0"/>
          <w:i w:val="0"/>
          <w:iCs/>
          <w:szCs w:val="28"/>
          <w:lang w:val="nl-NL"/>
        </w:rPr>
      </w:pPr>
      <w:r w:rsidRPr="0085199A">
        <w:rPr>
          <w:rFonts w:ascii="Times New Roman" w:hAnsi="Times New Roman"/>
          <w:b w:val="0"/>
          <w:i w:val="0"/>
          <w:iCs/>
          <w:szCs w:val="28"/>
          <w:lang w:val="nl-NL"/>
        </w:rPr>
        <w:lastRenderedPageBreak/>
        <w:t>BÀI:20</w:t>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t xml:space="preserve">         </w:t>
      </w:r>
      <w:r w:rsidRPr="0085199A">
        <w:rPr>
          <w:rFonts w:ascii="Times New Roman" w:hAnsi="Times New Roman"/>
          <w:i w:val="0"/>
          <w:iCs/>
          <w:szCs w:val="28"/>
          <w:lang w:val="nl-NL"/>
        </w:rPr>
        <w:t>TUẦN: 12  -  TIẾT: 2</w:t>
      </w:r>
      <w:r>
        <w:rPr>
          <w:rFonts w:ascii="Times New Roman" w:hAnsi="Times New Roman"/>
          <w:i w:val="0"/>
          <w:iCs/>
          <w:szCs w:val="28"/>
          <w:lang w:val="vi-VN"/>
        </w:rPr>
        <w:t>4</w:t>
      </w:r>
      <w:r w:rsidRPr="0085199A">
        <w:rPr>
          <w:rFonts w:ascii="Times New Roman" w:hAnsi="Times New Roman"/>
          <w:b w:val="0"/>
          <w:i w:val="0"/>
          <w:iCs/>
          <w:szCs w:val="28"/>
          <w:lang w:val="nl-NL"/>
        </w:rPr>
        <w:t xml:space="preserve">    </w:t>
      </w:r>
      <w:r w:rsidRPr="0085199A">
        <w:rPr>
          <w:rFonts w:ascii="Times New Roman" w:hAnsi="Times New Roman"/>
          <w:szCs w:val="28"/>
          <w:lang w:val="nl-NL"/>
        </w:rPr>
        <w:t xml:space="preserve">                    </w:t>
      </w:r>
      <w:r w:rsidRPr="0085199A">
        <w:rPr>
          <w:rFonts w:ascii="Times New Roman" w:hAnsi="Times New Roman"/>
          <w:b w:val="0"/>
          <w:i w:val="0"/>
          <w:iCs/>
          <w:szCs w:val="28"/>
          <w:lang w:val="nl-NL"/>
        </w:rPr>
        <w:t xml:space="preserve">                </w:t>
      </w:r>
    </w:p>
    <w:p w:rsidR="00B8624E" w:rsidRPr="0085199A" w:rsidRDefault="00B8624E" w:rsidP="00B8624E">
      <w:pPr>
        <w:pStyle w:val="BodyText2"/>
        <w:tabs>
          <w:tab w:val="left" w:pos="9348"/>
        </w:tabs>
        <w:jc w:val="center"/>
        <w:rPr>
          <w:rFonts w:ascii="Times New Roman" w:hAnsi="Times New Roman"/>
          <w:sz w:val="28"/>
          <w:szCs w:val="28"/>
          <w:lang w:val="nl-NL"/>
        </w:rPr>
      </w:pPr>
    </w:p>
    <w:p w:rsidR="00B8624E" w:rsidRPr="006A3AA3" w:rsidRDefault="00B8624E" w:rsidP="00B8624E">
      <w:pPr>
        <w:pStyle w:val="BodyText2"/>
        <w:tabs>
          <w:tab w:val="left" w:pos="9348"/>
        </w:tabs>
        <w:jc w:val="center"/>
        <w:rPr>
          <w:rFonts w:ascii="Times New Roman" w:hAnsi="Times New Roman"/>
          <w:sz w:val="34"/>
          <w:szCs w:val="28"/>
          <w:lang w:val="nl-NL"/>
          <w:rPrChange w:id="4148" w:author="User" w:date="2015-08-22T19:19:00Z">
            <w:rPr>
              <w:rFonts w:ascii="Times New Roman" w:hAnsi="Times New Roman"/>
              <w:sz w:val="36"/>
              <w:szCs w:val="28"/>
              <w:lang w:val="nl-NL"/>
            </w:rPr>
          </w:rPrChange>
        </w:rPr>
      </w:pPr>
      <w:r w:rsidRPr="006A3AA3">
        <w:rPr>
          <w:rFonts w:ascii="Times New Roman" w:hAnsi="Times New Roman"/>
          <w:sz w:val="34"/>
          <w:szCs w:val="28"/>
          <w:lang w:val="nl-NL"/>
          <w:rPrChange w:id="4149" w:author="User" w:date="2015-08-22T19:19:00Z">
            <w:rPr>
              <w:rFonts w:ascii="Times New Roman" w:hAnsi="Times New Roman"/>
              <w:sz w:val="36"/>
              <w:szCs w:val="28"/>
              <w:lang w:val="nl-NL"/>
            </w:rPr>
          </w:rPrChange>
        </w:rPr>
        <w:t>VÙNG ĐỒNG BẰNG SÔNG HỒNG</w:t>
      </w:r>
    </w:p>
    <w:p w:rsidR="00B8624E" w:rsidRPr="0085199A" w:rsidRDefault="00B8624E" w:rsidP="00B8624E">
      <w:pPr>
        <w:pStyle w:val="BodyText2"/>
        <w:tabs>
          <w:tab w:val="left" w:pos="9348"/>
        </w:tabs>
        <w:jc w:val="center"/>
        <w:rPr>
          <w:rFonts w:ascii="Times New Roman" w:hAnsi="Times New Roman"/>
          <w:sz w:val="28"/>
          <w:szCs w:val="28"/>
          <w:lang w:val="nl-NL"/>
        </w:rPr>
      </w:pP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I-MỤC TIÊU :  Sau bài học, HS cần  </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1.Kiến thức</w:t>
      </w:r>
    </w:p>
    <w:p w:rsidR="00B8624E" w:rsidRPr="0085199A" w:rsidDel="00676CFB" w:rsidRDefault="00B8624E" w:rsidP="00B8624E">
      <w:pPr>
        <w:tabs>
          <w:tab w:val="left" w:pos="9348"/>
        </w:tabs>
        <w:rPr>
          <w:del w:id="4150" w:author="Admin" w:date="2017-11-02T08:17:00Z"/>
          <w:rFonts w:ascii="Times New Roman" w:hAnsi="Times New Roman"/>
          <w:sz w:val="28"/>
          <w:szCs w:val="28"/>
          <w:lang w:val="nl-NL"/>
        </w:rPr>
      </w:pPr>
      <w:r w:rsidRPr="0085199A">
        <w:rPr>
          <w:rFonts w:ascii="Times New Roman" w:hAnsi="Times New Roman"/>
          <w:sz w:val="28"/>
          <w:szCs w:val="28"/>
          <w:lang w:val="nl-NL"/>
        </w:rPr>
        <w:t>-Nắm được các đặc điểm cơ bản</w:t>
      </w:r>
      <w:ins w:id="4151" w:author="Admin" w:date="2017-11-02T08:16:00Z">
        <w:r>
          <w:rPr>
            <w:rFonts w:ascii="Times New Roman" w:hAnsi="Times New Roman"/>
            <w:sz w:val="28"/>
            <w:szCs w:val="28"/>
            <w:lang w:val="vi-VN"/>
          </w:rPr>
          <w:t xml:space="preserve"> của vùng Đồng bằng sông Hồng về vị trí địa lí , điều kiện tự nhiên và đặc điểm dân cư xã hội</w:t>
        </w:r>
      </w:ins>
      <w:del w:id="4152" w:author="Admin" w:date="2017-11-02T08:16:00Z">
        <w:r w:rsidRPr="0085199A" w:rsidDel="00676CFB">
          <w:rPr>
            <w:rFonts w:ascii="Times New Roman" w:hAnsi="Times New Roman"/>
            <w:sz w:val="28"/>
            <w:szCs w:val="28"/>
            <w:lang w:val="nl-NL"/>
          </w:rPr>
          <w:delText xml:space="preserve"> về vùng Đồng Bằng Sông Hồng</w:delText>
        </w:r>
        <w:r w:rsidRPr="0085199A" w:rsidDel="00676CFB">
          <w:rPr>
            <w:rFonts w:ascii="Times New Roman" w:hAnsi="Times New Roman"/>
            <w:sz w:val="28"/>
            <w:szCs w:val="28"/>
            <w:lang w:val="vi-VN"/>
          </w:rPr>
          <w:delText xml:space="preserve"> </w:delText>
        </w:r>
        <w:r w:rsidRPr="0085199A" w:rsidDel="00676CFB">
          <w:rPr>
            <w:rFonts w:ascii="Times New Roman" w:hAnsi="Times New Roman"/>
            <w:sz w:val="28"/>
            <w:szCs w:val="28"/>
            <w:lang w:val="nl-NL"/>
          </w:rPr>
          <w:delText xml:space="preserve">như </w:delText>
        </w:r>
        <w:r w:rsidRPr="0085199A" w:rsidDel="00676CFB">
          <w:rPr>
            <w:rFonts w:ascii="Times New Roman" w:hAnsi="Times New Roman"/>
            <w:sz w:val="28"/>
            <w:szCs w:val="28"/>
            <w:lang w:val="vi-VN"/>
          </w:rPr>
          <w:delText>:</w:delText>
        </w:r>
        <w:r w:rsidRPr="0085199A" w:rsidDel="00676CFB">
          <w:rPr>
            <w:rFonts w:ascii="Times New Roman" w:hAnsi="Times New Roman"/>
            <w:sz w:val="28"/>
            <w:szCs w:val="28"/>
            <w:lang w:val="nl-NL"/>
          </w:rPr>
          <w:delText>đông dân, nông nghiệp thâm canh,</w:delText>
        </w:r>
      </w:del>
      <w:del w:id="4153" w:author="Admin" w:date="2017-11-02T08:17:00Z">
        <w:r w:rsidRPr="0085199A" w:rsidDel="00676CFB">
          <w:rPr>
            <w:rFonts w:ascii="Times New Roman" w:hAnsi="Times New Roman"/>
            <w:sz w:val="28"/>
            <w:szCs w:val="28"/>
            <w:lang w:val="nl-NL"/>
          </w:rPr>
          <w:delText xml:space="preserve"> cơ sở hạ tầng </w:delText>
        </w:r>
        <w:r w:rsidRPr="0085199A" w:rsidDel="00676CFB">
          <w:rPr>
            <w:rFonts w:ascii="Times New Roman" w:hAnsi="Times New Roman"/>
            <w:sz w:val="28"/>
            <w:szCs w:val="28"/>
            <w:lang w:val="vi-VN"/>
          </w:rPr>
          <w:delText>k</w:delText>
        </w:r>
        <w:r w:rsidRPr="0085199A" w:rsidDel="00676CFB">
          <w:rPr>
            <w:rFonts w:ascii="Times New Roman" w:hAnsi="Times New Roman"/>
            <w:sz w:val="28"/>
            <w:szCs w:val="28"/>
            <w:lang w:val="nl-NL"/>
          </w:rPr>
          <w:delText>inh tế - xã hội phát triển,…</w:delText>
        </w:r>
      </w:del>
    </w:p>
    <w:p w:rsidR="00B8624E" w:rsidRDefault="00B8624E" w:rsidP="00B8624E">
      <w:pPr>
        <w:tabs>
          <w:tab w:val="left" w:pos="9348"/>
        </w:tabs>
        <w:rPr>
          <w:ins w:id="4154" w:author="Admin" w:date="2017-11-02T08:17:00Z"/>
          <w:rFonts w:ascii="Times New Roman" w:hAnsi="Times New Roman"/>
          <w:sz w:val="28"/>
          <w:szCs w:val="28"/>
          <w:lang w:val="vi-VN"/>
        </w:rPr>
      </w:pPr>
      <w:ins w:id="4155" w:author="Admin" w:date="2017-11-02T08:17:00Z">
        <w:r>
          <w:rPr>
            <w:rFonts w:ascii="Times New Roman" w:hAnsi="Times New Roman"/>
            <w:sz w:val="28"/>
            <w:szCs w:val="28"/>
            <w:lang w:val="vi-VN"/>
          </w:rPr>
          <w:t>.</w:t>
        </w:r>
      </w:ins>
    </w:p>
    <w:p w:rsidR="00B8624E" w:rsidRDefault="00B8624E" w:rsidP="00B8624E">
      <w:pPr>
        <w:numPr>
          <w:ins w:id="4156" w:author="Admin" w:date="2017-11-02T08:17:00Z"/>
        </w:numPr>
        <w:tabs>
          <w:tab w:val="left" w:pos="9348"/>
        </w:tabs>
        <w:rPr>
          <w:ins w:id="4157" w:author="Admin" w:date="2017-11-02T08:14:00Z"/>
          <w:rFonts w:ascii="Times New Roman" w:hAnsi="Times New Roman"/>
          <w:sz w:val="28"/>
          <w:szCs w:val="28"/>
          <w:lang w:val="vi-VN"/>
        </w:rPr>
      </w:pPr>
      <w:r>
        <w:rPr>
          <w:rFonts w:ascii="Times New Roman" w:hAnsi="Times New Roman"/>
          <w:sz w:val="28"/>
          <w:szCs w:val="28"/>
          <w:lang w:val="nl-NL"/>
        </w:rPr>
        <w:t xml:space="preserve">2.Kĩ năng      </w:t>
      </w:r>
      <w:r w:rsidRPr="0085199A">
        <w:rPr>
          <w:rFonts w:ascii="Times New Roman" w:hAnsi="Times New Roman"/>
          <w:sz w:val="28"/>
          <w:szCs w:val="28"/>
          <w:lang w:val="nl-NL"/>
        </w:rPr>
        <w:t xml:space="preserve"> </w:t>
      </w:r>
    </w:p>
    <w:p w:rsidR="00B8624E" w:rsidRPr="00676CFB" w:rsidRDefault="00B8624E" w:rsidP="00B8624E">
      <w:pPr>
        <w:numPr>
          <w:ins w:id="4158" w:author="Admin" w:date="2017-11-02T08:14:00Z"/>
        </w:numPr>
        <w:tabs>
          <w:tab w:val="left" w:pos="9348"/>
        </w:tabs>
        <w:rPr>
          <w:rFonts w:ascii="Times New Roman" w:hAnsi="Times New Roman"/>
          <w:sz w:val="28"/>
          <w:szCs w:val="28"/>
          <w:lang w:val="vi-VN"/>
          <w:rPrChange w:id="4159" w:author="Admin" w:date="2017-11-02T08:17:00Z">
            <w:rPr>
              <w:rFonts w:ascii="Times New Roman" w:hAnsi="Times New Roman"/>
              <w:sz w:val="28"/>
              <w:szCs w:val="28"/>
              <w:lang w:val="nl-NL"/>
            </w:rPr>
          </w:rPrChange>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HS rèn kĩ năng đ</w:t>
      </w:r>
      <w:r w:rsidRPr="0085199A">
        <w:rPr>
          <w:rFonts w:ascii="Times New Roman" w:hAnsi="Times New Roman"/>
          <w:sz w:val="28"/>
          <w:szCs w:val="28"/>
          <w:lang w:val="nl-NL"/>
        </w:rPr>
        <w:t xml:space="preserve">ọc lược đồ, </w:t>
      </w:r>
      <w:ins w:id="4160" w:author="Admin" w:date="2017-11-02T08:17:00Z">
        <w:r>
          <w:rPr>
            <w:rFonts w:ascii="Times New Roman" w:hAnsi="Times New Roman"/>
            <w:sz w:val="28"/>
            <w:szCs w:val="28"/>
            <w:lang w:val="vi-VN"/>
          </w:rPr>
          <w:t>kết hợp kênh chữ và kênh hình để khai thác kiến thức địa lí.</w:t>
        </w:r>
      </w:ins>
      <w:del w:id="4161" w:author="Admin" w:date="2017-11-02T08:17:00Z">
        <w:r w:rsidRPr="0085199A" w:rsidDel="00676CFB">
          <w:rPr>
            <w:rFonts w:ascii="Times New Roman" w:hAnsi="Times New Roman"/>
            <w:sz w:val="28"/>
            <w:szCs w:val="28"/>
            <w:lang w:val="nl-NL"/>
          </w:rPr>
          <w:delText>kết hợp với kênh chữ để giải thích được  một số giải pháp để phát triển bền vững.</w:delText>
        </w:r>
      </w:del>
    </w:p>
    <w:p w:rsidR="00B8624E" w:rsidRDefault="00B8624E" w:rsidP="00B8624E">
      <w:pPr>
        <w:tabs>
          <w:tab w:val="left" w:pos="9348"/>
        </w:tabs>
        <w:rPr>
          <w:ins w:id="4162" w:author="Admin" w:date="2017-11-02T08:15:00Z"/>
          <w:rFonts w:ascii="Times New Roman" w:hAnsi="Times New Roman"/>
          <w:sz w:val="28"/>
          <w:szCs w:val="28"/>
          <w:lang w:val="vi-VN"/>
        </w:rPr>
      </w:pPr>
      <w:r w:rsidRPr="0085199A">
        <w:rPr>
          <w:rFonts w:ascii="Times New Roman" w:hAnsi="Times New Roman"/>
          <w:sz w:val="28"/>
          <w:szCs w:val="28"/>
          <w:lang w:val="nl-NL"/>
        </w:rPr>
        <w:t xml:space="preserve">3. Thái độ       </w:t>
      </w:r>
    </w:p>
    <w:p w:rsidR="00B8624E" w:rsidRPr="00676CFB" w:rsidRDefault="00B8624E" w:rsidP="00B8624E">
      <w:pPr>
        <w:numPr>
          <w:ins w:id="4163" w:author="Admin" w:date="2017-11-02T08:15:00Z"/>
        </w:numPr>
        <w:tabs>
          <w:tab w:val="left" w:pos="9348"/>
        </w:tabs>
        <w:rPr>
          <w:rFonts w:ascii="Times New Roman" w:hAnsi="Times New Roman"/>
          <w:sz w:val="28"/>
          <w:szCs w:val="28"/>
          <w:lang w:val="vi-VN"/>
          <w:rPrChange w:id="4164" w:author="Admin" w:date="2017-11-02T08:18:00Z">
            <w:rPr>
              <w:rFonts w:ascii="Times New Roman" w:hAnsi="Times New Roman"/>
              <w:sz w:val="28"/>
              <w:szCs w:val="28"/>
              <w:lang w:val="nl-NL"/>
            </w:rPr>
          </w:rPrChange>
        </w:rPr>
      </w:pPr>
      <w:r w:rsidRPr="0085199A">
        <w:rPr>
          <w:rFonts w:ascii="Times New Roman" w:hAnsi="Times New Roman"/>
          <w:sz w:val="28"/>
          <w:szCs w:val="28"/>
          <w:lang w:val="nl-NL"/>
        </w:rPr>
        <w:t xml:space="preserve">- Giáo dục HS </w:t>
      </w:r>
      <w:ins w:id="4165" w:author="Admin" w:date="2017-11-02T08:18:00Z">
        <w:r>
          <w:rPr>
            <w:rFonts w:ascii="Times New Roman" w:hAnsi="Times New Roman"/>
            <w:sz w:val="28"/>
            <w:szCs w:val="28"/>
            <w:lang w:val="vi-VN"/>
          </w:rPr>
          <w:t>ý thức học tập nghiêm túc.</w:t>
        </w:r>
      </w:ins>
      <w:del w:id="4166" w:author="Admin" w:date="2017-11-02T08:18:00Z">
        <w:r w:rsidRPr="0085199A" w:rsidDel="00676CFB">
          <w:rPr>
            <w:rFonts w:ascii="Times New Roman" w:hAnsi="Times New Roman"/>
            <w:sz w:val="28"/>
            <w:szCs w:val="28"/>
            <w:lang w:val="nl-NL"/>
          </w:rPr>
          <w:delText xml:space="preserve">Yêu thiên nhiên, quê hương đất nước, hiểu chính sách dân số, phân bố dân cư </w:delText>
        </w:r>
      </w:del>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4167" w:author="Admin" w:date="2018-08-08T08:30:00Z"/>
        </w:numPr>
        <w:autoSpaceDE w:val="0"/>
        <w:autoSpaceDN w:val="0"/>
        <w:adjustRightInd w:val="0"/>
        <w:spacing w:line="360" w:lineRule="auto"/>
        <w:rPr>
          <w:ins w:id="4168"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4169" w:author="Admin" w:date="2018-08-08T08:30:00Z"/>
        </w:numPr>
        <w:autoSpaceDE w:val="0"/>
        <w:autoSpaceDN w:val="0"/>
        <w:adjustRightInd w:val="0"/>
        <w:spacing w:after="40" w:line="360" w:lineRule="auto"/>
        <w:rPr>
          <w:ins w:id="4170" w:author="Admin" w:date="2018-08-08T08:30:00Z"/>
          <w:rFonts w:ascii="Times New Roman" w:hAnsi="Times New Roman" w:cs=".VnTime"/>
          <w:sz w:val="28"/>
          <w:szCs w:val="28"/>
          <w:lang w:val="vi-VN" w:eastAsia="vi-VN"/>
        </w:rPr>
      </w:pPr>
      <w:ins w:id="4171"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4B7952" w:rsidRDefault="00B8624E" w:rsidP="00B8624E">
      <w:pPr>
        <w:numPr>
          <w:ins w:id="4172" w:author="Admin" w:date="2018-08-08T08:30:00Z"/>
        </w:numPr>
        <w:autoSpaceDE w:val="0"/>
        <w:autoSpaceDN w:val="0"/>
        <w:adjustRightInd w:val="0"/>
        <w:spacing w:line="360" w:lineRule="auto"/>
        <w:jc w:val="both"/>
        <w:rPr>
          <w:rFonts w:ascii="Times New Roman" w:hAnsi="Times New Roman"/>
          <w:sz w:val="28"/>
          <w:szCs w:val="28"/>
          <w:lang w:val="vi-VN" w:eastAsia="vi-VN"/>
        </w:rPr>
      </w:pPr>
      <w:ins w:id="4173"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r w:rsidRPr="004B7952">
          <w:rPr>
            <w:rFonts w:ascii="Times New Roman" w:hAnsi="Times New Roman"/>
            <w:sz w:val="28"/>
            <w:szCs w:val="28"/>
            <w:lang w:val="vi-VN" w:eastAsia="vi-VN"/>
          </w:rPr>
          <w:t xml:space="preserve">tự học, </w:t>
        </w:r>
        <w:r w:rsidRPr="003346F6">
          <w:rPr>
            <w:rFonts w:ascii=".VnTime" w:hAnsi=".VnTime" w:cs=".VnTime"/>
            <w:sz w:val="28"/>
            <w:szCs w:val="28"/>
            <w:lang w:val="vi-VN" w:eastAsia="vi-VN"/>
          </w:rPr>
          <w:t xml:space="preserve">sö dông sè liÖu thèng kª;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 xml:space="preserve">ực tư duy tổng hợp </w:t>
        </w:r>
      </w:ins>
      <w:r>
        <w:rPr>
          <w:rFonts w:ascii="Times New Roman" w:hAnsi="Times New Roman"/>
          <w:sz w:val="28"/>
          <w:szCs w:val="28"/>
          <w:lang w:val="vi-VN" w:eastAsia="vi-VN"/>
        </w:rPr>
        <w:t>p</w:t>
      </w:r>
      <w:ins w:id="4174" w:author="Admin" w:date="2018-08-08T08:30:00Z">
        <w:r w:rsidRPr="004B7952">
          <w:rPr>
            <w:rFonts w:ascii="Times New Roman" w:hAnsi="Times New Roman"/>
            <w:sz w:val="28"/>
            <w:szCs w:val="28"/>
            <w:lang w:val="vi-VN" w:eastAsia="vi-VN"/>
          </w:rPr>
          <w:t>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Pr="00FC728D" w:rsidRDefault="00B8624E" w:rsidP="00B8624E">
      <w:pPr>
        <w:tabs>
          <w:tab w:val="left" w:pos="9348"/>
        </w:tabs>
        <w:rPr>
          <w:rFonts w:ascii="Times New Roman" w:hAnsi="Times New Roman"/>
          <w:sz w:val="28"/>
          <w:szCs w:val="28"/>
          <w:lang w:val="vi-VN"/>
        </w:rPr>
      </w:pPr>
      <w:r w:rsidRPr="004B7952">
        <w:rPr>
          <w:rFonts w:ascii="Times New Roman" w:hAnsi="Times New Roman"/>
          <w:sz w:val="28"/>
          <w:szCs w:val="28"/>
          <w:lang w:val="vi-VN" w:eastAsia="vi-VN"/>
        </w:rPr>
        <w:t>4.2</w:t>
      </w:r>
      <w:ins w:id="4175" w:author="Admin" w:date="2018-08-08T08:30:00Z">
        <w:r w:rsidRPr="004B7952">
          <w:rPr>
            <w:rFonts w:ascii="Times New Roman" w:hAnsi="Times New Roman"/>
            <w:sz w:val="28"/>
            <w:szCs w:val="28"/>
            <w:lang w:val="vi-VN" w:eastAsia="vi-VN"/>
            <w:rPrChange w:id="417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sz w:val="28"/>
          <w:szCs w:val="28"/>
          <w:lang w:val="nl-NL"/>
        </w:rPr>
        <w:t>Tự lập</w:t>
      </w:r>
      <w:r>
        <w:rPr>
          <w:rFonts w:ascii="Times New Roman" w:hAnsi="Times New Roman"/>
          <w:sz w:val="28"/>
          <w:szCs w:val="28"/>
          <w:lang w:val="vi-VN"/>
        </w:rPr>
        <w:t>, yêu quê hương đất nước....</w:t>
      </w:r>
    </w:p>
    <w:p w:rsidR="00B8624E" w:rsidRPr="008965C4" w:rsidRDefault="00B8624E" w:rsidP="00B8624E">
      <w:pPr>
        <w:tabs>
          <w:tab w:val="left" w:pos="9348"/>
        </w:tabs>
        <w:rPr>
          <w:rFonts w:ascii="Times New Roman" w:hAnsi="Times New Roman"/>
          <w:sz w:val="28"/>
          <w:szCs w:val="28"/>
          <w:lang w:val="vi-VN"/>
        </w:rPr>
      </w:pPr>
      <w:del w:id="4177" w:author="Admin" w:date="2017-10-24T17:22:00Z">
        <w:r w:rsidDel="008F036B">
          <w:rPr>
            <w:rFonts w:ascii="Times New Roman" w:hAnsi="Times New Roman"/>
            <w:sz w:val="28"/>
            <w:szCs w:val="28"/>
            <w:lang w:val="vi-VN"/>
          </w:rPr>
          <w:delText>khái quát kiến thức,</w:delText>
        </w:r>
      </w:del>
      <w:ins w:id="4178" w:author="Admin" w:date="2017-10-24T17:27:00Z">
        <w:r>
          <w:rPr>
            <w:rFonts w:ascii="Times New Roman" w:hAnsi="Times New Roman"/>
            <w:sz w:val="28"/>
            <w:szCs w:val="28"/>
            <w:lang w:val="vi-VN"/>
          </w:rPr>
          <w:t xml:space="preserve"> </w:t>
        </w:r>
      </w:ins>
      <w:del w:id="4179"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Lược đồ tự nhiên vùng Đồng bằng  Sông Hồng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2.HS -Dụng cụ học tập. </w:t>
      </w:r>
    </w:p>
    <w:p w:rsidR="00B8624E" w:rsidRPr="00FE6A9E" w:rsidRDefault="00B8624E" w:rsidP="00B8624E">
      <w:pPr>
        <w:numPr>
          <w:ins w:id="4180" w:author="Admin" w:date="2018-08-19T17:17:00Z"/>
        </w:numPr>
        <w:tabs>
          <w:tab w:val="left" w:pos="9348"/>
        </w:tabs>
        <w:rPr>
          <w:ins w:id="4181" w:author="Admin" w:date="2018-08-19T17:17:00Z"/>
          <w:rFonts w:ascii="Times New Roman" w:hAnsi="Times New Roman"/>
          <w:sz w:val="28"/>
          <w:szCs w:val="28"/>
          <w:lang w:val="vi-VN"/>
        </w:rPr>
      </w:pPr>
      <w:r w:rsidRPr="0085199A">
        <w:rPr>
          <w:rFonts w:ascii="Times New Roman" w:hAnsi="Times New Roman"/>
          <w:b/>
          <w:sz w:val="28"/>
          <w:szCs w:val="28"/>
          <w:lang w:val="vi-VN"/>
        </w:rPr>
        <w:t>III.</w:t>
      </w:r>
      <w:r>
        <w:rPr>
          <w:rFonts w:ascii="Times New Roman" w:hAnsi="Times New Roman"/>
          <w:bCs/>
          <w:sz w:val="28"/>
          <w:szCs w:val="28"/>
          <w:lang w:val="vi-VN" w:eastAsia="vi-VN"/>
        </w:rPr>
        <w:t>.</w:t>
      </w:r>
      <w:ins w:id="4182"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4183" w:author="Admin" w:date="2018-08-19T17:17:00Z"/>
        </w:numPr>
        <w:autoSpaceDE w:val="0"/>
        <w:autoSpaceDN w:val="0"/>
        <w:adjustRightInd w:val="0"/>
        <w:spacing w:before="80"/>
        <w:jc w:val="both"/>
        <w:rPr>
          <w:ins w:id="4184" w:author="Admin" w:date="2018-08-19T17:17:00Z"/>
          <w:rFonts w:ascii="Times New Roman" w:hAnsi="Times New Roman"/>
          <w:sz w:val="28"/>
          <w:szCs w:val="28"/>
          <w:lang w:val="vi-VN" w:eastAsia="vi-VN"/>
        </w:rPr>
      </w:pPr>
      <w:ins w:id="4185" w:author="Admin" w:date="2018-08-19T17:17:00Z">
        <w:r>
          <w:rPr>
            <w:rFonts w:ascii="Times New Roman" w:hAnsi="Times New Roman"/>
            <w:b/>
            <w:bCs/>
            <w:sz w:val="28"/>
            <w:szCs w:val="28"/>
            <w:lang w:val="vi-VN" w:eastAsia="vi-VN"/>
          </w:rPr>
          <w:lastRenderedPageBreak/>
          <w:t>1.Ổn định tổ chức:</w:t>
        </w:r>
        <w:r>
          <w:rPr>
            <w:rFonts w:ascii="Times New Roman" w:hAnsi="Times New Roman"/>
            <w:sz w:val="28"/>
            <w:szCs w:val="28"/>
            <w:lang w:val="vi-VN" w:eastAsia="vi-VN"/>
          </w:rPr>
          <w:t xml:space="preserve"> </w:t>
        </w:r>
      </w:ins>
    </w:p>
    <w:p w:rsidR="00B8624E" w:rsidRDefault="00B8624E" w:rsidP="00B8624E">
      <w:pPr>
        <w:numPr>
          <w:ins w:id="4186" w:author="Admin" w:date="2018-08-19T17:17:00Z"/>
        </w:numPr>
        <w:autoSpaceDE w:val="0"/>
        <w:autoSpaceDN w:val="0"/>
        <w:adjustRightInd w:val="0"/>
        <w:spacing w:before="80"/>
        <w:jc w:val="both"/>
        <w:rPr>
          <w:ins w:id="4187" w:author="Admin" w:date="2018-08-19T17:17:00Z"/>
          <w:rFonts w:ascii="Times New Roman" w:hAnsi="Times New Roman"/>
          <w:sz w:val="28"/>
          <w:szCs w:val="28"/>
          <w:lang w:val="vi-VN" w:eastAsia="vi-VN"/>
        </w:rPr>
      </w:pPr>
      <w:ins w:id="4188"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4189" w:author="Admin" w:date="2018-08-19T17:17:00Z"/>
          <w:rFonts w:ascii="Times New Roman" w:hAnsi="Times New Roman"/>
          <w:sz w:val="28"/>
          <w:szCs w:val="28"/>
          <w:lang w:val="vi-VN"/>
        </w:rPr>
      </w:pPr>
      <w:ins w:id="4190"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ins w:id="4191" w:author="Admin" w:date="2017-11-02T08:20:00Z">
        <w:r>
          <w:rPr>
            <w:rFonts w:ascii="Times New Roman" w:hAnsi="Times New Roman"/>
            <w:bCs/>
            <w:sz w:val="28"/>
            <w:szCs w:val="28"/>
            <w:lang w:val="vi-VN"/>
          </w:rPr>
          <w:t>Gv kiểm tra việc hoàn thành bài thực hành của HS</w:t>
        </w:r>
      </w:ins>
      <w:r>
        <w:rPr>
          <w:rFonts w:ascii="Times New Roman" w:hAnsi="Times New Roman"/>
          <w:bCs/>
          <w:sz w:val="28"/>
          <w:szCs w:val="28"/>
          <w:lang w:val="vi-VN"/>
        </w:rPr>
        <w:t>)</w:t>
      </w:r>
    </w:p>
    <w:p w:rsidR="00B8624E" w:rsidRDefault="00B8624E" w:rsidP="00B8624E">
      <w:pPr>
        <w:numPr>
          <w:ins w:id="4192" w:author="Admin" w:date="2018-08-19T17:17:00Z"/>
        </w:numPr>
        <w:autoSpaceDE w:val="0"/>
        <w:autoSpaceDN w:val="0"/>
        <w:adjustRightInd w:val="0"/>
        <w:spacing w:before="80"/>
        <w:ind w:left="709" w:hanging="709"/>
        <w:jc w:val="both"/>
        <w:rPr>
          <w:ins w:id="4193" w:author="Admin" w:date="2018-08-19T17:17:00Z"/>
          <w:rFonts w:ascii="Times New Roman" w:hAnsi="Times New Roman"/>
          <w:b/>
          <w:bCs/>
          <w:sz w:val="28"/>
          <w:szCs w:val="28"/>
          <w:lang w:val="vi-VN" w:eastAsia="vi-VN"/>
        </w:rPr>
      </w:pPr>
      <w:ins w:id="4194"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Pr="00807605" w:rsidRDefault="00B8624E" w:rsidP="00B8624E">
      <w:pPr>
        <w:numPr>
          <w:ins w:id="4195" w:author="Unknown"/>
        </w:numPr>
        <w:autoSpaceDE w:val="0"/>
        <w:autoSpaceDN w:val="0"/>
        <w:adjustRightInd w:val="0"/>
        <w:spacing w:before="80"/>
        <w:rPr>
          <w:rFonts w:ascii="Times New Roman" w:hAnsi="Times New Roman"/>
          <w:i/>
          <w:iCs/>
          <w:sz w:val="28"/>
          <w:szCs w:val="28"/>
          <w:lang w:val="vi-VN" w:eastAsia="vi-VN"/>
        </w:rPr>
      </w:pPr>
      <w:ins w:id="4196"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1362A1" w:rsidRDefault="00B8624E" w:rsidP="00B8624E">
      <w:pPr>
        <w:tabs>
          <w:tab w:val="left" w:pos="9348"/>
        </w:tabs>
        <w:rPr>
          <w:ins w:id="4197" w:author="Admin" w:date="2018-08-19T17:17:00Z"/>
          <w:rFonts w:ascii="Times New Roman" w:hAnsi="Times New Roman"/>
          <w:sz w:val="28"/>
          <w:szCs w:val="28"/>
        </w:rPr>
      </w:pPr>
      <w:r>
        <w:rPr>
          <w:rFonts w:ascii="Times New Roman" w:hAnsi="Times New Roman"/>
          <w:sz w:val="28"/>
          <w:szCs w:val="28"/>
          <w:lang w:val="vi-VN"/>
        </w:rPr>
        <w:t xml:space="preserve">GV </w:t>
      </w:r>
      <w:r>
        <w:rPr>
          <w:rFonts w:ascii="Times New Roman" w:hAnsi="Times New Roman"/>
          <w:sz w:val="28"/>
          <w:szCs w:val="28"/>
        </w:rPr>
        <w:t xml:space="preserve"> cho HS  chơi trò chơi ô chữ.GV đưa ra các câu hỏi hướng HS đoán được tên vùng  sẽ học trong bài học hôm nay</w:t>
      </w:r>
    </w:p>
    <w:p w:rsidR="00B8624E" w:rsidRDefault="00B8624E" w:rsidP="00B8624E">
      <w:pPr>
        <w:numPr>
          <w:ins w:id="4198" w:author="Admin" w:date="2018-08-19T17:17:00Z"/>
        </w:numPr>
        <w:autoSpaceDE w:val="0"/>
        <w:autoSpaceDN w:val="0"/>
        <w:adjustRightInd w:val="0"/>
        <w:spacing w:before="80"/>
        <w:ind w:left="709" w:hanging="709"/>
        <w:jc w:val="both"/>
        <w:rPr>
          <w:ins w:id="4199" w:author="Admin" w:date="2018-08-19T17:17:00Z"/>
          <w:rFonts w:ascii="Times New Roman" w:hAnsi="Times New Roman"/>
          <w:i/>
          <w:iCs/>
          <w:sz w:val="28"/>
          <w:szCs w:val="28"/>
          <w:lang w:val="vi-VN" w:eastAsia="vi-VN"/>
        </w:rPr>
      </w:pPr>
      <w:ins w:id="4200"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41"/>
        <w:gridCol w:w="5400"/>
        <w:tblGridChange w:id="4201">
          <w:tblGrid>
            <w:gridCol w:w="4027"/>
            <w:gridCol w:w="41"/>
            <w:gridCol w:w="5400"/>
          </w:tblGrid>
        </w:tblGridChange>
      </w:tblGrid>
      <w:tr w:rsidR="00B8624E" w:rsidRPr="00DD0596" w:rsidTr="008B3A8B">
        <w:tc>
          <w:tcPr>
            <w:tcW w:w="4068" w:type="dxa"/>
            <w:gridSpan w:val="2"/>
          </w:tcPr>
          <w:p w:rsidR="00B8624E" w:rsidRPr="00DD0596" w:rsidRDefault="00B8624E" w:rsidP="008B3A8B">
            <w:pPr>
              <w:tabs>
                <w:tab w:val="left" w:pos="9348"/>
              </w:tabs>
              <w:rPr>
                <w:rFonts w:ascii="Times New Roman" w:hAnsi="Times New Roman"/>
                <w:b/>
                <w:sz w:val="28"/>
                <w:szCs w:val="28"/>
                <w:lang w:val="nl-NL"/>
              </w:rPr>
            </w:pPr>
            <w:r w:rsidRPr="00DD0596">
              <w:rPr>
                <w:rFonts w:ascii="Times New Roman" w:hAnsi="Times New Roman"/>
                <w:b/>
                <w:sz w:val="28"/>
                <w:szCs w:val="28"/>
                <w:lang w:val="nl-NL"/>
              </w:rPr>
              <w:t>HOẠT ĐỘNG CỦA GV</w:t>
            </w:r>
          </w:p>
        </w:tc>
        <w:tc>
          <w:tcPr>
            <w:tcW w:w="5400" w:type="dxa"/>
          </w:tcPr>
          <w:p w:rsidR="00B8624E" w:rsidRPr="00DD0596" w:rsidRDefault="00B8624E" w:rsidP="008B3A8B">
            <w:pPr>
              <w:tabs>
                <w:tab w:val="left" w:pos="9348"/>
              </w:tabs>
              <w:rPr>
                <w:rFonts w:ascii="Times New Roman" w:hAnsi="Times New Roman"/>
                <w:b/>
                <w:sz w:val="28"/>
                <w:szCs w:val="28"/>
                <w:lang w:val="nl-NL"/>
              </w:rPr>
            </w:pPr>
            <w:r w:rsidRPr="00DD0596">
              <w:rPr>
                <w:rFonts w:ascii="Times New Roman" w:hAnsi="Times New Roman"/>
                <w:b/>
                <w:sz w:val="28"/>
                <w:szCs w:val="28"/>
                <w:lang w:val="nl-NL"/>
              </w:rPr>
              <w:t>NỘI DUNG CẦN ĐẠT</w:t>
            </w:r>
          </w:p>
        </w:tc>
      </w:tr>
      <w:tr w:rsidR="00B8624E" w:rsidRPr="0085199A" w:rsidTr="008B3A8B">
        <w:tblPrEx>
          <w:tblLook w:val="0000"/>
        </w:tblPrEx>
        <w:tc>
          <w:tcPr>
            <w:tcW w:w="4027" w:type="dxa"/>
          </w:tcPr>
          <w:p w:rsidR="00B8624E" w:rsidRDefault="00B8624E" w:rsidP="008B3A8B">
            <w:pPr>
              <w:numPr>
                <w:ins w:id="4202" w:author="Admin" w:date="2017-11-02T08:24:00Z"/>
              </w:numPr>
              <w:tabs>
                <w:tab w:val="left" w:pos="9348"/>
              </w:tabs>
              <w:rPr>
                <w:ins w:id="4203" w:author="Admin" w:date="2017-11-02T08:24:00Z"/>
                <w:rFonts w:ascii="Times New Roman" w:hAnsi="Times New Roman"/>
                <w:b/>
                <w:bCs/>
                <w:i/>
                <w:iCs/>
                <w:sz w:val="28"/>
                <w:szCs w:val="28"/>
                <w:lang w:val="vi-VN"/>
              </w:rPr>
            </w:pPr>
            <w:ins w:id="4204" w:author="Admin" w:date="2017-11-02T08:24:00Z">
              <w:r>
                <w:rPr>
                  <w:rFonts w:ascii="Times New Roman" w:hAnsi="Times New Roman"/>
                  <w:b/>
                  <w:bCs/>
                  <w:i/>
                  <w:iCs/>
                  <w:sz w:val="28"/>
                  <w:szCs w:val="28"/>
                  <w:lang w:val="vi-VN"/>
                </w:rPr>
                <w:t>Hoạt động 1 : hướng dẫn HS  tìm hiểu mục I</w:t>
              </w:r>
            </w:ins>
          </w:p>
          <w:p w:rsidR="00B8624E" w:rsidRDefault="00B8624E" w:rsidP="008B3A8B">
            <w:pPr>
              <w:numPr>
                <w:ins w:id="4205" w:author="Admin" w:date="2017-11-02T08:24:00Z"/>
              </w:numPr>
              <w:tabs>
                <w:tab w:val="left" w:pos="9348"/>
              </w:tabs>
              <w:rPr>
                <w:ins w:id="4206" w:author="Admin" w:date="2017-11-02T08:24:00Z"/>
                <w:rFonts w:ascii="Times New Roman" w:hAnsi="Times New Roman"/>
                <w:b/>
                <w:bCs/>
                <w:i/>
                <w:iCs/>
                <w:sz w:val="28"/>
                <w:szCs w:val="28"/>
                <w:lang w:val="vi-VN"/>
              </w:rPr>
            </w:pPr>
            <w:ins w:id="4207" w:author="Admin" w:date="2017-11-02T08:24:00Z">
              <w:r>
                <w:rPr>
                  <w:rFonts w:ascii="Times New Roman" w:hAnsi="Times New Roman"/>
                  <w:b/>
                  <w:bCs/>
                  <w:i/>
                  <w:iCs/>
                  <w:sz w:val="28"/>
                  <w:szCs w:val="28"/>
                  <w:lang w:val="vi-VN"/>
                </w:rPr>
                <w:t xml:space="preserve">Phương pháp dạy học </w:t>
              </w:r>
            </w:ins>
            <w:ins w:id="4208" w:author="Admin" w:date="2017-11-02T08:25:00Z">
              <w:r>
                <w:rPr>
                  <w:rFonts w:ascii="Times New Roman" w:hAnsi="Times New Roman"/>
                  <w:b/>
                  <w:bCs/>
                  <w:i/>
                  <w:iCs/>
                  <w:sz w:val="28"/>
                  <w:szCs w:val="28"/>
                  <w:lang w:val="vi-VN"/>
                </w:rPr>
                <w:t>trực quan</w:t>
              </w:r>
            </w:ins>
          </w:p>
          <w:p w:rsidR="00B8624E" w:rsidRPr="006A3AA3" w:rsidDel="001F0D2E" w:rsidRDefault="00B8624E" w:rsidP="008B3A8B">
            <w:pPr>
              <w:tabs>
                <w:tab w:val="left" w:pos="9348"/>
              </w:tabs>
              <w:rPr>
                <w:del w:id="4209" w:author="Admin" w:date="2017-11-02T08:24:00Z"/>
                <w:rFonts w:ascii="Times New Roman" w:hAnsi="Times New Roman"/>
                <w:b/>
                <w:bCs/>
                <w:sz w:val="28"/>
                <w:szCs w:val="28"/>
                <w:lang w:val="vi-VN"/>
              </w:rPr>
            </w:pPr>
            <w:del w:id="4210" w:author="Admin" w:date="2017-11-02T08:24:00Z">
              <w:r w:rsidDel="001F0D2E">
                <w:rPr>
                  <w:rFonts w:ascii="Times New Roman" w:hAnsi="Times New Roman"/>
                  <w:b/>
                  <w:bCs/>
                  <w:sz w:val="28"/>
                  <w:szCs w:val="28"/>
                  <w:lang w:val="vi-VN"/>
                </w:rPr>
                <w:delText>Ho</w:delText>
              </w:r>
              <w:r w:rsidRPr="006A3AA3" w:rsidDel="001F0D2E">
                <w:rPr>
                  <w:rFonts w:ascii="Times New Roman" w:hAnsi="Times New Roman"/>
                  <w:b/>
                  <w:bCs/>
                  <w:sz w:val="28"/>
                  <w:szCs w:val="28"/>
                  <w:lang w:val="vi-VN"/>
                </w:rPr>
                <w:delText>ạt</w:delText>
              </w:r>
              <w:r w:rsidDel="001F0D2E">
                <w:rPr>
                  <w:rFonts w:ascii="Times New Roman" w:hAnsi="Times New Roman"/>
                  <w:b/>
                  <w:bCs/>
                  <w:sz w:val="28"/>
                  <w:szCs w:val="28"/>
                  <w:lang w:val="vi-VN"/>
                </w:rPr>
                <w:delText xml:space="preserve"> </w:delText>
              </w:r>
              <w:r w:rsidRPr="006A3AA3" w:rsidDel="001F0D2E">
                <w:rPr>
                  <w:rFonts w:ascii="Times New Roman" w:hAnsi="Times New Roman" w:hint="eastAsia"/>
                  <w:b/>
                  <w:bCs/>
                  <w:sz w:val="28"/>
                  <w:szCs w:val="28"/>
                  <w:lang w:val="vi-VN"/>
                </w:rPr>
                <w:delText>đ</w:delText>
              </w:r>
              <w:r w:rsidRPr="006A3AA3" w:rsidDel="001F0D2E">
                <w:rPr>
                  <w:rFonts w:ascii="Times New Roman" w:hAnsi="Times New Roman"/>
                  <w:b/>
                  <w:bCs/>
                  <w:sz w:val="28"/>
                  <w:szCs w:val="28"/>
                  <w:lang w:val="vi-VN"/>
                </w:rPr>
                <w:delText>ộng</w:delText>
              </w:r>
              <w:r w:rsidDel="001F0D2E">
                <w:rPr>
                  <w:rFonts w:ascii="Times New Roman" w:hAnsi="Times New Roman"/>
                  <w:b/>
                  <w:bCs/>
                  <w:sz w:val="28"/>
                  <w:szCs w:val="28"/>
                  <w:lang w:val="vi-VN"/>
                </w:rPr>
                <w:delText xml:space="preserve"> 1: H</w:delText>
              </w:r>
              <w:r w:rsidRPr="006A3AA3" w:rsidDel="001F0D2E">
                <w:rPr>
                  <w:rFonts w:ascii="Times New Roman" w:hAnsi="Times New Roman" w:hint="eastAsia"/>
                  <w:b/>
                  <w:bCs/>
                  <w:sz w:val="28"/>
                  <w:szCs w:val="28"/>
                  <w:lang w:val="vi-VN"/>
                </w:rPr>
                <w:delText>ư</w:delText>
              </w:r>
              <w:r w:rsidRPr="006A3AA3" w:rsidDel="001F0D2E">
                <w:rPr>
                  <w:rFonts w:ascii="Times New Roman" w:hAnsi="Times New Roman"/>
                  <w:b/>
                  <w:bCs/>
                  <w:sz w:val="28"/>
                  <w:szCs w:val="28"/>
                  <w:lang w:val="vi-VN"/>
                </w:rPr>
                <w:delText>ớng</w:delText>
              </w:r>
              <w:r w:rsidDel="001F0D2E">
                <w:rPr>
                  <w:rFonts w:ascii="Times New Roman" w:hAnsi="Times New Roman"/>
                  <w:b/>
                  <w:bCs/>
                  <w:sz w:val="28"/>
                  <w:szCs w:val="28"/>
                  <w:lang w:val="vi-VN"/>
                </w:rPr>
                <w:delText xml:space="preserve"> d</w:delText>
              </w:r>
              <w:r w:rsidRPr="006A3AA3" w:rsidDel="001F0D2E">
                <w:rPr>
                  <w:rFonts w:ascii="Times New Roman" w:hAnsi="Times New Roman"/>
                  <w:b/>
                  <w:bCs/>
                  <w:sz w:val="28"/>
                  <w:szCs w:val="28"/>
                  <w:lang w:val="vi-VN"/>
                </w:rPr>
                <w:delText>ẫn</w:delText>
              </w:r>
              <w:r w:rsidDel="001F0D2E">
                <w:rPr>
                  <w:rFonts w:ascii="Times New Roman" w:hAnsi="Times New Roman"/>
                  <w:b/>
                  <w:bCs/>
                  <w:sz w:val="28"/>
                  <w:szCs w:val="28"/>
                  <w:lang w:val="vi-VN"/>
                </w:rPr>
                <w:delText xml:space="preserve"> HS m</w:delText>
              </w:r>
              <w:r w:rsidRPr="006A3AA3" w:rsidDel="001F0D2E">
                <w:rPr>
                  <w:rFonts w:ascii="Times New Roman" w:hAnsi="Times New Roman"/>
                  <w:b/>
                  <w:bCs/>
                  <w:sz w:val="28"/>
                  <w:szCs w:val="28"/>
                  <w:lang w:val="vi-VN"/>
                </w:rPr>
                <w:delText>ục</w:delText>
              </w:r>
              <w:r w:rsidDel="001F0D2E">
                <w:rPr>
                  <w:rFonts w:ascii="Times New Roman" w:hAnsi="Times New Roman"/>
                  <w:b/>
                  <w:bCs/>
                  <w:sz w:val="28"/>
                  <w:szCs w:val="28"/>
                  <w:lang w:val="vi-VN"/>
                </w:rPr>
                <w:delText xml:space="preserve"> I</w:delText>
              </w:r>
            </w:del>
          </w:p>
          <w:p w:rsidR="00B8624E" w:rsidRPr="0085199A" w:rsidDel="001F0D2E" w:rsidRDefault="00B8624E" w:rsidP="008B3A8B">
            <w:pPr>
              <w:tabs>
                <w:tab w:val="left" w:pos="9348"/>
              </w:tabs>
              <w:rPr>
                <w:del w:id="4211" w:author="Admin" w:date="2017-11-02T08:24:00Z"/>
                <w:rFonts w:ascii="Times New Roman" w:hAnsi="Times New Roman"/>
                <w:b/>
                <w:bCs/>
                <w:sz w:val="28"/>
                <w:szCs w:val="28"/>
                <w:lang w:val="vi-VN"/>
              </w:rPr>
            </w:pPr>
            <w:del w:id="4212" w:author="Admin" w:date="2017-11-02T08:24:00Z">
              <w:r w:rsidRPr="0085199A" w:rsidDel="001F0D2E">
                <w:rPr>
                  <w:rFonts w:ascii="Times New Roman" w:hAnsi="Times New Roman"/>
                  <w:b/>
                  <w:bCs/>
                  <w:sz w:val="28"/>
                  <w:szCs w:val="28"/>
                  <w:lang w:val="vi-VN"/>
                </w:rPr>
                <w:delText>Hoạt động cá nhân-hỏi đáp</w:delText>
              </w:r>
            </w:del>
          </w:p>
          <w:p w:rsidR="00B8624E" w:rsidRPr="001F0D2E" w:rsidRDefault="00B8624E" w:rsidP="008B3A8B">
            <w:pPr>
              <w:tabs>
                <w:tab w:val="left" w:pos="9348"/>
              </w:tabs>
              <w:rPr>
                <w:rFonts w:ascii="Times New Roman" w:hAnsi="Times New Roman"/>
                <w:sz w:val="28"/>
                <w:szCs w:val="28"/>
                <w:lang w:val="vi-VN"/>
                <w:rPrChange w:id="4213" w:author="Admin" w:date="2017-11-02T08:26:00Z">
                  <w:rPr>
                    <w:rFonts w:ascii="Times New Roman" w:hAnsi="Times New Roman"/>
                    <w:sz w:val="28"/>
                    <w:szCs w:val="28"/>
                    <w:lang w:val="nl-NL"/>
                  </w:rPr>
                </w:rPrChange>
              </w:rPr>
            </w:pPr>
            <w:r w:rsidRPr="0085199A">
              <w:rPr>
                <w:rFonts w:ascii="Times New Roman" w:hAnsi="Times New Roman"/>
                <w:b/>
                <w:bCs/>
                <w:sz w:val="28"/>
                <w:szCs w:val="28"/>
                <w:lang w:val="nl-NL"/>
              </w:rPr>
              <w:t>*</w:t>
            </w:r>
            <w:r w:rsidRPr="0085199A">
              <w:rPr>
                <w:rFonts w:ascii="Times New Roman" w:hAnsi="Times New Roman"/>
                <w:sz w:val="28"/>
                <w:szCs w:val="28"/>
                <w:lang w:val="nl-NL"/>
              </w:rPr>
              <w:t>GV treo Lược đồ vùng Đồng Bằng Sông Hồ</w:t>
            </w:r>
            <w:r w:rsidRPr="0085199A">
              <w:rPr>
                <w:rFonts w:ascii="Times New Roman" w:hAnsi="Times New Roman"/>
                <w:sz w:val="28"/>
                <w:szCs w:val="28"/>
                <w:lang w:val="vi-VN"/>
              </w:rPr>
              <w:t>ng</w:t>
            </w:r>
            <w:r w:rsidRPr="0085199A">
              <w:rPr>
                <w:rFonts w:ascii="Times New Roman" w:hAnsi="Times New Roman"/>
                <w:sz w:val="28"/>
                <w:szCs w:val="28"/>
                <w:lang w:val="nl-NL"/>
              </w:rPr>
              <w:t xml:space="preserve"> </w:t>
            </w:r>
            <w:del w:id="4214" w:author="Admin" w:date="2017-11-02T08:26:00Z">
              <w:r w:rsidRPr="0085199A" w:rsidDel="001F0D2E">
                <w:rPr>
                  <w:rFonts w:ascii="Times New Roman" w:hAnsi="Times New Roman"/>
                  <w:sz w:val="28"/>
                  <w:szCs w:val="28"/>
                  <w:lang w:val="nl-NL"/>
                </w:rPr>
                <w:delText>VÀ HS</w:delText>
              </w:r>
            </w:del>
          </w:p>
          <w:p w:rsidR="00B8624E" w:rsidRPr="001F0D2E" w:rsidRDefault="00B8624E" w:rsidP="008B3A8B">
            <w:pPr>
              <w:tabs>
                <w:tab w:val="left" w:pos="9348"/>
              </w:tabs>
              <w:rPr>
                <w:rFonts w:ascii="Times New Roman" w:hAnsi="Times New Roman"/>
                <w:b/>
                <w:bCs/>
                <w:i/>
                <w:iCs/>
                <w:sz w:val="28"/>
                <w:szCs w:val="28"/>
                <w:lang w:val="vi-VN"/>
                <w:rPrChange w:id="4215" w:author="Admin" w:date="2017-11-02T08:26:00Z">
                  <w:rPr>
                    <w:rFonts w:ascii="Times New Roman" w:hAnsi="Times New Roman"/>
                    <w:b/>
                    <w:bCs/>
                    <w:i/>
                    <w:iCs/>
                    <w:sz w:val="28"/>
                    <w:szCs w:val="28"/>
                    <w:lang w:val="nl-NL"/>
                  </w:rPr>
                </w:rPrChange>
              </w:rPr>
            </w:pPr>
            <w:r w:rsidRPr="0085199A">
              <w:rPr>
                <w:rFonts w:ascii="Times New Roman" w:hAnsi="Times New Roman"/>
                <w:b/>
                <w:bCs/>
                <w:i/>
                <w:iCs/>
                <w:sz w:val="28"/>
                <w:szCs w:val="28"/>
                <w:lang w:val="nl-NL"/>
              </w:rPr>
              <w:t>*</w:t>
            </w:r>
            <w:ins w:id="4216" w:author="Admin" w:date="2017-11-02T08:26:00Z">
              <w:r>
                <w:rPr>
                  <w:rFonts w:ascii="Times New Roman" w:hAnsi="Times New Roman"/>
                  <w:b/>
                  <w:bCs/>
                  <w:i/>
                  <w:iCs/>
                  <w:sz w:val="28"/>
                  <w:szCs w:val="28"/>
                  <w:lang w:val="vi-VN"/>
                </w:rPr>
                <w:t>HS quan sát và lên chỉ trên lược đồ</w:t>
              </w:r>
            </w:ins>
            <w:del w:id="4217" w:author="Admin" w:date="2017-11-02T08:26:00Z">
              <w:r w:rsidRPr="0085199A" w:rsidDel="001F0D2E">
                <w:rPr>
                  <w:rFonts w:ascii="Times New Roman" w:hAnsi="Times New Roman"/>
                  <w:b/>
                  <w:bCs/>
                  <w:i/>
                  <w:iCs/>
                  <w:sz w:val="28"/>
                  <w:szCs w:val="28"/>
                  <w:lang w:val="nl-NL"/>
                </w:rPr>
                <w:delText>Thảo luận nhóm</w:delText>
              </w:r>
            </w:del>
          </w:p>
          <w:p w:rsidR="00B8624E" w:rsidDel="001F0D2E" w:rsidRDefault="00B8624E" w:rsidP="008B3A8B">
            <w:pPr>
              <w:tabs>
                <w:tab w:val="left" w:pos="9348"/>
              </w:tabs>
              <w:rPr>
                <w:del w:id="4218" w:author="Unknown"/>
                <w:rFonts w:ascii="Times New Roman" w:hAnsi="Times New Roman"/>
                <w:b/>
                <w:bCs/>
                <w:i/>
                <w:iCs/>
                <w:sz w:val="28"/>
                <w:szCs w:val="28"/>
                <w:lang w:val="vi-VN"/>
              </w:rPr>
            </w:pPr>
            <w:r w:rsidRPr="0085199A">
              <w:rPr>
                <w:rFonts w:ascii="Times New Roman" w:hAnsi="Times New Roman"/>
                <w:b/>
                <w:bCs/>
                <w:i/>
                <w:iCs/>
                <w:sz w:val="28"/>
                <w:szCs w:val="28"/>
                <w:lang w:val="nl-NL"/>
              </w:rPr>
              <w:t>? Xác định vị trí, giới hạn của vùng ?</w:t>
            </w:r>
          </w:p>
          <w:p w:rsidR="00B8624E" w:rsidRDefault="00B8624E" w:rsidP="008B3A8B">
            <w:pPr>
              <w:tabs>
                <w:tab w:val="left" w:pos="9348"/>
              </w:tabs>
              <w:rPr>
                <w:rFonts w:ascii="Times New Roman" w:hAnsi="Times New Roman"/>
                <w:b/>
                <w:bCs/>
                <w:i/>
                <w:iCs/>
                <w:sz w:val="28"/>
                <w:szCs w:val="28"/>
                <w:lang w:val="vi-VN"/>
              </w:rPr>
            </w:pPr>
          </w:p>
          <w:p w:rsidR="00B8624E" w:rsidRDefault="00B8624E" w:rsidP="008B3A8B">
            <w:pPr>
              <w:numPr>
                <w:ins w:id="4219" w:author="Admin" w:date="2017-11-02T08:27:00Z"/>
              </w:numPr>
              <w:tabs>
                <w:tab w:val="left" w:pos="9348"/>
              </w:tabs>
              <w:rPr>
                <w:ins w:id="4220" w:author="Admin" w:date="2017-11-02T08:27:00Z"/>
                <w:rFonts w:ascii="Times New Roman" w:hAnsi="Times New Roman"/>
                <w:b/>
                <w:bCs/>
                <w:i/>
                <w:iCs/>
                <w:sz w:val="28"/>
                <w:szCs w:val="28"/>
                <w:lang w:val="vi-VN"/>
              </w:rPr>
            </w:pPr>
          </w:p>
          <w:p w:rsidR="00B8624E" w:rsidRPr="0085199A" w:rsidDel="001F0D2E" w:rsidRDefault="00B8624E" w:rsidP="008B3A8B">
            <w:pPr>
              <w:tabs>
                <w:tab w:val="left" w:pos="9348"/>
              </w:tabs>
              <w:rPr>
                <w:del w:id="4221" w:author="Admin" w:date="2017-11-02T08:27:00Z"/>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Change w:id="4222"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Xác định vị trí các đảo Cát Bà </w:t>
            </w:r>
            <w:r w:rsidRPr="0085199A">
              <w:rPr>
                <w:rFonts w:ascii="Times New Roman" w:hAnsi="Times New Roman"/>
                <w:b/>
                <w:bCs/>
                <w:i/>
                <w:iCs/>
                <w:sz w:val="28"/>
                <w:szCs w:val="28"/>
                <w:lang w:val="nl-NL"/>
              </w:rPr>
              <w:lastRenderedPageBreak/>
              <w:t>và Bạch Long Vĩ?</w:t>
            </w:r>
          </w:p>
          <w:p w:rsidR="00B8624E" w:rsidRPr="0085199A" w:rsidRDefault="00B8624E" w:rsidP="008B3A8B">
            <w:pPr>
              <w:tabs>
                <w:tab w:val="left" w:pos="9348"/>
              </w:tabs>
              <w:rPr>
                <w:rFonts w:ascii="Times New Roman" w:hAnsi="Times New Roman"/>
                <w:bCs/>
                <w:i/>
                <w:iCs/>
                <w:sz w:val="28"/>
                <w:szCs w:val="28"/>
                <w:lang w:val="vi-VN"/>
                <w:rPrChange w:id="4223" w:author="User" w:date="2015-08-22T19:19:00Z">
                  <w:rPr>
                    <w:rFonts w:ascii="Times New Roman" w:hAnsi="Times New Roman"/>
                    <w:bCs/>
                    <w:i/>
                    <w:iCs/>
                    <w:sz w:val="28"/>
                    <w:szCs w:val="28"/>
                    <w:lang w:val="nl-NL"/>
                  </w:rPr>
                </w:rPrChange>
              </w:rPr>
            </w:pPr>
            <w:r w:rsidRPr="0085199A">
              <w:rPr>
                <w:rFonts w:ascii="Times New Roman" w:hAnsi="Times New Roman"/>
                <w:bCs/>
                <w:i/>
                <w:iCs/>
                <w:sz w:val="28"/>
                <w:szCs w:val="28"/>
                <w:lang w:val="nl-NL"/>
              </w:rPr>
              <w:t>HS lên xác định trên bản đồ</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xml:space="preserve">? ý nghĩa của vị trí địa lí của vùng đối với sự phát triểnKinh tế – xã hội ? </w:t>
            </w:r>
          </w:p>
        </w:tc>
        <w:tc>
          <w:tcPr>
            <w:tcW w:w="5441" w:type="dxa"/>
            <w:gridSpan w:val="2"/>
          </w:tcPr>
          <w:p w:rsidR="00B8624E" w:rsidRPr="0085199A" w:rsidRDefault="00B8624E" w:rsidP="008B3A8B">
            <w:pPr>
              <w:tabs>
                <w:tab w:val="left" w:pos="9348"/>
              </w:tabs>
              <w:rPr>
                <w:rFonts w:ascii="Times New Roman" w:hAnsi="Times New Roman"/>
                <w:b/>
                <w:bCs/>
                <w:sz w:val="28"/>
                <w:szCs w:val="28"/>
                <w:lang w:val="vi-VN"/>
                <w:rPrChange w:id="4224"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
              <w:lastRenderedPageBreak/>
              <w:t>I. VỊ TRÍ ĐỊA LÍ VÀ GIỚI HẠN LÃNH THỔ</w:t>
            </w:r>
          </w:p>
          <w:p w:rsidR="00B8624E" w:rsidRDefault="00B8624E" w:rsidP="008B3A8B">
            <w:pPr>
              <w:numPr>
                <w:ins w:id="4225" w:author="Admin" w:date="2017-11-02T08:27:00Z"/>
              </w:numPr>
              <w:tabs>
                <w:tab w:val="left" w:pos="9348"/>
              </w:tabs>
              <w:rPr>
                <w:ins w:id="4226" w:author="Admin" w:date="2017-11-02T08:27: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4227" w:author="User" w:date="2015-08-22T19:19:00Z">
                  <w:rPr>
                    <w:rFonts w:ascii="Times New Roman" w:hAnsi="Times New Roman"/>
                    <w:b/>
                    <w:bCs/>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1. Vị trí</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Phía Bắc và Tây Bắc tiếp giáp vùng Trung du và Miền Núi Bắc Bộ</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Phía Tây Nam tiếp giáp vùng Bắc Trung Bộ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Phía Đông và Đông Nam tiếp giáp vịnh Bắc Bộ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2. giới hạn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Gồm đồng bằng châu thổ+ Giải đất rìa Trung du+ vịnh Bắc Bộ</w:t>
            </w:r>
          </w:p>
          <w:p w:rsidR="00B8624E" w:rsidRPr="0085199A" w:rsidRDefault="00B8624E" w:rsidP="008B3A8B">
            <w:pPr>
              <w:tabs>
                <w:tab w:val="left" w:pos="9348"/>
              </w:tabs>
              <w:rPr>
                <w:rFonts w:ascii="Times New Roman" w:hAnsi="Times New Roman"/>
                <w:sz w:val="28"/>
                <w:szCs w:val="28"/>
                <w:vertAlign w:val="superscript"/>
                <w:lang w:val="nl-NL"/>
              </w:rPr>
            </w:pPr>
            <w:r w:rsidRPr="0085199A">
              <w:rPr>
                <w:rFonts w:ascii="Times New Roman" w:hAnsi="Times New Roman"/>
                <w:sz w:val="28"/>
                <w:szCs w:val="28"/>
                <w:lang w:val="nl-NL"/>
              </w:rPr>
              <w:t>- Diện tích14 806Km</w:t>
            </w:r>
            <w:r w:rsidRPr="0085199A">
              <w:rPr>
                <w:rFonts w:ascii="Times New Roman" w:hAnsi="Times New Roman"/>
                <w:sz w:val="28"/>
                <w:szCs w:val="28"/>
                <w:vertAlign w:val="superscript"/>
                <w:lang w:val="nl-NL"/>
              </w:rPr>
              <w:t>2</w:t>
            </w:r>
          </w:p>
          <w:p w:rsidR="00B8624E" w:rsidRDefault="00B8624E" w:rsidP="008B3A8B">
            <w:pPr>
              <w:tabs>
                <w:tab w:val="left" w:pos="9348"/>
              </w:tabs>
              <w:ind w:right="-108"/>
              <w:rPr>
                <w:ins w:id="4228" w:author="Admin" w:date="2017-11-08T18:29:00Z"/>
                <w:rFonts w:ascii="Times New Roman" w:hAnsi="Times New Roman"/>
                <w:sz w:val="28"/>
                <w:szCs w:val="28"/>
                <w:lang w:val="vi-VN"/>
              </w:rPr>
            </w:pPr>
            <w:r w:rsidRPr="0085199A">
              <w:rPr>
                <w:rFonts w:ascii="Times New Roman" w:hAnsi="Times New Roman"/>
                <w:sz w:val="28"/>
                <w:szCs w:val="28"/>
                <w:lang w:val="nl-NL"/>
              </w:rPr>
              <w:t>=&gt; Có vị trí th</w:t>
            </w:r>
            <w:ins w:id="4229" w:author="Admin" w:date="2017-11-02T08:28:00Z">
              <w:r>
                <w:rPr>
                  <w:rFonts w:ascii="Times New Roman" w:hAnsi="Times New Roman"/>
                  <w:sz w:val="28"/>
                  <w:szCs w:val="28"/>
                  <w:lang w:val="vi-VN"/>
                </w:rPr>
                <w:t>u</w:t>
              </w:r>
            </w:ins>
            <w:r w:rsidRPr="0085199A">
              <w:rPr>
                <w:rFonts w:ascii="Times New Roman" w:hAnsi="Times New Roman"/>
                <w:sz w:val="28"/>
                <w:szCs w:val="28"/>
                <w:lang w:val="nl-NL"/>
              </w:rPr>
              <w:t xml:space="preserve">ận lợi trong giao lưu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 văn hoá với các vùng trong nước và các nước trên thế giới, nhất là các nước thuộc Thái Bình </w:t>
            </w:r>
            <w:r w:rsidRPr="0085199A">
              <w:rPr>
                <w:rFonts w:ascii="Times New Roman" w:hAnsi="Times New Roman"/>
                <w:sz w:val="28"/>
                <w:szCs w:val="28"/>
                <w:lang w:val="nl-NL"/>
              </w:rPr>
              <w:lastRenderedPageBreak/>
              <w:t>Dương</w:t>
            </w:r>
          </w:p>
          <w:p w:rsidR="00B8624E" w:rsidRPr="006D4C8B" w:rsidRDefault="00B8624E" w:rsidP="008B3A8B">
            <w:pPr>
              <w:numPr>
                <w:ins w:id="4230" w:author="Admin" w:date="2017-11-08T18:29:00Z"/>
              </w:numPr>
              <w:tabs>
                <w:tab w:val="left" w:pos="9348"/>
              </w:tabs>
              <w:ind w:right="-108"/>
              <w:rPr>
                <w:rFonts w:ascii="Times New Roman" w:hAnsi="Times New Roman"/>
                <w:b/>
                <w:sz w:val="28"/>
                <w:szCs w:val="28"/>
                <w:lang w:val="vi-VN"/>
                <w:rPrChange w:id="4231" w:author="Admin" w:date="2017-11-08T18:29:00Z">
                  <w:rPr>
                    <w:rFonts w:ascii="Times New Roman" w:hAnsi="Times New Roman"/>
                    <w:sz w:val="28"/>
                    <w:szCs w:val="28"/>
                    <w:lang w:val="nl-NL"/>
                  </w:rPr>
                </w:rPrChange>
              </w:rPr>
            </w:pPr>
            <w:ins w:id="4232" w:author="Admin" w:date="2017-11-08T18:29:00Z">
              <w:r>
                <w:rPr>
                  <w:rFonts w:ascii="Times New Roman" w:hAnsi="Times New Roman"/>
                  <w:sz w:val="28"/>
                  <w:szCs w:val="28"/>
                  <w:lang w:val="vi-VN"/>
                </w:rPr>
                <w:t xml:space="preserve"> </w:t>
              </w:r>
              <w:r>
                <w:rPr>
                  <w:rFonts w:ascii="Times New Roman" w:hAnsi="Times New Roman"/>
                  <w:b/>
                  <w:sz w:val="28"/>
                  <w:szCs w:val="28"/>
                  <w:lang w:val="vi-VN"/>
                </w:rPr>
                <w:t xml:space="preserve">Định hướng hình </w:t>
              </w:r>
              <w:r w:rsidRPr="006D4C8B">
                <w:rPr>
                  <w:rFonts w:ascii="Times New Roman" w:hAnsi="Times New Roman"/>
                  <w:b/>
                  <w:sz w:val="28"/>
                  <w:szCs w:val="28"/>
                  <w:lang w:val="vi-VN"/>
                </w:rPr>
                <w:t xml:space="preserve">thành </w:t>
              </w:r>
              <w:r w:rsidRPr="006D4C8B">
                <w:rPr>
                  <w:rFonts w:ascii="Times New Roman" w:hAnsi="Times New Roman"/>
                  <w:b/>
                  <w:sz w:val="28"/>
                  <w:szCs w:val="28"/>
                  <w:lang w:val="nl-NL"/>
                  <w:rPrChange w:id="4233" w:author="Admin" w:date="2017-11-08T18:29:00Z">
                    <w:rPr>
                      <w:rFonts w:ascii="Times New Roman" w:hAnsi="Times New Roman"/>
                      <w:lang w:val="nl-NL"/>
                    </w:rPr>
                  </w:rPrChange>
                </w:rPr>
                <w:t xml:space="preserve">năng lực sử dụng bản đồ </w:t>
              </w:r>
              <w:r w:rsidRPr="006D4C8B">
                <w:rPr>
                  <w:rFonts w:ascii="Times New Roman" w:hAnsi="Times New Roman"/>
                  <w:b/>
                  <w:sz w:val="28"/>
                  <w:szCs w:val="28"/>
                  <w:lang w:val="vi-VN"/>
                  <w:rPrChange w:id="4234" w:author="Admin" w:date="2017-11-08T18:29:00Z">
                    <w:rPr>
                      <w:rFonts w:ascii="Times New Roman" w:hAnsi="Times New Roman"/>
                      <w:lang w:val="vi-VN"/>
                    </w:rPr>
                  </w:rPrChange>
                </w:rPr>
                <w:t>...</w:t>
              </w:r>
            </w:ins>
          </w:p>
        </w:tc>
      </w:tr>
    </w:tbl>
    <w:p w:rsidR="00B8624E" w:rsidRPr="00807605" w:rsidRDefault="00B8624E" w:rsidP="00B8624E">
      <w:pPr>
        <w:tabs>
          <w:tab w:val="left" w:pos="9348"/>
        </w:tabs>
        <w:rPr>
          <w:ins w:id="4235" w:author="Admin" w:date="2017-11-02T08:28:00Z"/>
          <w:rFonts w:ascii="Times New Roman" w:hAnsi="Times New Roman"/>
          <w:b/>
          <w:bCs/>
          <w:sz w:val="28"/>
          <w:szCs w:val="28"/>
          <w:lang w:val="vi-VN"/>
        </w:rPr>
      </w:pPr>
      <w:del w:id="4236" w:author="Admin" w:date="2017-11-02T08:37:00Z">
        <w:r w:rsidRPr="0085199A" w:rsidDel="002D57B1">
          <w:rPr>
            <w:rFonts w:ascii="Times New Roman" w:hAnsi="Times New Roman"/>
            <w:sz w:val="28"/>
            <w:szCs w:val="28"/>
            <w:lang w:val="nl-NL"/>
            <w:rPrChange w:id="4237" w:author="User" w:date="2015-08-22T19:19:00Z">
              <w:rPr>
                <w:rFonts w:ascii="Times New Roman" w:hAnsi="Times New Roman"/>
                <w:sz w:val="28"/>
                <w:szCs w:val="28"/>
                <w:lang w:val="nl-NL"/>
              </w:rPr>
            </w:rPrChange>
          </w:rPr>
          <w:lastRenderedPageBreak/>
          <w:delText xml:space="preserve">  </w:delText>
        </w:r>
      </w:del>
      <w:r>
        <w:rPr>
          <w:rFonts w:ascii="Times New Roman" w:hAnsi="Times New Roman"/>
          <w:b/>
          <w:bCs/>
          <w:sz w:val="28"/>
          <w:szCs w:val="28"/>
          <w:lang w:val="vi-VN"/>
        </w:rPr>
        <w:t>Ho</w:t>
      </w:r>
      <w:r w:rsidRPr="006A3AA3">
        <w:rPr>
          <w:rFonts w:ascii="Times New Roman" w:hAnsi="Times New Roman"/>
          <w:b/>
          <w:bCs/>
          <w:sz w:val="28"/>
          <w:szCs w:val="28"/>
          <w:lang w:val="vi-VN"/>
        </w:rPr>
        <w:t>ạt</w:t>
      </w:r>
      <w:r>
        <w:rPr>
          <w:rFonts w:ascii="Times New Roman" w:hAnsi="Times New Roman"/>
          <w:b/>
          <w:bCs/>
          <w:sz w:val="28"/>
          <w:szCs w:val="28"/>
          <w:lang w:val="vi-VN"/>
        </w:rPr>
        <w:t xml:space="preserve"> </w:t>
      </w:r>
      <w:r w:rsidRPr="006A3AA3">
        <w:rPr>
          <w:rFonts w:ascii="Times New Roman" w:hAnsi="Times New Roman" w:hint="eastAsia"/>
          <w:b/>
          <w:bCs/>
          <w:sz w:val="28"/>
          <w:szCs w:val="28"/>
          <w:lang w:val="vi-VN"/>
        </w:rPr>
        <w:t>đ</w:t>
      </w:r>
      <w:r w:rsidRPr="006A3AA3">
        <w:rPr>
          <w:rFonts w:ascii="Times New Roman" w:hAnsi="Times New Roman"/>
          <w:b/>
          <w:bCs/>
          <w:sz w:val="28"/>
          <w:szCs w:val="28"/>
          <w:lang w:val="vi-VN"/>
        </w:rPr>
        <w:t>ộng</w:t>
      </w:r>
      <w:r>
        <w:rPr>
          <w:rFonts w:ascii="Times New Roman" w:hAnsi="Times New Roman"/>
          <w:b/>
          <w:bCs/>
          <w:sz w:val="28"/>
          <w:szCs w:val="28"/>
          <w:lang w:val="vi-VN"/>
        </w:rPr>
        <w:t xml:space="preserve"> 2: H</w:t>
      </w:r>
      <w:r w:rsidRPr="006A3AA3">
        <w:rPr>
          <w:rFonts w:ascii="Times New Roman" w:hAnsi="Times New Roman" w:hint="eastAsia"/>
          <w:b/>
          <w:bCs/>
          <w:sz w:val="28"/>
          <w:szCs w:val="28"/>
          <w:lang w:val="vi-VN"/>
        </w:rPr>
        <w:t>ư</w:t>
      </w:r>
      <w:r w:rsidRPr="006A3AA3">
        <w:rPr>
          <w:rFonts w:ascii="Times New Roman" w:hAnsi="Times New Roman"/>
          <w:b/>
          <w:bCs/>
          <w:sz w:val="28"/>
          <w:szCs w:val="28"/>
          <w:lang w:val="vi-VN"/>
        </w:rPr>
        <w:t>ớng</w:t>
      </w:r>
      <w:r>
        <w:rPr>
          <w:rFonts w:ascii="Times New Roman" w:hAnsi="Times New Roman"/>
          <w:b/>
          <w:bCs/>
          <w:sz w:val="28"/>
          <w:szCs w:val="28"/>
          <w:lang w:val="vi-VN"/>
        </w:rPr>
        <w:t xml:space="preserve"> d</w:t>
      </w:r>
      <w:r w:rsidRPr="006A3AA3">
        <w:rPr>
          <w:rFonts w:ascii="Times New Roman" w:hAnsi="Times New Roman"/>
          <w:b/>
          <w:bCs/>
          <w:sz w:val="28"/>
          <w:szCs w:val="28"/>
          <w:lang w:val="vi-VN"/>
        </w:rPr>
        <w:t>ẫn</w:t>
      </w:r>
      <w:r>
        <w:rPr>
          <w:rFonts w:ascii="Times New Roman" w:hAnsi="Times New Roman"/>
          <w:b/>
          <w:bCs/>
          <w:sz w:val="28"/>
          <w:szCs w:val="28"/>
          <w:lang w:val="vi-VN"/>
        </w:rPr>
        <w:t xml:space="preserve"> HS m</w:t>
      </w:r>
      <w:r w:rsidRPr="006A3AA3">
        <w:rPr>
          <w:rFonts w:ascii="Times New Roman" w:hAnsi="Times New Roman"/>
          <w:b/>
          <w:bCs/>
          <w:sz w:val="28"/>
          <w:szCs w:val="28"/>
          <w:lang w:val="vi-VN"/>
        </w:rPr>
        <w:t>ục</w:t>
      </w:r>
      <w:r>
        <w:rPr>
          <w:rFonts w:ascii="Times New Roman" w:hAnsi="Times New Roman"/>
          <w:b/>
          <w:bCs/>
          <w:sz w:val="28"/>
          <w:szCs w:val="28"/>
          <w:lang w:val="vi-VN"/>
        </w:rPr>
        <w:t xml:space="preserve"> II</w:t>
      </w:r>
    </w:p>
    <w:p w:rsidR="00B8624E" w:rsidRDefault="00B8624E" w:rsidP="00B8624E">
      <w:pPr>
        <w:numPr>
          <w:ins w:id="4238" w:author="Admin" w:date="2017-11-02T08:28:00Z"/>
        </w:numPr>
        <w:tabs>
          <w:tab w:val="left" w:pos="9348"/>
        </w:tabs>
        <w:rPr>
          <w:ins w:id="4239" w:author="Admin" w:date="2017-11-02T08:28:00Z"/>
          <w:rFonts w:ascii="Times New Roman" w:hAnsi="Times New Roman"/>
          <w:b/>
          <w:bCs/>
          <w:i/>
          <w:iCs/>
          <w:sz w:val="28"/>
          <w:szCs w:val="28"/>
          <w:lang w:val="vi-VN"/>
        </w:rPr>
      </w:pPr>
      <w:ins w:id="4240" w:author="Admin" w:date="2017-11-02T08:28:00Z">
        <w:r>
          <w:rPr>
            <w:rFonts w:ascii="Times New Roman" w:hAnsi="Times New Roman"/>
            <w:b/>
            <w:bCs/>
            <w:i/>
            <w:iCs/>
            <w:sz w:val="28"/>
            <w:szCs w:val="28"/>
            <w:lang w:val="vi-VN"/>
          </w:rPr>
          <w:t>Phương pháp dạy học hoạt động nhóm</w:t>
        </w:r>
      </w:ins>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sz w:val="28"/>
          <w:szCs w:val="28"/>
          <w:lang w:val="nl-NL"/>
        </w:rPr>
        <w:t xml:space="preserve">  </w:t>
      </w:r>
      <w:r w:rsidRPr="0085199A">
        <w:rPr>
          <w:rFonts w:ascii="Times New Roman" w:hAnsi="Times New Roman"/>
          <w:b/>
          <w:bCs/>
          <w:sz w:val="28"/>
          <w:szCs w:val="28"/>
          <w:lang w:val="nl-NL"/>
        </w:rPr>
        <w:t xml:space="preserve"> II. ĐIỀU KIỆN TỰ NHIÊN VÀ TÀI NGUYÊN THIÊN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8"/>
        <w:gridCol w:w="4930"/>
      </w:tblGrid>
      <w:tr w:rsidR="00B8624E" w:rsidRPr="00DD0596" w:rsidTr="008B3A8B">
        <w:tc>
          <w:tcPr>
            <w:tcW w:w="4538" w:type="dxa"/>
          </w:tcPr>
          <w:p w:rsidR="00B8624E" w:rsidRPr="00DD0596" w:rsidRDefault="00B8624E" w:rsidP="008B3A8B">
            <w:pPr>
              <w:rPr>
                <w:ins w:id="4241" w:author="Admin" w:date="2017-11-02T08:31:00Z"/>
                <w:rFonts w:ascii="Times New Roman" w:hAnsi="Times New Roman"/>
                <w:b/>
                <w:sz w:val="28"/>
                <w:szCs w:val="28"/>
                <w:lang w:val="vi-VN"/>
              </w:rPr>
            </w:pPr>
            <w:ins w:id="4242" w:author="Admin" w:date="2017-11-02T08:29:00Z">
              <w:r w:rsidRPr="00DD0596">
                <w:rPr>
                  <w:rFonts w:ascii="Times New Roman" w:hAnsi="Times New Roman"/>
                  <w:b/>
                  <w:sz w:val="28"/>
                  <w:szCs w:val="28"/>
                  <w:lang w:val="vi-VN"/>
                </w:rPr>
                <w:t xml:space="preserve">GV tổ chức </w:t>
              </w:r>
            </w:ins>
            <w:ins w:id="4243" w:author="Admin" w:date="2017-11-02T08:31:00Z">
              <w:r w:rsidRPr="00DD0596">
                <w:rPr>
                  <w:rFonts w:ascii="Times New Roman" w:hAnsi="Times New Roman"/>
                  <w:b/>
                  <w:sz w:val="28"/>
                  <w:szCs w:val="28"/>
                  <w:lang w:val="vi-VN"/>
                </w:rPr>
                <w:t>HS hoạt động nhóm</w:t>
              </w:r>
            </w:ins>
          </w:p>
          <w:p w:rsidR="00B8624E" w:rsidRPr="00DD0596" w:rsidRDefault="00B8624E" w:rsidP="008B3A8B">
            <w:pPr>
              <w:numPr>
                <w:ins w:id="4244" w:author="Admin" w:date="2017-11-02T08:31:00Z"/>
              </w:numPr>
              <w:rPr>
                <w:rFonts w:ascii="Times New Roman" w:hAnsi="Times New Roman"/>
                <w:b/>
                <w:sz w:val="28"/>
                <w:szCs w:val="28"/>
                <w:lang w:val="vi-VN"/>
              </w:rPr>
            </w:pPr>
            <w:del w:id="4245" w:author="Admin" w:date="2017-11-02T08:29:00Z">
              <w:r w:rsidRPr="00DD0596" w:rsidDel="001F0D2E">
                <w:rPr>
                  <w:rFonts w:ascii="Times New Roman" w:hAnsi="Times New Roman"/>
                  <w:b/>
                  <w:sz w:val="28"/>
                  <w:szCs w:val="28"/>
                  <w:lang w:val="nl-NL"/>
                </w:rPr>
                <w:delText>*Hoạt động nhóm</w:delText>
              </w:r>
              <w:r w:rsidRPr="00DD0596" w:rsidDel="001F0D2E">
                <w:rPr>
                  <w:rFonts w:ascii="Times New Roman" w:hAnsi="Times New Roman"/>
                  <w:b/>
                  <w:sz w:val="28"/>
                  <w:szCs w:val="28"/>
                  <w:lang w:val="vi-VN"/>
                </w:rPr>
                <w:delText>: lớp chia 2 nhóm, tìm hiểu mục II</w:delText>
              </w:r>
            </w:del>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 ý nghĩa của sông Hồng với việc phát triển nông nghiệp và với đời sống dân cư?</w:t>
            </w:r>
          </w:p>
          <w:p w:rsidR="00B8624E" w:rsidRPr="00DD0596" w:rsidRDefault="00B8624E" w:rsidP="008B3A8B">
            <w:pPr>
              <w:rPr>
                <w:rFonts w:ascii="Times New Roman" w:hAnsi="Times New Roman"/>
                <w:sz w:val="28"/>
                <w:szCs w:val="28"/>
                <w:lang w:val="nl-NL"/>
              </w:rPr>
            </w:pPr>
            <w:r w:rsidRPr="00DD0596">
              <w:rPr>
                <w:rFonts w:ascii="Times New Roman" w:hAnsi="Times New Roman"/>
                <w:i/>
                <w:sz w:val="28"/>
                <w:szCs w:val="28"/>
                <w:lang w:val="nl-NL"/>
              </w:rPr>
              <w:t xml:space="preserve">GV </w:t>
            </w:r>
            <w:r w:rsidRPr="00DD0596">
              <w:rPr>
                <w:rFonts w:ascii="Times New Roman" w:hAnsi="Times New Roman"/>
                <w:sz w:val="28"/>
                <w:szCs w:val="28"/>
                <w:lang w:val="nl-NL"/>
              </w:rPr>
              <w:t xml:space="preserve"> nói về đê sông Hồng....</w:t>
            </w: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?Hiện trạng nguồn nước sông Hồng như thế nào?theo em em có phương hướng giải quyết như thế nào?</w:t>
            </w: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hoạt động cá nhân</w:t>
            </w: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?Tìm trên lược đồ H.20.1, tên các loại đất và sự phân bố?Loại đất nào có  tỉ lệ lớn nhất? ý  nghĩa của tài nguyên đất?</w:t>
            </w:r>
          </w:p>
          <w:p w:rsidR="00B8624E" w:rsidRPr="00DD0596" w:rsidRDefault="00B8624E" w:rsidP="008B3A8B">
            <w:pPr>
              <w:rPr>
                <w:rFonts w:ascii="Times New Roman" w:hAnsi="Times New Roman"/>
                <w:i/>
                <w:sz w:val="28"/>
                <w:szCs w:val="28"/>
                <w:lang w:val="vi-VN"/>
              </w:rPr>
            </w:pPr>
            <w:r w:rsidRPr="00DD0596">
              <w:rPr>
                <w:rFonts w:ascii="Times New Roman" w:hAnsi="Times New Roman"/>
                <w:i/>
                <w:sz w:val="28"/>
                <w:szCs w:val="28"/>
                <w:lang w:val="nl-NL"/>
              </w:rPr>
              <w:t xml:space="preserve">?tìm hiểu đặc điểm tài nguyên khí </w:t>
            </w:r>
            <w:r w:rsidRPr="00DD0596">
              <w:rPr>
                <w:rFonts w:ascii="Times New Roman" w:hAnsi="Times New Roman"/>
                <w:i/>
                <w:sz w:val="28"/>
                <w:szCs w:val="28"/>
                <w:lang w:val="nl-NL"/>
              </w:rPr>
              <w:lastRenderedPageBreak/>
              <w:t>hậu, khoáng sản và tài nguyên biển?giá trị Kinh tế của mỗi loại tài nguyên trên?</w:t>
            </w: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i/>
                <w:sz w:val="28"/>
                <w:szCs w:val="28"/>
                <w:lang w:val="nl-NL"/>
              </w:rPr>
            </w:pPr>
          </w:p>
          <w:p w:rsidR="00B8624E" w:rsidRPr="00DD0596" w:rsidRDefault="00B8624E" w:rsidP="008B3A8B">
            <w:pPr>
              <w:rPr>
                <w:rFonts w:ascii="Times New Roman" w:hAnsi="Times New Roman"/>
                <w:i/>
                <w:sz w:val="28"/>
                <w:szCs w:val="28"/>
                <w:lang w:val="nl-NL"/>
              </w:rPr>
            </w:pPr>
          </w:p>
          <w:p w:rsidR="00B8624E" w:rsidRPr="00DD0596" w:rsidRDefault="00B8624E" w:rsidP="008B3A8B">
            <w:pPr>
              <w:rPr>
                <w:ins w:id="4246" w:author="Admin" w:date="2017-11-02T08:35:00Z"/>
                <w:rFonts w:ascii="Times New Roman" w:hAnsi="Times New Roman"/>
                <w:i/>
                <w:sz w:val="28"/>
                <w:szCs w:val="28"/>
                <w:lang w:val="vi-VN"/>
              </w:rPr>
            </w:pPr>
            <w:r w:rsidRPr="00DD0596">
              <w:rPr>
                <w:rFonts w:ascii="Times New Roman" w:hAnsi="Times New Roman"/>
                <w:i/>
                <w:sz w:val="28"/>
                <w:szCs w:val="28"/>
                <w:lang w:val="nl-NL"/>
              </w:rPr>
              <w:t>?Nêu nh</w:t>
            </w:r>
            <w:r w:rsidRPr="00DD0596">
              <w:rPr>
                <w:rFonts w:ascii="Times New Roman" w:hAnsi="Times New Roman"/>
                <w:i/>
                <w:sz w:val="28"/>
                <w:szCs w:val="28"/>
                <w:lang w:val="nl-NL"/>
                <w:rPrChange w:id="4247" w:author="User" w:date="2015-08-22T19:19:00Z">
                  <w:rPr>
                    <w:rFonts w:ascii="Times New Roman" w:hAnsi="Times New Roman"/>
                    <w:i/>
                    <w:sz w:val="28"/>
                    <w:szCs w:val="28"/>
                    <w:lang w:val="nl-NL"/>
                  </w:rPr>
                </w:rPrChange>
              </w:rPr>
              <w:t>ững khó khăn về tự nhiên của Đồng Bằng Sông Hồng?</w:t>
            </w:r>
          </w:p>
          <w:p w:rsidR="00B8624E" w:rsidRPr="00DD0596" w:rsidRDefault="00B8624E" w:rsidP="008B3A8B">
            <w:pPr>
              <w:numPr>
                <w:ins w:id="4248" w:author="Admin" w:date="2017-11-02T08:35:00Z"/>
              </w:numPr>
              <w:rPr>
                <w:rFonts w:ascii="Times New Roman" w:hAnsi="Times New Roman"/>
                <w:i/>
                <w:sz w:val="28"/>
                <w:szCs w:val="28"/>
                <w:lang w:val="vi-VN"/>
              </w:rPr>
            </w:pPr>
            <w:ins w:id="4249" w:author="Admin" w:date="2017-11-02T08:35:00Z">
              <w:r w:rsidRPr="00DD0596">
                <w:rPr>
                  <w:rFonts w:ascii="Times New Roman" w:hAnsi="Times New Roman"/>
                  <w:i/>
                  <w:sz w:val="28"/>
                  <w:szCs w:val="28"/>
                  <w:lang w:val="vi-VN"/>
                </w:rPr>
                <w:t xml:space="preserve">HS </w:t>
              </w:r>
            </w:ins>
            <w:ins w:id="4250" w:author="Admin" w:date="2017-11-02T08:36:00Z">
              <w:r w:rsidRPr="00DD0596">
                <w:rPr>
                  <w:rFonts w:ascii="Times New Roman" w:hAnsi="Times New Roman"/>
                  <w:i/>
                  <w:sz w:val="28"/>
                  <w:szCs w:val="28"/>
                  <w:lang w:val="vi-VN"/>
                </w:rPr>
                <w:t>báo cáo từng câu</w:t>
              </w:r>
            </w:ins>
          </w:p>
          <w:p w:rsidR="00B8624E" w:rsidRPr="00DD0596" w:rsidRDefault="00B8624E" w:rsidP="008B3A8B">
            <w:pPr>
              <w:numPr>
                <w:ins w:id="4251" w:author="Admin" w:date="2018-08-08T08:30:00Z"/>
              </w:numPr>
              <w:autoSpaceDE w:val="0"/>
              <w:autoSpaceDN w:val="0"/>
              <w:adjustRightInd w:val="0"/>
              <w:spacing w:after="40" w:line="360" w:lineRule="auto"/>
              <w:rPr>
                <w:ins w:id="4252" w:author="Admin" w:date="2018-08-08T08:30:00Z"/>
                <w:rFonts w:ascii="Times New Roman" w:hAnsi="Times New Roman" w:cs=".VnTime"/>
                <w:b/>
                <w:sz w:val="28"/>
                <w:szCs w:val="28"/>
                <w:lang w:val="vi-VN" w:eastAsia="vi-VN"/>
              </w:rPr>
            </w:pPr>
            <w:ins w:id="4253" w:author="Admin" w:date="2018-08-08T08:30:00Z">
              <w:r w:rsidRPr="00DD0596">
                <w:rPr>
                  <w:rFonts w:ascii="Times New Roman" w:hAnsi="Times New Roman"/>
                  <w:b/>
                  <w:sz w:val="28"/>
                  <w:szCs w:val="28"/>
                  <w:lang w:val="vi-VN" w:eastAsia="vi-VN"/>
                </w:rPr>
                <w:t>-</w:t>
              </w:r>
              <w:r w:rsidRPr="00DD0596">
                <w:rPr>
                  <w:rFonts w:ascii=".VnTime" w:hAnsi=".VnTime" w:cs=".VnTime"/>
                  <w:b/>
                  <w:sz w:val="28"/>
                  <w:szCs w:val="28"/>
                  <w:lang w:val="vi-VN" w:eastAsia="vi-VN"/>
                </w:rPr>
                <w:t>N¨ng lùc  gi¶i quyÕt vÊn ®Ò, s¸ng t¹o; hîp t¸c; giao tiÕp</w:t>
              </w:r>
            </w:ins>
            <w:r w:rsidRPr="00DD0596">
              <w:rPr>
                <w:rFonts w:ascii="Times New Roman" w:hAnsi="Times New Roman" w:cs=".VnTime"/>
                <w:b/>
                <w:sz w:val="28"/>
                <w:szCs w:val="28"/>
                <w:lang w:val="vi-VN" w:eastAsia="vi-VN"/>
              </w:rPr>
              <w:t>...</w:t>
            </w:r>
          </w:p>
          <w:p w:rsidR="00B8624E" w:rsidRPr="00DD0596" w:rsidRDefault="00B8624E" w:rsidP="008B3A8B">
            <w:pPr>
              <w:rPr>
                <w:rFonts w:ascii="Times New Roman" w:hAnsi="Times New Roman"/>
                <w:b/>
                <w:i/>
                <w:sz w:val="28"/>
                <w:szCs w:val="28"/>
                <w:lang w:val="vi-VN"/>
              </w:rPr>
            </w:pPr>
          </w:p>
        </w:tc>
        <w:tc>
          <w:tcPr>
            <w:tcW w:w="4930" w:type="dxa"/>
          </w:tcPr>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lastRenderedPageBreak/>
              <w:t>II.Điều kiện tự nhiên và tài nguyên thiên nhiên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-Sông Hồng:cung cấp nước, thủy sản, phù sa bồi đắp nên đồng bằng, là đường giao thông thủy.... =&gt; Xây dựng đê: Tầm quan trọng của hệ thông đê:ngăn lũ lụt, bảo vệ tài sản, tính mạng cho nhân dân trong vùng=&gt;Hạn chế:ngăn mất lượng phù sa và đồng  ruộng -&gt;hình thành các ô trũng)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=&gt;nước bị ô nhiễm bởi chất thải từ sản xuất và đời sống=&gt;phải bảo vệ sông....</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-Đồng bằng rộng thứ hai cả nước</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Đất phù sa màu mỡ, thích hợp với thâm canh lúa nước</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-Khí hậu nhiệt đới ẩm giáo mùa, có mùa đông lạnh=&gt; tạo điều kiện tham canh tăng vụ, trồng cây ôn đới và cận nhiệt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-Tài nguyên khoáng sản: đá vôi trữ lượng lớn, các mỏ kim loại trữ  lượng nhỏ</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-Tài nguyên biển và du lịch khá phong phú</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
                <w:bCs/>
                <w:sz w:val="28"/>
                <w:szCs w:val="28"/>
                <w:lang w:val="nl-NL"/>
              </w:rPr>
              <w:t>-Khó khăn</w:t>
            </w:r>
            <w:r w:rsidRPr="00DD0596">
              <w:rPr>
                <w:rFonts w:ascii="Times New Roman" w:hAnsi="Times New Roman"/>
                <w:bCs/>
                <w:sz w:val="28"/>
                <w:szCs w:val="28"/>
                <w:lang w:val="nl-NL"/>
              </w:rPr>
              <w:t>: diện tích đất lầy thụt và đất mặn, đất phèn cần cải tạo. Đại bộ</w:t>
            </w:r>
          </w:p>
          <w:p w:rsidR="00B8624E" w:rsidRPr="00DD0596" w:rsidRDefault="00B8624E" w:rsidP="008B3A8B">
            <w:pPr>
              <w:tabs>
                <w:tab w:val="left" w:pos="9348"/>
              </w:tabs>
              <w:ind w:left="-17"/>
              <w:jc w:val="center"/>
              <w:rPr>
                <w:rFonts w:ascii="Times New Roman" w:hAnsi="Times New Roman"/>
                <w:bCs/>
                <w:sz w:val="28"/>
                <w:szCs w:val="28"/>
                <w:lang w:val="nl-NL"/>
              </w:rPr>
            </w:pPr>
            <w:r w:rsidRPr="00DD0596">
              <w:rPr>
                <w:rFonts w:ascii="Times New Roman" w:hAnsi="Times New Roman"/>
                <w:bCs/>
                <w:sz w:val="28"/>
                <w:szCs w:val="28"/>
                <w:lang w:val="nl-NL"/>
              </w:rPr>
              <w:t>phận đất canh tác ngoài đê đang bị bạc màu...</w:t>
            </w:r>
          </w:p>
        </w:tc>
      </w:tr>
    </w:tbl>
    <w:p w:rsidR="00B8624E" w:rsidRDefault="00B8624E" w:rsidP="00B8624E">
      <w:pPr>
        <w:numPr>
          <w:ins w:id="4254" w:author="Admin" w:date="2017-11-02T08:36:00Z"/>
        </w:numPr>
        <w:tabs>
          <w:tab w:val="left" w:pos="9348"/>
        </w:tabs>
        <w:rPr>
          <w:ins w:id="4255" w:author="Admin" w:date="2017-11-02T08:36:00Z"/>
          <w:rFonts w:ascii="Times New Roman" w:hAnsi="Times New Roman"/>
          <w:b/>
          <w:bCs/>
          <w:i/>
          <w:iCs/>
          <w:sz w:val="28"/>
          <w:szCs w:val="28"/>
          <w:lang w:val="vi-VN"/>
        </w:rPr>
      </w:pPr>
      <w:ins w:id="4256" w:author="Admin" w:date="2017-11-02T08:36:00Z">
        <w:r>
          <w:rPr>
            <w:rFonts w:ascii="Times New Roman" w:hAnsi="Times New Roman"/>
            <w:b/>
            <w:bCs/>
            <w:i/>
            <w:iCs/>
            <w:sz w:val="28"/>
            <w:szCs w:val="28"/>
            <w:lang w:val="vi-VN"/>
          </w:rPr>
          <w:lastRenderedPageBreak/>
          <w:t>Hoạt động 3 : hướng dẫn HS  tìm hiểu mục III</w:t>
        </w:r>
      </w:ins>
    </w:p>
    <w:p w:rsidR="00B8624E" w:rsidRDefault="00B8624E" w:rsidP="00B8624E">
      <w:pPr>
        <w:numPr>
          <w:ins w:id="4257" w:author="Admin" w:date="2017-11-02T08:36:00Z"/>
        </w:numPr>
        <w:tabs>
          <w:tab w:val="left" w:pos="9348"/>
        </w:tabs>
        <w:rPr>
          <w:ins w:id="4258" w:author="Admin" w:date="2017-11-02T08:36:00Z"/>
          <w:rFonts w:ascii="Times New Roman" w:hAnsi="Times New Roman"/>
          <w:b/>
          <w:bCs/>
          <w:i/>
          <w:iCs/>
          <w:sz w:val="28"/>
          <w:szCs w:val="28"/>
          <w:lang w:val="vi-VN"/>
        </w:rPr>
      </w:pPr>
      <w:ins w:id="4259" w:author="Admin" w:date="2017-11-02T08:36:00Z">
        <w:r>
          <w:rPr>
            <w:rFonts w:ascii="Times New Roman" w:hAnsi="Times New Roman"/>
            <w:b/>
            <w:bCs/>
            <w:i/>
            <w:iCs/>
            <w:sz w:val="28"/>
            <w:szCs w:val="28"/>
            <w:lang w:val="vi-VN"/>
          </w:rPr>
          <w:t>Phương pháp dạy học trực quan</w:t>
        </w:r>
      </w:ins>
    </w:p>
    <w:p w:rsidR="00B8624E" w:rsidRPr="006A3AA3" w:rsidDel="002D57B1" w:rsidRDefault="00B8624E" w:rsidP="00B8624E">
      <w:pPr>
        <w:tabs>
          <w:tab w:val="left" w:pos="9348"/>
        </w:tabs>
        <w:rPr>
          <w:del w:id="4260" w:author="Admin" w:date="2017-11-02T08:36:00Z"/>
          <w:rFonts w:ascii="Times New Roman" w:hAnsi="Times New Roman"/>
          <w:b/>
          <w:bCs/>
          <w:sz w:val="28"/>
          <w:szCs w:val="28"/>
          <w:lang w:val="vi-VN"/>
        </w:rPr>
      </w:pPr>
      <w:del w:id="4261" w:author="Admin" w:date="2017-11-02T08:36:00Z">
        <w:r w:rsidDel="002D57B1">
          <w:rPr>
            <w:rFonts w:ascii="Times New Roman" w:hAnsi="Times New Roman"/>
            <w:b/>
            <w:bCs/>
            <w:sz w:val="28"/>
            <w:szCs w:val="28"/>
            <w:lang w:val="vi-VN"/>
          </w:rPr>
          <w:delText>Ho</w:delText>
        </w:r>
        <w:r w:rsidRPr="006A3AA3" w:rsidDel="002D57B1">
          <w:rPr>
            <w:rFonts w:ascii="Times New Roman" w:hAnsi="Times New Roman"/>
            <w:b/>
            <w:bCs/>
            <w:sz w:val="28"/>
            <w:szCs w:val="28"/>
            <w:lang w:val="vi-VN"/>
          </w:rPr>
          <w:delText>ạt</w:delText>
        </w:r>
        <w:r w:rsidDel="002D57B1">
          <w:rPr>
            <w:rFonts w:ascii="Times New Roman" w:hAnsi="Times New Roman"/>
            <w:b/>
            <w:bCs/>
            <w:sz w:val="28"/>
            <w:szCs w:val="28"/>
            <w:lang w:val="vi-VN"/>
          </w:rPr>
          <w:delText xml:space="preserve"> </w:delText>
        </w:r>
        <w:r w:rsidRPr="006A3AA3" w:rsidDel="002D57B1">
          <w:rPr>
            <w:rFonts w:ascii="Times New Roman" w:hAnsi="Times New Roman" w:hint="eastAsia"/>
            <w:b/>
            <w:bCs/>
            <w:sz w:val="28"/>
            <w:szCs w:val="28"/>
            <w:lang w:val="vi-VN"/>
          </w:rPr>
          <w:delText>đ</w:delText>
        </w:r>
        <w:r w:rsidRPr="006A3AA3" w:rsidDel="002D57B1">
          <w:rPr>
            <w:rFonts w:ascii="Times New Roman" w:hAnsi="Times New Roman"/>
            <w:b/>
            <w:bCs/>
            <w:sz w:val="28"/>
            <w:szCs w:val="28"/>
            <w:lang w:val="vi-VN"/>
          </w:rPr>
          <w:delText>ộng</w:delText>
        </w:r>
        <w:r w:rsidDel="002D57B1">
          <w:rPr>
            <w:rFonts w:ascii="Times New Roman" w:hAnsi="Times New Roman"/>
            <w:b/>
            <w:bCs/>
            <w:sz w:val="28"/>
            <w:szCs w:val="28"/>
            <w:lang w:val="vi-VN"/>
          </w:rPr>
          <w:delText xml:space="preserve"> 3: H</w:delText>
        </w:r>
        <w:r w:rsidRPr="006A3AA3" w:rsidDel="002D57B1">
          <w:rPr>
            <w:rFonts w:ascii="Times New Roman" w:hAnsi="Times New Roman" w:hint="eastAsia"/>
            <w:b/>
            <w:bCs/>
            <w:sz w:val="28"/>
            <w:szCs w:val="28"/>
            <w:lang w:val="vi-VN"/>
          </w:rPr>
          <w:delText>ư</w:delText>
        </w:r>
        <w:r w:rsidRPr="006A3AA3" w:rsidDel="002D57B1">
          <w:rPr>
            <w:rFonts w:ascii="Times New Roman" w:hAnsi="Times New Roman"/>
            <w:b/>
            <w:bCs/>
            <w:sz w:val="28"/>
            <w:szCs w:val="28"/>
            <w:lang w:val="vi-VN"/>
          </w:rPr>
          <w:delText>ớng</w:delText>
        </w:r>
        <w:r w:rsidDel="002D57B1">
          <w:rPr>
            <w:rFonts w:ascii="Times New Roman" w:hAnsi="Times New Roman"/>
            <w:b/>
            <w:bCs/>
            <w:sz w:val="28"/>
            <w:szCs w:val="28"/>
            <w:lang w:val="vi-VN"/>
          </w:rPr>
          <w:delText xml:space="preserve"> d</w:delText>
        </w:r>
        <w:r w:rsidRPr="006A3AA3" w:rsidDel="002D57B1">
          <w:rPr>
            <w:rFonts w:ascii="Times New Roman" w:hAnsi="Times New Roman"/>
            <w:b/>
            <w:bCs/>
            <w:sz w:val="28"/>
            <w:szCs w:val="28"/>
            <w:lang w:val="vi-VN"/>
          </w:rPr>
          <w:delText>ẫn</w:delText>
        </w:r>
        <w:r w:rsidDel="002D57B1">
          <w:rPr>
            <w:rFonts w:ascii="Times New Roman" w:hAnsi="Times New Roman"/>
            <w:b/>
            <w:bCs/>
            <w:sz w:val="28"/>
            <w:szCs w:val="28"/>
            <w:lang w:val="vi-VN"/>
          </w:rPr>
          <w:delText xml:space="preserve"> HS m</w:delText>
        </w:r>
        <w:r w:rsidRPr="006A3AA3" w:rsidDel="002D57B1">
          <w:rPr>
            <w:rFonts w:ascii="Times New Roman" w:hAnsi="Times New Roman"/>
            <w:b/>
            <w:bCs/>
            <w:sz w:val="28"/>
            <w:szCs w:val="28"/>
            <w:lang w:val="vi-VN"/>
          </w:rPr>
          <w:delText>ục</w:delText>
        </w:r>
        <w:r w:rsidDel="002D57B1">
          <w:rPr>
            <w:rFonts w:ascii="Times New Roman" w:hAnsi="Times New Roman"/>
            <w:b/>
            <w:bCs/>
            <w:sz w:val="28"/>
            <w:szCs w:val="28"/>
            <w:lang w:val="vi-VN"/>
          </w:rPr>
          <w:delText xml:space="preserve"> III</w:delText>
        </w:r>
      </w:del>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 xml:space="preserve">III. ĐẶC ĐIỂM DÂN CƯ, XÃ HỘI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220"/>
      </w:tblGrid>
      <w:tr w:rsidR="00B8624E" w:rsidRPr="0085199A" w:rsidTr="008B3A8B">
        <w:tblPrEx>
          <w:tblCellMar>
            <w:top w:w="0" w:type="dxa"/>
            <w:bottom w:w="0" w:type="dxa"/>
          </w:tblCellMar>
        </w:tblPrEx>
        <w:tc>
          <w:tcPr>
            <w:tcW w:w="4428" w:type="dxa"/>
          </w:tcPr>
          <w:p w:rsidR="00B8624E" w:rsidRPr="0085199A" w:rsidRDefault="00B8624E" w:rsidP="008B3A8B">
            <w:pPr>
              <w:tabs>
                <w:tab w:val="left" w:pos="9348"/>
              </w:tabs>
              <w:rPr>
                <w:rFonts w:ascii="Times New Roman" w:hAnsi="Times New Roman"/>
                <w:b/>
                <w:sz w:val="28"/>
                <w:szCs w:val="28"/>
                <w:lang w:val="vi-VN"/>
              </w:rPr>
            </w:pPr>
            <w:r w:rsidRPr="0085199A">
              <w:rPr>
                <w:rFonts w:ascii="Times New Roman" w:hAnsi="Times New Roman"/>
                <w:b/>
                <w:sz w:val="28"/>
                <w:szCs w:val="28"/>
                <w:lang w:val="vi-VN"/>
              </w:rPr>
              <w:t>Hoạt động cá nhân-hỏi đáp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?Nêu số dân của vùng?</w:t>
            </w:r>
          </w:p>
          <w:p w:rsidR="00B8624E" w:rsidRPr="002D57B1" w:rsidRDefault="00B8624E" w:rsidP="008B3A8B">
            <w:pPr>
              <w:tabs>
                <w:tab w:val="left" w:pos="9348"/>
              </w:tabs>
              <w:rPr>
                <w:rFonts w:ascii="Times New Roman" w:hAnsi="Times New Roman"/>
                <w:b/>
                <w:sz w:val="28"/>
                <w:szCs w:val="28"/>
                <w:lang w:val="nl-NL"/>
                <w:rPrChange w:id="4262" w:author="Admin" w:date="2017-11-02T08:38:00Z">
                  <w:rPr>
                    <w:rFonts w:ascii="Times New Roman" w:hAnsi="Times New Roman"/>
                    <w:sz w:val="28"/>
                    <w:szCs w:val="28"/>
                    <w:lang w:val="nl-NL"/>
                  </w:rPr>
                </w:rPrChange>
              </w:rPr>
            </w:pPr>
            <w:r w:rsidRPr="0085199A">
              <w:rPr>
                <w:rFonts w:ascii="Times New Roman" w:hAnsi="Times New Roman"/>
                <w:b/>
                <w:bCs/>
                <w:sz w:val="28"/>
                <w:szCs w:val="28"/>
                <w:lang w:val="nl-NL"/>
              </w:rPr>
              <w:t xml:space="preserve"> </w:t>
            </w:r>
            <w:ins w:id="4263" w:author="Admin" w:date="2017-11-02T08:38:00Z">
              <w:r>
                <w:rPr>
                  <w:rFonts w:ascii="Times New Roman" w:hAnsi="Times New Roman"/>
                  <w:b/>
                  <w:sz w:val="28"/>
                  <w:szCs w:val="28"/>
                  <w:lang w:val="vi-VN"/>
                </w:rPr>
                <w:t>Quan sát</w:t>
              </w:r>
            </w:ins>
            <w:del w:id="4264" w:author="Admin" w:date="2017-11-02T08:38:00Z">
              <w:r w:rsidRPr="002D57B1" w:rsidDel="002D57B1">
                <w:rPr>
                  <w:rFonts w:ascii="Times New Roman" w:hAnsi="Times New Roman"/>
                  <w:b/>
                  <w:sz w:val="28"/>
                  <w:szCs w:val="28"/>
                  <w:lang w:val="nl-NL"/>
                  <w:rPrChange w:id="4265" w:author="Admin" w:date="2017-11-02T08:38:00Z">
                    <w:rPr>
                      <w:rFonts w:ascii="Times New Roman" w:hAnsi="Times New Roman"/>
                      <w:sz w:val="28"/>
                      <w:szCs w:val="28"/>
                      <w:lang w:val="nl-NL"/>
                    </w:rPr>
                  </w:rPrChange>
                </w:rPr>
                <w:delText>Dựa vào</w:delText>
              </w:r>
            </w:del>
            <w:r w:rsidRPr="002D57B1">
              <w:rPr>
                <w:rFonts w:ascii="Times New Roman" w:hAnsi="Times New Roman"/>
                <w:b/>
                <w:sz w:val="28"/>
                <w:szCs w:val="28"/>
                <w:lang w:val="nl-NL"/>
                <w:rPrChange w:id="4266" w:author="Admin" w:date="2017-11-02T08:38:00Z">
                  <w:rPr>
                    <w:rFonts w:ascii="Times New Roman" w:hAnsi="Times New Roman"/>
                    <w:sz w:val="28"/>
                    <w:szCs w:val="28"/>
                    <w:lang w:val="nl-NL"/>
                  </w:rPr>
                </w:rPrChange>
              </w:rPr>
              <w:t xml:space="preserve"> H</w:t>
            </w:r>
            <w:ins w:id="4267" w:author="Admin" w:date="2017-11-02T08:38:00Z">
              <w:r>
                <w:rPr>
                  <w:rFonts w:ascii="Times New Roman" w:hAnsi="Times New Roman"/>
                  <w:b/>
                  <w:sz w:val="28"/>
                  <w:szCs w:val="28"/>
                  <w:lang w:val="vi-VN"/>
                </w:rPr>
                <w:t>ình</w:t>
              </w:r>
            </w:ins>
            <w:r w:rsidRPr="002D57B1">
              <w:rPr>
                <w:rFonts w:ascii="Times New Roman" w:hAnsi="Times New Roman"/>
                <w:b/>
                <w:sz w:val="28"/>
                <w:szCs w:val="28"/>
                <w:lang w:val="nl-NL"/>
                <w:rPrChange w:id="4268" w:author="Admin" w:date="2017-11-02T08:38:00Z">
                  <w:rPr>
                    <w:rFonts w:ascii="Times New Roman" w:hAnsi="Times New Roman"/>
                    <w:sz w:val="28"/>
                    <w:szCs w:val="28"/>
                    <w:lang w:val="nl-NL"/>
                  </w:rPr>
                </w:rPrChange>
              </w:rPr>
              <w:t xml:space="preserve"> 20.2 tr 73 SGK cho biết</w:t>
            </w:r>
          </w:p>
          <w:p w:rsidR="00B8624E" w:rsidRPr="0085199A" w:rsidRDefault="00B8624E" w:rsidP="008B3A8B">
            <w:pPr>
              <w:tabs>
                <w:tab w:val="left" w:pos="9348"/>
              </w:tabs>
              <w:rPr>
                <w:rFonts w:ascii="Times New Roman" w:hAnsi="Times New Roman"/>
                <w:bCs/>
                <w:i/>
                <w:iCs/>
                <w:sz w:val="28"/>
                <w:szCs w:val="28"/>
                <w:lang w:val="nl-NL"/>
                <w:rPrChange w:id="4269"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270" w:author="User" w:date="2015-08-22T19:19:00Z">
                  <w:rPr>
                    <w:rFonts w:ascii="Times New Roman" w:hAnsi="Times New Roman"/>
                    <w:b/>
                    <w:bCs/>
                    <w:i/>
                    <w:iCs/>
                    <w:sz w:val="28"/>
                    <w:szCs w:val="28"/>
                    <w:lang w:val="nl-NL"/>
                  </w:rPr>
                </w:rPrChange>
              </w:rPr>
              <w:t xml:space="preserve">? Đồng Bằng Sông Hồng có mật độ dân số cao gấp bao nhiêu lần mức trung bình của cả nước, </w:t>
            </w:r>
            <w:r w:rsidRPr="0085199A">
              <w:rPr>
                <w:rFonts w:ascii="Times New Roman" w:hAnsi="Times New Roman"/>
                <w:bCs/>
                <w:i/>
                <w:sz w:val="28"/>
                <w:szCs w:val="28"/>
                <w:lang w:val="nl-NL"/>
                <w:rPrChange w:id="4271" w:author="User" w:date="2015-08-22T19:19:00Z">
                  <w:rPr>
                    <w:rFonts w:ascii="Times New Roman" w:hAnsi="Times New Roman"/>
                    <w:b/>
                    <w:bCs/>
                    <w:i/>
                    <w:sz w:val="28"/>
                    <w:szCs w:val="28"/>
                    <w:lang w:val="nl-NL"/>
                  </w:rPr>
                </w:rPrChange>
              </w:rPr>
              <w:t>Trung Du và Miền Núi Bắc Bộ</w:t>
            </w:r>
            <w:r w:rsidRPr="0085199A">
              <w:rPr>
                <w:rFonts w:ascii="Times New Roman" w:hAnsi="Times New Roman"/>
                <w:bCs/>
                <w:i/>
                <w:iCs/>
                <w:sz w:val="28"/>
                <w:szCs w:val="28"/>
                <w:lang w:val="nl-NL"/>
                <w:rPrChange w:id="4272" w:author="User" w:date="2015-08-22T19:19:00Z">
                  <w:rPr>
                    <w:rFonts w:ascii="Times New Roman" w:hAnsi="Times New Roman"/>
                    <w:b/>
                    <w:bCs/>
                    <w:i/>
                    <w:iCs/>
                    <w:sz w:val="28"/>
                    <w:szCs w:val="28"/>
                    <w:lang w:val="nl-NL"/>
                  </w:rPr>
                </w:rPrChange>
              </w:rPr>
              <w:t xml:space="preserve"> và Tây Nguyên?</w:t>
            </w:r>
          </w:p>
          <w:p w:rsidR="00B8624E" w:rsidRPr="0085199A" w:rsidRDefault="00B8624E" w:rsidP="008B3A8B">
            <w:pPr>
              <w:tabs>
                <w:tab w:val="left" w:pos="9348"/>
              </w:tabs>
              <w:rPr>
                <w:rFonts w:ascii="Times New Roman" w:hAnsi="Times New Roman"/>
                <w:bCs/>
                <w:i/>
                <w:iCs/>
                <w:sz w:val="28"/>
                <w:szCs w:val="28"/>
                <w:lang w:val="nl-NL"/>
                <w:rPrChange w:id="4273"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274" w:author="User" w:date="2015-08-22T19:19:00Z">
                  <w:rPr>
                    <w:rFonts w:ascii="Times New Roman" w:hAnsi="Times New Roman"/>
                    <w:b/>
                    <w:bCs/>
                    <w:i/>
                    <w:iCs/>
                    <w:sz w:val="28"/>
                    <w:szCs w:val="28"/>
                    <w:lang w:val="nl-NL"/>
                  </w:rPr>
                </w:rPrChange>
              </w:rPr>
              <w:t>? Qua phân tích trên em có nhận xét gì về số dân của vùng Đồng Bằng Sông Hồng?</w:t>
            </w:r>
          </w:p>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lastRenderedPageBreak/>
              <w:t xml:space="preserve">*Thảo luận nhóm: </w:t>
            </w:r>
          </w:p>
          <w:p w:rsidR="00B8624E" w:rsidRPr="0085199A" w:rsidRDefault="00B8624E" w:rsidP="008B3A8B">
            <w:pPr>
              <w:tabs>
                <w:tab w:val="left" w:pos="9348"/>
              </w:tabs>
              <w:rPr>
                <w:rFonts w:ascii="Times New Roman" w:hAnsi="Times New Roman"/>
                <w:bCs/>
                <w:i/>
                <w:iCs/>
                <w:sz w:val="28"/>
                <w:szCs w:val="28"/>
                <w:lang w:val="nl-NL"/>
                <w:rPrChange w:id="4275"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276" w:author="User" w:date="2015-08-22T19:19:00Z">
                  <w:rPr>
                    <w:rFonts w:ascii="Times New Roman" w:hAnsi="Times New Roman"/>
                    <w:b/>
                    <w:bCs/>
                    <w:i/>
                    <w:iCs/>
                    <w:sz w:val="28"/>
                    <w:szCs w:val="28"/>
                    <w:lang w:val="nl-NL"/>
                  </w:rPr>
                </w:rPrChange>
              </w:rPr>
              <w:t>? Phân tích những thuận lợi và khó khăn do mật độ dân số cao của Đồng Bằng S</w:t>
            </w:r>
            <w:r>
              <w:rPr>
                <w:rFonts w:ascii="Times New Roman" w:hAnsi="Times New Roman"/>
                <w:bCs/>
                <w:i/>
                <w:iCs/>
                <w:sz w:val="28"/>
                <w:szCs w:val="28"/>
                <w:lang w:val="nl-NL"/>
              </w:rPr>
              <w:t xml:space="preserve">ông Hồng đối với sự phát triển </w:t>
            </w:r>
            <w:r>
              <w:rPr>
                <w:rFonts w:ascii="Times New Roman" w:hAnsi="Times New Roman"/>
                <w:bCs/>
                <w:i/>
                <w:iCs/>
                <w:sz w:val="28"/>
                <w:szCs w:val="28"/>
                <w:lang w:val="vi-VN"/>
              </w:rPr>
              <w:t>k</w:t>
            </w:r>
            <w:r w:rsidRPr="0085199A">
              <w:rPr>
                <w:rFonts w:ascii="Times New Roman" w:hAnsi="Times New Roman"/>
                <w:bCs/>
                <w:i/>
                <w:iCs/>
                <w:sz w:val="28"/>
                <w:szCs w:val="28"/>
                <w:lang w:val="nl-NL"/>
                <w:rPrChange w:id="4277" w:author="User" w:date="2015-08-22T19:19:00Z">
                  <w:rPr>
                    <w:rFonts w:ascii="Times New Roman" w:hAnsi="Times New Roman"/>
                    <w:b/>
                    <w:bCs/>
                    <w:i/>
                    <w:iCs/>
                    <w:sz w:val="28"/>
                    <w:szCs w:val="28"/>
                    <w:lang w:val="nl-NL"/>
                  </w:rPr>
                </w:rPrChange>
              </w:rPr>
              <w:t>inh tế xã hội?</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Default="00B8624E" w:rsidP="008B3A8B">
            <w:pPr>
              <w:numPr>
                <w:ins w:id="4278" w:author="Admin" w:date="2017-11-02T08:40:00Z"/>
              </w:numPr>
              <w:tabs>
                <w:tab w:val="left" w:pos="9348"/>
              </w:tabs>
              <w:rPr>
                <w:ins w:id="4279" w:author="Admin" w:date="2017-11-02T08:40:00Z"/>
                <w:rFonts w:ascii="Times New Roman" w:hAnsi="Times New Roman"/>
                <w:bCs/>
                <w:i/>
                <w:iCs/>
                <w:sz w:val="28"/>
                <w:szCs w:val="28"/>
                <w:lang w:val="vi-VN"/>
              </w:rPr>
            </w:pPr>
          </w:p>
          <w:p w:rsidR="00B8624E" w:rsidRPr="002D57B1" w:rsidRDefault="00B8624E" w:rsidP="008B3A8B">
            <w:pPr>
              <w:tabs>
                <w:tab w:val="left" w:pos="9348"/>
              </w:tabs>
              <w:rPr>
                <w:rFonts w:ascii="Times New Roman" w:hAnsi="Times New Roman"/>
                <w:bCs/>
                <w:i/>
                <w:iCs/>
                <w:sz w:val="28"/>
                <w:szCs w:val="28"/>
                <w:lang w:val="vi-VN"/>
                <w:rPrChange w:id="4280" w:author="Admin" w:date="2017-11-02T08:40: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4281"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4282"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283" w:author="User" w:date="2015-08-22T19:19:00Z">
                  <w:rPr>
                    <w:rFonts w:ascii="Times New Roman" w:hAnsi="Times New Roman"/>
                    <w:b/>
                    <w:bCs/>
                    <w:i/>
                    <w:iCs/>
                    <w:sz w:val="28"/>
                    <w:szCs w:val="28"/>
                    <w:lang w:val="nl-NL"/>
                  </w:rPr>
                </w:rPrChange>
              </w:rPr>
              <w:t>?Nhận xét về kết cấu hạ tầng của vùng?</w:t>
            </w:r>
          </w:p>
          <w:p w:rsidR="00B8624E" w:rsidRPr="0085199A" w:rsidRDefault="00B8624E" w:rsidP="008B3A8B">
            <w:pPr>
              <w:tabs>
                <w:tab w:val="left" w:pos="9348"/>
              </w:tabs>
              <w:rPr>
                <w:rFonts w:ascii="Times New Roman" w:hAnsi="Times New Roman"/>
                <w:bCs/>
                <w:i/>
                <w:iCs/>
                <w:sz w:val="28"/>
                <w:szCs w:val="28"/>
                <w:lang w:val="nl-NL"/>
                <w:rPrChange w:id="4284"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4285"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4286" w:author="User" w:date="2015-08-22T19:19:00Z">
                  <w:rPr>
                    <w:rFonts w:ascii="Times New Roman" w:hAnsi="Times New Roman"/>
                    <w:b/>
                    <w:bCs/>
                    <w:i/>
                    <w:iCs/>
                    <w:sz w:val="28"/>
                    <w:szCs w:val="28"/>
                    <w:lang w:val="nl-NL"/>
                  </w:rPr>
                </w:rPrChange>
              </w:rPr>
            </w:pPr>
            <w:ins w:id="4287" w:author="Admin" w:date="2017-11-02T08:41:00Z">
              <w:r>
                <w:rPr>
                  <w:rFonts w:ascii="Times New Roman" w:hAnsi="Times New Roman"/>
                  <w:bCs/>
                  <w:i/>
                  <w:iCs/>
                  <w:sz w:val="28"/>
                  <w:szCs w:val="28"/>
                  <w:lang w:val="vi-VN"/>
                </w:rPr>
                <w:t>?Nêu n</w:t>
              </w:r>
            </w:ins>
            <w:del w:id="4288" w:author="Admin" w:date="2017-11-02T08:41:00Z">
              <w:r w:rsidRPr="0085199A" w:rsidDel="002D57B1">
                <w:rPr>
                  <w:rFonts w:ascii="Times New Roman" w:hAnsi="Times New Roman"/>
                  <w:bCs/>
                  <w:i/>
                  <w:iCs/>
                  <w:sz w:val="28"/>
                  <w:szCs w:val="28"/>
                  <w:lang w:val="nl-NL"/>
                  <w:rPrChange w:id="4289" w:author="User" w:date="2015-08-22T19:19:00Z">
                    <w:rPr>
                      <w:rFonts w:ascii="Times New Roman" w:hAnsi="Times New Roman"/>
                      <w:b/>
                      <w:bCs/>
                      <w:i/>
                      <w:iCs/>
                      <w:sz w:val="28"/>
                      <w:szCs w:val="28"/>
                      <w:lang w:val="nl-NL"/>
                    </w:rPr>
                  </w:rPrChange>
                </w:rPr>
                <w:delText>(Nâng cao)? Qua bảng H20.1 tr74 SGK em có n</w:delText>
              </w:r>
            </w:del>
            <w:r w:rsidRPr="0085199A">
              <w:rPr>
                <w:rFonts w:ascii="Times New Roman" w:hAnsi="Times New Roman"/>
                <w:bCs/>
                <w:i/>
                <w:iCs/>
                <w:sz w:val="28"/>
                <w:szCs w:val="28"/>
                <w:lang w:val="nl-NL"/>
                <w:rPrChange w:id="4290" w:author="User" w:date="2015-08-22T19:19:00Z">
                  <w:rPr>
                    <w:rFonts w:ascii="Times New Roman" w:hAnsi="Times New Roman"/>
                    <w:b/>
                    <w:bCs/>
                    <w:i/>
                    <w:iCs/>
                    <w:sz w:val="28"/>
                    <w:szCs w:val="28"/>
                    <w:lang w:val="nl-NL"/>
                  </w:rPr>
                </w:rPrChange>
              </w:rPr>
              <w:t>hận xét về tình hình dân cư xã hội của vùng Đồng Bằng Sông Hồng so với cả nước?</w:t>
            </w:r>
          </w:p>
          <w:p w:rsidR="00B8624E" w:rsidRPr="0085199A" w:rsidRDefault="00B8624E" w:rsidP="008B3A8B">
            <w:pPr>
              <w:tabs>
                <w:tab w:val="left" w:pos="9348"/>
              </w:tabs>
              <w:rPr>
                <w:rFonts w:ascii="Times New Roman" w:hAnsi="Times New Roman"/>
                <w:bCs/>
                <w:i/>
                <w:iCs/>
                <w:sz w:val="28"/>
                <w:szCs w:val="28"/>
                <w:lang w:val="nl-NL"/>
                <w:rPrChange w:id="4291" w:author="User" w:date="2015-08-22T19:19:00Z">
                  <w:rPr>
                    <w:rFonts w:ascii="Times New Roman" w:hAnsi="Times New Roman"/>
                    <w:b/>
                    <w:bCs/>
                    <w:i/>
                    <w:iCs/>
                    <w:sz w:val="28"/>
                    <w:szCs w:val="28"/>
                    <w:lang w:val="nl-NL"/>
                  </w:rPr>
                </w:rPrChange>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GV: nói về tình hình công nghiệp hóa nông nghiệp nông thôn của vùng...</w:t>
            </w:r>
          </w:p>
          <w:p w:rsidR="00B8624E" w:rsidRPr="00807605" w:rsidRDefault="00B8624E" w:rsidP="008B3A8B">
            <w:pPr>
              <w:numPr>
                <w:ins w:id="4292" w:author="Admin" w:date="2018-08-08T08:30:00Z"/>
              </w:numPr>
              <w:autoSpaceDE w:val="0"/>
              <w:autoSpaceDN w:val="0"/>
              <w:adjustRightInd w:val="0"/>
              <w:spacing w:line="360" w:lineRule="auto"/>
              <w:jc w:val="both"/>
              <w:rPr>
                <w:rFonts w:ascii="Times New Roman" w:hAnsi="Times New Roman"/>
                <w:b/>
                <w:sz w:val="28"/>
                <w:szCs w:val="28"/>
                <w:lang w:val="vi-VN" w:eastAsia="vi-VN"/>
              </w:rPr>
            </w:pPr>
            <w:ins w:id="4293" w:author="Admin" w:date="2018-08-08T08:30:00Z">
              <w:r w:rsidRPr="00807605">
                <w:rPr>
                  <w:rFonts w:ascii="Times New Roman" w:hAnsi="Times New Roman"/>
                  <w:b/>
                  <w:sz w:val="28"/>
                  <w:szCs w:val="28"/>
                  <w:lang w:val="vi-VN" w:eastAsia="vi-VN"/>
                </w:rPr>
                <w:t>-</w:t>
              </w:r>
              <w:r w:rsidRPr="00807605">
                <w:rPr>
                  <w:rFonts w:ascii=".VnTime" w:hAnsi=".VnTime" w:cs=".VnTime"/>
                  <w:b/>
                  <w:sz w:val="28"/>
                  <w:szCs w:val="28"/>
                  <w:lang w:val="vi-VN" w:eastAsia="vi-VN"/>
                </w:rPr>
                <w:t xml:space="preserve"> N¨ng lùc  </w:t>
              </w:r>
              <w:r w:rsidRPr="00807605">
                <w:rPr>
                  <w:rFonts w:ascii="Times New Roman" w:hAnsi="Times New Roman"/>
                  <w:b/>
                  <w:sz w:val="28"/>
                  <w:szCs w:val="28"/>
                  <w:lang w:val="vi-VN" w:eastAsia="vi-VN"/>
                </w:rPr>
                <w:t xml:space="preserve">tự học, </w:t>
              </w:r>
              <w:r w:rsidRPr="00807605">
                <w:rPr>
                  <w:rFonts w:ascii=".VnTime" w:hAnsi=".VnTime" w:cs=".VnTime"/>
                  <w:b/>
                  <w:sz w:val="28"/>
                  <w:szCs w:val="28"/>
                  <w:lang w:val="vi-VN" w:eastAsia="vi-VN"/>
                </w:rPr>
                <w:t xml:space="preserve">sö dông sè liÖu thèng kª; </w:t>
              </w:r>
              <w:r w:rsidRPr="00807605">
                <w:rPr>
                  <w:rFonts w:ascii="Times New Roman" w:hAnsi="Times New Roman"/>
                  <w:b/>
                  <w:sz w:val="28"/>
                  <w:szCs w:val="28"/>
                  <w:lang w:val="vi-VN" w:eastAsia="vi-VN"/>
                </w:rPr>
                <w:t xml:space="preserve">năng lực tư duy tổng hợp </w:t>
              </w:r>
            </w:ins>
            <w:r w:rsidRPr="00807605">
              <w:rPr>
                <w:rFonts w:ascii="Times New Roman" w:hAnsi="Times New Roman"/>
                <w:b/>
                <w:sz w:val="28"/>
                <w:szCs w:val="28"/>
                <w:lang w:val="vi-VN" w:eastAsia="vi-VN"/>
              </w:rPr>
              <w:t>p</w:t>
            </w:r>
            <w:ins w:id="4294" w:author="Admin" w:date="2018-08-08T08:30:00Z">
              <w:r w:rsidRPr="00807605">
                <w:rPr>
                  <w:rFonts w:ascii="Times New Roman" w:hAnsi="Times New Roman"/>
                  <w:b/>
                  <w:sz w:val="28"/>
                  <w:szCs w:val="28"/>
                  <w:lang w:val="vi-VN" w:eastAsia="vi-VN"/>
                </w:rPr>
                <w:t>theo lãnh thổ...</w:t>
              </w:r>
            </w:ins>
          </w:p>
          <w:p w:rsidR="00B8624E" w:rsidRPr="008965C4" w:rsidRDefault="00B8624E" w:rsidP="008B3A8B">
            <w:pPr>
              <w:tabs>
                <w:tab w:val="left" w:pos="9348"/>
              </w:tabs>
              <w:rPr>
                <w:rFonts w:ascii="Times New Roman" w:hAnsi="Times New Roman"/>
                <w:sz w:val="28"/>
                <w:szCs w:val="28"/>
                <w:lang w:val="vi-VN"/>
              </w:rPr>
            </w:pPr>
            <w:r w:rsidRPr="00807605">
              <w:rPr>
                <w:rFonts w:ascii="Times New Roman" w:hAnsi="Times New Roman"/>
                <w:b/>
                <w:sz w:val="28"/>
                <w:szCs w:val="28"/>
                <w:lang w:val="vi-VN" w:eastAsia="vi-VN"/>
              </w:rPr>
              <w:t>-</w:t>
            </w:r>
            <w:ins w:id="4295" w:author="Admin" w:date="2018-08-08T08:30:00Z">
              <w:r w:rsidRPr="00807605">
                <w:rPr>
                  <w:rFonts w:ascii="Times New Roman" w:hAnsi="Times New Roman"/>
                  <w:b/>
                  <w:sz w:val="28"/>
                  <w:szCs w:val="28"/>
                  <w:lang w:val="vi-VN" w:eastAsia="vi-VN"/>
                  <w:rPrChange w:id="4296" w:author="Admin" w:date="2018-08-08T08:30:00Z">
                    <w:rPr>
                      <w:rFonts w:ascii="Times New Roman" w:hAnsi="Times New Roman"/>
                      <w:sz w:val="28"/>
                      <w:szCs w:val="28"/>
                      <w:lang w:eastAsia="vi-VN"/>
                    </w:rPr>
                  </w:rPrChange>
                </w:rPr>
                <w:t>Ph</w:t>
              </w:r>
              <w:r w:rsidRPr="00807605">
                <w:rPr>
                  <w:rFonts w:ascii="Times New Roman" w:hAnsi="Times New Roman"/>
                  <w:b/>
                  <w:sz w:val="28"/>
                  <w:szCs w:val="28"/>
                  <w:lang w:val="vi-VN" w:eastAsia="vi-VN"/>
                </w:rPr>
                <w:t>ẩm chất:</w:t>
              </w:r>
            </w:ins>
            <w:r w:rsidRPr="00807605">
              <w:rPr>
                <w:rFonts w:ascii="Times New Roman" w:hAnsi="Times New Roman"/>
                <w:b/>
                <w:sz w:val="28"/>
                <w:szCs w:val="28"/>
                <w:lang w:val="nl-NL"/>
              </w:rPr>
              <w:t>Tự lập</w:t>
            </w:r>
            <w:r w:rsidRPr="00807605">
              <w:rPr>
                <w:rFonts w:ascii="Times New Roman" w:hAnsi="Times New Roman"/>
                <w:b/>
                <w:sz w:val="28"/>
                <w:szCs w:val="28"/>
                <w:lang w:val="vi-VN"/>
              </w:rPr>
              <w:t xml:space="preserve">, yêu quê hương </w:t>
            </w:r>
            <w:r w:rsidRPr="00807605">
              <w:rPr>
                <w:rFonts w:ascii="Times New Roman" w:hAnsi="Times New Roman"/>
                <w:b/>
                <w:sz w:val="28"/>
                <w:szCs w:val="28"/>
                <w:lang w:val="vi-VN"/>
              </w:rPr>
              <w:lastRenderedPageBreak/>
              <w:t>đất nước....</w:t>
            </w:r>
            <w:del w:id="4297" w:author="Admin" w:date="2017-10-24T17:22:00Z">
              <w:r w:rsidDel="008F036B">
                <w:rPr>
                  <w:rFonts w:ascii="Times New Roman" w:hAnsi="Times New Roman"/>
                  <w:sz w:val="28"/>
                  <w:szCs w:val="28"/>
                  <w:lang w:val="vi-VN"/>
                </w:rPr>
                <w:delText>khái quát kiến thức,</w:delText>
              </w:r>
            </w:del>
            <w:del w:id="4298" w:author="Admin" w:date="2017-10-24T17:27:00Z">
              <w:r w:rsidRPr="0085199A" w:rsidDel="008F036B">
                <w:rPr>
                  <w:rFonts w:ascii="Times New Roman" w:hAnsi="Times New Roman"/>
                  <w:sz w:val="28"/>
                  <w:szCs w:val="28"/>
                  <w:lang w:val="nl-NL"/>
                </w:rPr>
                <w:delText>, năng lực tính toán số liệu.</w:delText>
              </w:r>
            </w:del>
          </w:p>
          <w:p w:rsidR="00B8624E" w:rsidRPr="00807605" w:rsidRDefault="00B8624E" w:rsidP="008B3A8B">
            <w:pPr>
              <w:tabs>
                <w:tab w:val="left" w:pos="9348"/>
              </w:tabs>
              <w:rPr>
                <w:rFonts w:ascii="Times New Roman" w:hAnsi="Times New Roman"/>
                <w:sz w:val="28"/>
                <w:szCs w:val="28"/>
                <w:lang w:val="vi-VN"/>
              </w:rPr>
            </w:pPr>
          </w:p>
        </w:tc>
        <w:tc>
          <w:tcPr>
            <w:tcW w:w="5220" w:type="dxa"/>
          </w:tcPr>
          <w:p w:rsidR="00B8624E" w:rsidRDefault="00B8624E" w:rsidP="008B3A8B">
            <w:pPr>
              <w:numPr>
                <w:ins w:id="4299" w:author="Admin" w:date="2017-11-02T08:38:00Z"/>
              </w:numPr>
              <w:tabs>
                <w:tab w:val="left" w:pos="9348"/>
              </w:tabs>
              <w:rPr>
                <w:ins w:id="4300" w:author="Admin" w:date="2017-11-02T08:38: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Số dân 17,5 triêụ nguời (năm 2002)</w:t>
            </w:r>
          </w:p>
          <w:p w:rsidR="00B8624E" w:rsidRDefault="00B8624E" w:rsidP="008B3A8B">
            <w:pPr>
              <w:numPr>
                <w:ins w:id="4301" w:author="Admin" w:date="2017-11-02T08:38:00Z"/>
              </w:numPr>
              <w:tabs>
                <w:tab w:val="left" w:pos="9348"/>
              </w:tabs>
              <w:rPr>
                <w:ins w:id="4302" w:author="Admin" w:date="2017-11-02T08:38: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 lấy Đồng Bằng Sông Hồng chia ra . . </w:t>
            </w:r>
          </w:p>
          <w:p w:rsidR="00B8624E" w:rsidRPr="0085199A" w:rsidRDefault="00B8624E" w:rsidP="008B3A8B">
            <w:pPr>
              <w:tabs>
                <w:tab w:val="left" w:pos="9348"/>
              </w:tabs>
              <w:rPr>
                <w:rFonts w:ascii="Times New Roman" w:hAnsi="Times New Roman"/>
                <w:sz w:val="28"/>
                <w:szCs w:val="28"/>
                <w:lang w:val="nl-NL"/>
              </w:rPr>
            </w:pPr>
            <w:del w:id="4303" w:author="Admin" w:date="2017-11-02T08:38:00Z">
              <w:r w:rsidRPr="0085199A" w:rsidDel="002D57B1">
                <w:rPr>
                  <w:rFonts w:ascii="Times New Roman" w:hAnsi="Times New Roman"/>
                  <w:sz w:val="28"/>
                  <w:szCs w:val="28"/>
                  <w:lang w:val="nl-NL"/>
                </w:rPr>
                <w:delText>.</w:delText>
              </w:r>
            </w:del>
            <w:r w:rsidRPr="0085199A">
              <w:rPr>
                <w:rFonts w:ascii="Times New Roman" w:hAnsi="Times New Roman"/>
                <w:sz w:val="28"/>
                <w:szCs w:val="28"/>
                <w:lang w:val="nl-NL"/>
              </w:rPr>
              <w:t>+ 10,3 lần Bắc Trung Bộ.</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+ 14,5 lần Tây Nam           </w:t>
            </w:r>
          </w:p>
          <w:p w:rsidR="00B8624E" w:rsidRPr="0085199A" w:rsidRDefault="00B8624E" w:rsidP="008B3A8B">
            <w:pPr>
              <w:tabs>
                <w:tab w:val="left" w:pos="9348"/>
              </w:tabs>
              <w:rPr>
                <w:rFonts w:ascii="Times New Roman" w:hAnsi="Times New Roman"/>
                <w:sz w:val="28"/>
                <w:szCs w:val="28"/>
                <w:lang w:val="nl-NL"/>
              </w:rPr>
            </w:pPr>
            <w:del w:id="4304" w:author="Admin" w:date="2017-11-02T08:38:00Z">
              <w:r w:rsidRPr="0085199A" w:rsidDel="002D57B1">
                <w:rPr>
                  <w:rFonts w:ascii="Times New Roman" w:hAnsi="Times New Roman"/>
                  <w:sz w:val="28"/>
                  <w:szCs w:val="28"/>
                  <w:lang w:val="nl-NL"/>
                </w:rPr>
                <w:delText xml:space="preserve">   </w:delText>
              </w:r>
            </w:del>
            <w:r w:rsidRPr="0085199A">
              <w:rPr>
                <w:rFonts w:ascii="Times New Roman" w:hAnsi="Times New Roman"/>
                <w:sz w:val="28"/>
                <w:szCs w:val="28"/>
                <w:lang w:val="nl-NL"/>
              </w:rPr>
              <w:t>+ gần 5 lần cả nước.</w:t>
            </w:r>
          </w:p>
          <w:p w:rsidR="00B8624E" w:rsidRPr="0085199A" w:rsidDel="002D57B1" w:rsidRDefault="00B8624E" w:rsidP="008B3A8B">
            <w:pPr>
              <w:rPr>
                <w:del w:id="4305" w:author="Admin" w:date="2017-11-02T08:39:00Z"/>
                <w:rFonts w:ascii="Times New Roman" w:hAnsi="Times New Roman"/>
                <w:sz w:val="28"/>
                <w:szCs w:val="28"/>
                <w:lang w:val="nl-NL"/>
              </w:rPr>
            </w:pPr>
            <w:r w:rsidRPr="0085199A">
              <w:rPr>
                <w:rFonts w:ascii="Times New Roman" w:hAnsi="Times New Roman"/>
                <w:sz w:val="28"/>
                <w:szCs w:val="28"/>
                <w:lang w:val="nl-NL"/>
              </w:rPr>
              <w:t>- Mật độ trung bình cao 1.179 người/km</w:t>
            </w:r>
            <w:r w:rsidRPr="0085199A">
              <w:rPr>
                <w:rFonts w:ascii="Times New Roman" w:hAnsi="Times New Roman"/>
                <w:sz w:val="28"/>
                <w:szCs w:val="28"/>
                <w:vertAlign w:val="superscript"/>
                <w:lang w:val="nl-NL"/>
              </w:rPr>
              <w:t>2</w:t>
            </w:r>
          </w:p>
          <w:p w:rsidR="00B8624E" w:rsidRPr="002D57B1" w:rsidRDefault="00B8624E" w:rsidP="008B3A8B">
            <w:pPr>
              <w:rPr>
                <w:rFonts w:ascii="Times New Roman" w:hAnsi="Times New Roman"/>
                <w:sz w:val="28"/>
                <w:szCs w:val="28"/>
                <w:lang w:val="vi-VN"/>
                <w:rPrChange w:id="4306" w:author="Admin" w:date="2017-11-02T08:39:00Z">
                  <w:rPr>
                    <w:rFonts w:ascii="Times New Roman" w:hAnsi="Times New Roman"/>
                    <w:sz w:val="28"/>
                    <w:szCs w:val="28"/>
                    <w:lang w:val="nl-NL"/>
                  </w:rPr>
                </w:rPrChange>
              </w:rPr>
            </w:pPr>
          </w:p>
          <w:p w:rsidR="00B8624E" w:rsidRPr="0085199A" w:rsidRDefault="00B8624E" w:rsidP="008B3A8B">
            <w:pPr>
              <w:rPr>
                <w:rFonts w:ascii="Times New Roman" w:hAnsi="Times New Roman"/>
                <w:sz w:val="28"/>
                <w:szCs w:val="28"/>
                <w:lang w:val="nl-NL"/>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Là vùng đông dân cư nhất nước ta</w:t>
            </w:r>
          </w:p>
          <w:p w:rsidR="00B8624E" w:rsidRPr="0085199A" w:rsidRDefault="00B8624E" w:rsidP="008B3A8B">
            <w:pPr>
              <w:tabs>
                <w:tab w:val="left" w:pos="9348"/>
              </w:tabs>
              <w:rPr>
                <w:rFonts w:ascii="Times New Roman" w:hAnsi="Times New Roman"/>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+Thuận lợi: Nguồn lao động dồi dào có trình độ khoa học công nghệ cao, thị trường tiêu thụ lớn, người dân có trình độ thâm canh cao, giỏi nghề thủ công . ..</w:t>
            </w:r>
          </w:p>
          <w:p w:rsidR="00B8624E" w:rsidRDefault="00B8624E" w:rsidP="008B3A8B">
            <w:pPr>
              <w:tabs>
                <w:tab w:val="left" w:pos="9348"/>
              </w:tabs>
              <w:rPr>
                <w:ins w:id="4307" w:author="Admin" w:date="2017-11-02T08:40:00Z"/>
                <w:rFonts w:ascii="Times New Roman" w:hAnsi="Times New Roman"/>
                <w:sz w:val="28"/>
                <w:szCs w:val="28"/>
                <w:lang w:val="vi-VN"/>
              </w:rPr>
            </w:pPr>
            <w:r w:rsidRPr="0085199A">
              <w:rPr>
                <w:rFonts w:ascii="Times New Roman" w:hAnsi="Times New Roman"/>
                <w:sz w:val="28"/>
                <w:szCs w:val="28"/>
                <w:lang w:val="nl-NL"/>
              </w:rPr>
              <w:t>+Khó khăn: Bình quân đất nông nghiệp ở mức thấp nhất cả nước, có nhu cầu việc làm lớn, công trình công cộng và an ninh chính trị....</w:t>
            </w:r>
          </w:p>
          <w:p w:rsidR="00B8624E" w:rsidRPr="0085199A" w:rsidRDefault="00B8624E" w:rsidP="008B3A8B">
            <w:pPr>
              <w:numPr>
                <w:ins w:id="4308" w:author="Admin" w:date="2017-11-02T08:40:00Z"/>
              </w:numPr>
              <w:tabs>
                <w:tab w:val="left" w:pos="9348"/>
              </w:tabs>
              <w:rPr>
                <w:rFonts w:ascii="Times New Roman" w:hAnsi="Times New Roman"/>
                <w:sz w:val="28"/>
                <w:szCs w:val="28"/>
                <w:lang w:val="nl-NL"/>
              </w:rPr>
            </w:pPr>
            <w:r w:rsidRPr="0085199A">
              <w:rPr>
                <w:rFonts w:ascii="Times New Roman" w:hAnsi="Times New Roman"/>
                <w:sz w:val="28"/>
                <w:szCs w:val="28"/>
                <w:lang w:val="nl-NL"/>
              </w:rPr>
              <w:t>=&gt;tạo sức ép cho phát triển Kinh tế, nâng cao đời sống nhân dân và việc bảo vệ môi trường</w:t>
            </w:r>
          </w:p>
          <w:p w:rsidR="00B8624E" w:rsidRPr="0085199A" w:rsidRDefault="00B8624E" w:rsidP="008B3A8B">
            <w:pPr>
              <w:ind w:right="-61"/>
              <w:rPr>
                <w:rFonts w:ascii="Times New Roman" w:hAnsi="Times New Roman"/>
                <w:sz w:val="28"/>
                <w:szCs w:val="28"/>
                <w:lang w:val="nl-NL"/>
              </w:rPr>
            </w:pPr>
            <w:r w:rsidRPr="0085199A">
              <w:rPr>
                <w:rFonts w:ascii="Times New Roman" w:hAnsi="Times New Roman"/>
                <w:sz w:val="28"/>
                <w:szCs w:val="28"/>
                <w:lang w:val="nl-NL"/>
              </w:rPr>
              <w:t xml:space="preserve">-Vùng có kết cấu hạ tầng nông thôn hoàn thiện nhất cả nước.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Vùng có một số đô thị hình thành lâu đời( Thăng Long)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=&gt;Có dân trí cao, có số lượng cán bộ khoa học, công nhân lành nghề cao . Tập trung 64% các trường đại học, cao đẳng . .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Tỉ lệ gia tăng dân số tự nhiên giảm mạnh.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=&gt;Việc đẩy mạnh Công nghiệphoá hiện đại hoá Nông nghiệp nông thôn có ý nghĩa quan trong trong sự phát triển bền vững của vùng</w:t>
            </w:r>
          </w:p>
          <w:p w:rsidR="00B8624E" w:rsidRPr="0085199A" w:rsidRDefault="00B8624E" w:rsidP="008B3A8B">
            <w:pPr>
              <w:rPr>
                <w:rFonts w:ascii="Times New Roman" w:hAnsi="Times New Roman"/>
                <w:sz w:val="28"/>
                <w:szCs w:val="28"/>
                <w:lang w:val="nl-NL"/>
              </w:rPr>
            </w:pPr>
          </w:p>
        </w:tc>
      </w:tr>
    </w:tbl>
    <w:p w:rsidR="00B8624E" w:rsidRPr="006A3AA3" w:rsidRDefault="00B8624E" w:rsidP="00B8624E">
      <w:pPr>
        <w:tabs>
          <w:tab w:val="left" w:pos="9348"/>
        </w:tabs>
        <w:rPr>
          <w:rFonts w:ascii="Times New Roman" w:hAnsi="Times New Roman"/>
          <w:b/>
          <w:bCs/>
          <w:sz w:val="28"/>
          <w:szCs w:val="28"/>
          <w:lang w:val="vi-VN"/>
          <w:rPrChange w:id="4309" w:author="User" w:date="2015-08-22T19:19:00Z">
            <w:rPr>
              <w:rFonts w:ascii="Times New Roman" w:hAnsi="Times New Roman"/>
              <w:b/>
              <w:bCs/>
              <w:sz w:val="28"/>
              <w:szCs w:val="28"/>
              <w:lang w:val="nl-NL"/>
            </w:rPr>
          </w:rPrChange>
        </w:rPr>
      </w:pPr>
      <w:r>
        <w:rPr>
          <w:rFonts w:ascii="Times New Roman" w:hAnsi="Times New Roman"/>
          <w:b/>
          <w:bCs/>
          <w:sz w:val="28"/>
          <w:szCs w:val="28"/>
          <w:lang w:val="vi-VN"/>
        </w:rPr>
        <w:lastRenderedPageBreak/>
        <w:t>2.3.Ho</w:t>
      </w:r>
      <w:r w:rsidRPr="006A3AA3">
        <w:rPr>
          <w:rFonts w:ascii="Times New Roman" w:hAnsi="Times New Roman"/>
          <w:b/>
          <w:bCs/>
          <w:sz w:val="28"/>
          <w:szCs w:val="28"/>
          <w:lang w:val="vi-VN"/>
        </w:rPr>
        <w:t>ạt</w:t>
      </w:r>
      <w:r>
        <w:rPr>
          <w:rFonts w:ascii="Times New Roman" w:hAnsi="Times New Roman"/>
          <w:b/>
          <w:bCs/>
          <w:sz w:val="28"/>
          <w:szCs w:val="28"/>
          <w:lang w:val="vi-VN"/>
        </w:rPr>
        <w:t xml:space="preserve"> </w:t>
      </w:r>
      <w:r w:rsidRPr="006A3AA3">
        <w:rPr>
          <w:rFonts w:ascii="Times New Roman" w:hAnsi="Times New Roman" w:hint="eastAsia"/>
          <w:b/>
          <w:bCs/>
          <w:sz w:val="28"/>
          <w:szCs w:val="28"/>
          <w:lang w:val="vi-VN"/>
        </w:rPr>
        <w:t>đ</w:t>
      </w:r>
      <w:r w:rsidRPr="006A3AA3">
        <w:rPr>
          <w:rFonts w:ascii="Times New Roman" w:hAnsi="Times New Roman"/>
          <w:b/>
          <w:bCs/>
          <w:sz w:val="28"/>
          <w:szCs w:val="28"/>
          <w:lang w:val="vi-VN"/>
        </w:rPr>
        <w:t>ộng</w:t>
      </w:r>
      <w:r>
        <w:rPr>
          <w:rFonts w:ascii="Times New Roman" w:hAnsi="Times New Roman"/>
          <w:b/>
          <w:bCs/>
          <w:sz w:val="28"/>
          <w:szCs w:val="28"/>
          <w:lang w:val="vi-VN"/>
        </w:rPr>
        <w:t xml:space="preserve"> luy</w:t>
      </w:r>
      <w:r w:rsidRPr="006A3AA3">
        <w:rPr>
          <w:rFonts w:ascii="Times New Roman" w:hAnsi="Times New Roman"/>
          <w:b/>
          <w:bCs/>
          <w:sz w:val="28"/>
          <w:szCs w:val="28"/>
          <w:lang w:val="vi-VN"/>
        </w:rPr>
        <w:t>ện</w:t>
      </w:r>
      <w:r>
        <w:rPr>
          <w:rFonts w:ascii="Times New Roman" w:hAnsi="Times New Roman"/>
          <w:b/>
          <w:bCs/>
          <w:sz w:val="28"/>
          <w:szCs w:val="28"/>
          <w:lang w:val="vi-VN"/>
        </w:rPr>
        <w:t xml:space="preserve"> t</w:t>
      </w:r>
      <w:r w:rsidRPr="006A3AA3">
        <w:rPr>
          <w:rFonts w:ascii="Times New Roman" w:hAnsi="Times New Roman"/>
          <w:b/>
          <w:bCs/>
          <w:sz w:val="28"/>
          <w:szCs w:val="28"/>
          <w:lang w:val="vi-VN"/>
        </w:rPr>
        <w:t>ập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Điều kiện tự nhiên của Đồng Bằng Sông Hồng có những thuận lợi và khó khăn gì cho sự phát triển</w:t>
      </w:r>
      <w:ins w:id="4310" w:author="Admin" w:date="2017-11-02T08:41:00Z">
        <w:r>
          <w:rPr>
            <w:rFonts w:ascii="Times New Roman" w:hAnsi="Times New Roman"/>
            <w:sz w:val="28"/>
            <w:szCs w:val="28"/>
            <w:lang w:val="vi-VN"/>
          </w:rPr>
          <w:t xml:space="preserve"> k</w:t>
        </w:r>
      </w:ins>
      <w:del w:id="4311" w:author="Admin" w:date="2017-11-02T08:41:00Z">
        <w:r w:rsidRPr="0085199A" w:rsidDel="002D57B1">
          <w:rPr>
            <w:rFonts w:ascii="Times New Roman" w:hAnsi="Times New Roman"/>
            <w:sz w:val="28"/>
            <w:szCs w:val="28"/>
            <w:lang w:val="nl-NL"/>
          </w:rPr>
          <w:delText>K</w:delText>
        </w:r>
      </w:del>
      <w:r w:rsidRPr="0085199A">
        <w:rPr>
          <w:rFonts w:ascii="Times New Roman" w:hAnsi="Times New Roman"/>
          <w:sz w:val="28"/>
          <w:szCs w:val="28"/>
          <w:lang w:val="nl-NL"/>
        </w:rPr>
        <w:t>inh tế – xã hội?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?Hệ thống đê điều ở Đồng Bằng Sông Hồng có tầm quan trọng như thế nào?</w:t>
      </w:r>
    </w:p>
    <w:p w:rsidR="00B8624E" w:rsidRPr="0085199A" w:rsidRDefault="00B8624E" w:rsidP="00B8624E">
      <w:pPr>
        <w:tabs>
          <w:tab w:val="left" w:pos="9348"/>
        </w:tabs>
        <w:rPr>
          <w:rFonts w:ascii="Times New Roman" w:hAnsi="Times New Roman"/>
          <w:b/>
          <w:bCs/>
          <w:sz w:val="28"/>
          <w:szCs w:val="28"/>
          <w:lang w:val="vi-VN"/>
        </w:rPr>
      </w:pPr>
      <w:del w:id="4312" w:author="Admin" w:date="2018-08-19T17:17:00Z">
        <w:r w:rsidRPr="0085199A" w:rsidDel="00FE6A9E">
          <w:rPr>
            <w:rFonts w:ascii="Times New Roman" w:hAnsi="Times New Roman"/>
            <w:b/>
            <w:bCs/>
            <w:sz w:val="28"/>
            <w:szCs w:val="28"/>
            <w:lang w:val="vi-VN"/>
          </w:rPr>
          <w:delText>4.Hoạt động vận dụng</w:delText>
        </w:r>
      </w:del>
      <w:ins w:id="4313"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Từ những đặc điểm trên, theo em vùng Đồng bằng sông Hồng có những thế mạnh nào về kinh tế?</w:t>
      </w:r>
    </w:p>
    <w:p w:rsidR="00B8624E" w:rsidRPr="0085199A" w:rsidRDefault="00B8624E" w:rsidP="00B8624E">
      <w:pPr>
        <w:tabs>
          <w:tab w:val="left" w:pos="9348"/>
        </w:tabs>
        <w:rPr>
          <w:rFonts w:ascii="Times New Roman" w:hAnsi="Times New Roman"/>
          <w:b/>
          <w:bCs/>
          <w:sz w:val="28"/>
          <w:szCs w:val="28"/>
          <w:lang w:val="nl-NL"/>
        </w:rPr>
      </w:pPr>
      <w:del w:id="4314" w:author="Admin" w:date="2018-08-19T16:51:00Z">
        <w:r w:rsidRPr="0085199A" w:rsidDel="00CF11CD">
          <w:rPr>
            <w:rFonts w:ascii="Times New Roman" w:hAnsi="Times New Roman"/>
            <w:b/>
            <w:bCs/>
            <w:sz w:val="28"/>
            <w:szCs w:val="28"/>
            <w:lang w:val="nl-NL"/>
          </w:rPr>
          <w:delText>5.Hoạt động tìm tòi mở rộng</w:delText>
        </w:r>
      </w:del>
      <w:ins w:id="4315"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b/>
          <w:bCs/>
          <w:sz w:val="28"/>
          <w:szCs w:val="28"/>
          <w:lang w:val="vi-VN"/>
          <w:rPrChange w:id="4316" w:author="User" w:date="2015-08-22T19:19:00Z">
            <w:rPr>
              <w:rFonts w:ascii="Times New Roman" w:hAnsi="Times New Roman"/>
              <w:b/>
              <w:bCs/>
              <w:sz w:val="28"/>
              <w:szCs w:val="28"/>
              <w:lang w:val="nl-NL"/>
            </w:rPr>
          </w:rPrChange>
        </w:rPr>
      </w:pPr>
      <w:r w:rsidRPr="0085199A">
        <w:rPr>
          <w:rFonts w:ascii="Times New Roman" w:hAnsi="Times New Roman"/>
          <w:sz w:val="28"/>
          <w:szCs w:val="28"/>
          <w:lang w:val="vi-VN"/>
        </w:rPr>
        <w:t>-Em hãy tìm hiểu thêm tư liệu về các thế mạnh về tự nhiên của vùng Đồng bằng sông Hồng?</w:t>
      </w:r>
      <w:ins w:id="4317" w:author="Admin" w:date="2017-11-02T08:41:00Z">
        <w:r>
          <w:rPr>
            <w:rFonts w:ascii="Times New Roman" w:hAnsi="Times New Roman"/>
            <w:sz w:val="28"/>
            <w:szCs w:val="28"/>
            <w:lang w:val="vi-VN"/>
          </w:rPr>
          <w:t xml:space="preserve"> (HS vào Google đánh chữ </w:t>
        </w:r>
      </w:ins>
      <w:ins w:id="4318" w:author="Admin" w:date="2017-11-02T08:42:00Z">
        <w:r>
          <w:rPr>
            <w:rFonts w:ascii="Times New Roman" w:hAnsi="Times New Roman"/>
            <w:sz w:val="28"/>
            <w:szCs w:val="28"/>
            <w:lang w:val="vi-VN"/>
          </w:rPr>
          <w:t>“</w:t>
        </w:r>
        <w:r w:rsidRPr="0085199A">
          <w:rPr>
            <w:rFonts w:ascii="Times New Roman" w:hAnsi="Times New Roman"/>
            <w:sz w:val="28"/>
            <w:szCs w:val="28"/>
            <w:lang w:val="vi-VN"/>
          </w:rPr>
          <w:t>thế mạnh về tự nhiên của vùng Đồng bằng sông Hồng</w:t>
        </w:r>
        <w:r>
          <w:rPr>
            <w:rFonts w:ascii="Times New Roman" w:hAnsi="Times New Roman"/>
            <w:sz w:val="28"/>
            <w:szCs w:val="28"/>
            <w:lang w:val="vi-VN"/>
          </w:rPr>
          <w:t>”</w:t>
        </w:r>
      </w:ins>
    </w:p>
    <w:p w:rsidR="00B8624E" w:rsidRDefault="00B8624E" w:rsidP="00B8624E">
      <w:pPr>
        <w:pStyle w:val="Title"/>
        <w:tabs>
          <w:tab w:val="left" w:pos="9348"/>
        </w:tabs>
        <w:rPr>
          <w:rFonts w:ascii="Times New Roman" w:hAnsi="Times New Roman"/>
          <w:i w:val="0"/>
          <w:iCs/>
          <w:szCs w:val="28"/>
          <w:lang w:val="vi-VN"/>
        </w:rPr>
      </w:pPr>
      <w:r w:rsidRPr="0085199A">
        <w:rPr>
          <w:rFonts w:ascii="Times New Roman" w:hAnsi="Times New Roman"/>
          <w:i w:val="0"/>
          <w:iCs/>
          <w:szCs w:val="28"/>
          <w:lang w:val="nl-NL"/>
        </w:rPr>
        <w:t>**********************************************</w:t>
      </w:r>
    </w:p>
    <w:p w:rsidR="00B8624E" w:rsidRPr="001362A1" w:rsidRDefault="00B8624E" w:rsidP="00B8624E">
      <w:pPr>
        <w:pStyle w:val="Title"/>
        <w:tabs>
          <w:tab w:val="left" w:pos="9348"/>
        </w:tabs>
        <w:rPr>
          <w:rFonts w:ascii="Times New Roman" w:hAnsi="Times New Roman"/>
          <w:b w:val="0"/>
          <w:i w:val="0"/>
          <w:iCs/>
          <w:szCs w:val="28"/>
        </w:rPr>
      </w:pPr>
      <w:r>
        <w:rPr>
          <w:rFonts w:ascii="Times New Roman" w:hAnsi="Times New Roman"/>
          <w:b w:val="0"/>
          <w:i w:val="0"/>
          <w:iCs/>
          <w:szCs w:val="28"/>
          <w:lang w:val="vi-VN"/>
        </w:rPr>
        <w:t xml:space="preserve">Đã kiểm tra, ngày </w:t>
      </w:r>
      <w:r>
        <w:rPr>
          <w:rFonts w:ascii="Times New Roman" w:hAnsi="Times New Roman"/>
          <w:b w:val="0"/>
          <w:i w:val="0"/>
          <w:iCs/>
          <w:szCs w:val="28"/>
        </w:rPr>
        <w:t>2</w:t>
      </w:r>
      <w:r>
        <w:rPr>
          <w:rFonts w:ascii="Times New Roman" w:hAnsi="Times New Roman"/>
          <w:b w:val="0"/>
          <w:i w:val="0"/>
          <w:iCs/>
          <w:szCs w:val="28"/>
          <w:lang w:val="vi-VN"/>
        </w:rPr>
        <w:t>/11/201</w:t>
      </w:r>
      <w:r>
        <w:rPr>
          <w:rFonts w:ascii="Times New Roman" w:hAnsi="Times New Roman"/>
          <w:b w:val="0"/>
          <w:i w:val="0"/>
          <w:iCs/>
          <w:szCs w:val="28"/>
        </w:rPr>
        <w:t>9</w:t>
      </w: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r>
        <w:rPr>
          <w:rFonts w:ascii="Times New Roman" w:hAnsi="Times New Roman"/>
          <w:b w:val="0"/>
          <w:i w:val="0"/>
          <w:iCs/>
          <w:szCs w:val="28"/>
          <w:lang w:val="vi-VN"/>
        </w:rPr>
        <w:t>Nguyễn Thị Minh Loan</w:t>
      </w:r>
    </w:p>
    <w:p w:rsidR="00B8624E" w:rsidRDefault="00B8624E" w:rsidP="00B8624E">
      <w:pPr>
        <w:pStyle w:val="Title"/>
        <w:tabs>
          <w:tab w:val="left" w:pos="9348"/>
        </w:tabs>
        <w:rPr>
          <w:rFonts w:ascii="Times New Roman" w:hAnsi="Times New Roman"/>
          <w:b w:val="0"/>
          <w:i w:val="0"/>
          <w:iCs/>
          <w:szCs w:val="28"/>
        </w:rPr>
      </w:pPr>
    </w:p>
    <w:p w:rsidR="00B8624E" w:rsidRPr="001362A1" w:rsidRDefault="00B8624E" w:rsidP="00B8624E">
      <w:pPr>
        <w:pStyle w:val="Title"/>
        <w:tabs>
          <w:tab w:val="left" w:pos="9348"/>
        </w:tabs>
        <w:rPr>
          <w:rFonts w:ascii="Times New Roman" w:hAnsi="Times New Roman"/>
          <w:b w:val="0"/>
          <w:i w:val="0"/>
          <w:iCs/>
          <w:szCs w:val="28"/>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jc w:val="left"/>
        <w:rPr>
          <w:rFonts w:ascii="Times New Roman" w:hAnsi="Times New Roman"/>
          <w:b w:val="0"/>
          <w:i w:val="0"/>
          <w:iCs/>
          <w:szCs w:val="28"/>
        </w:rPr>
      </w:pPr>
    </w:p>
    <w:p w:rsidR="00B8624E" w:rsidRDefault="00B8624E" w:rsidP="00B8624E">
      <w:pPr>
        <w:pStyle w:val="Title"/>
        <w:tabs>
          <w:tab w:val="left" w:pos="9348"/>
        </w:tabs>
        <w:jc w:val="left"/>
        <w:rPr>
          <w:rFonts w:ascii="Times New Roman" w:hAnsi="Times New Roman"/>
          <w:b w:val="0"/>
          <w:i w:val="0"/>
          <w:iCs/>
          <w:szCs w:val="28"/>
        </w:rPr>
      </w:pPr>
    </w:p>
    <w:p w:rsidR="00B8624E" w:rsidRDefault="00B8624E" w:rsidP="00B8624E">
      <w:pPr>
        <w:pStyle w:val="Title"/>
        <w:tabs>
          <w:tab w:val="left" w:pos="9348"/>
        </w:tabs>
        <w:jc w:val="left"/>
        <w:rPr>
          <w:rFonts w:ascii="Times New Roman" w:hAnsi="Times New Roman"/>
          <w:b w:val="0"/>
          <w:i w:val="0"/>
          <w:iCs/>
          <w:szCs w:val="28"/>
        </w:rPr>
      </w:pPr>
    </w:p>
    <w:p w:rsidR="00B8624E" w:rsidRDefault="00B8624E" w:rsidP="00B8624E">
      <w:pPr>
        <w:pStyle w:val="Title"/>
        <w:tabs>
          <w:tab w:val="left" w:pos="9348"/>
        </w:tabs>
        <w:jc w:val="left"/>
        <w:rPr>
          <w:rFonts w:ascii="Times New Roman" w:hAnsi="Times New Roman"/>
          <w:b w:val="0"/>
          <w:i w:val="0"/>
          <w:iCs/>
          <w:szCs w:val="28"/>
        </w:rPr>
      </w:pPr>
    </w:p>
    <w:p w:rsidR="00B8624E" w:rsidRDefault="00B8624E" w:rsidP="00B8624E">
      <w:pPr>
        <w:pStyle w:val="Title"/>
        <w:tabs>
          <w:tab w:val="left" w:pos="9348"/>
        </w:tabs>
        <w:jc w:val="left"/>
        <w:rPr>
          <w:rFonts w:ascii="Times New Roman" w:hAnsi="Times New Roman"/>
          <w:b w:val="0"/>
          <w:i w:val="0"/>
          <w:iCs/>
          <w:szCs w:val="28"/>
        </w:rPr>
      </w:pPr>
    </w:p>
    <w:p w:rsidR="00B8624E" w:rsidRPr="00685F49" w:rsidRDefault="00B8624E" w:rsidP="00B8624E">
      <w:pPr>
        <w:pStyle w:val="Title"/>
        <w:tabs>
          <w:tab w:val="left" w:pos="9348"/>
        </w:tabs>
        <w:jc w:val="left"/>
        <w:rPr>
          <w:rFonts w:ascii="Times New Roman" w:hAnsi="Times New Roman"/>
          <w:b w:val="0"/>
          <w:i w:val="0"/>
          <w:iCs/>
          <w:szCs w:val="28"/>
        </w:rPr>
      </w:pPr>
      <w:r w:rsidRPr="0085199A">
        <w:rPr>
          <w:rFonts w:ascii="Times New Roman" w:hAnsi="Times New Roman"/>
          <w:szCs w:val="28"/>
          <w:lang w:val="nl-NL"/>
        </w:rPr>
        <w:t xml:space="preserve">Ngày soạn : </w:t>
      </w:r>
      <w:r>
        <w:rPr>
          <w:rFonts w:ascii="Times New Roman" w:hAnsi="Times New Roman"/>
          <w:szCs w:val="28"/>
          <w:lang w:val="nl-NL"/>
        </w:rPr>
        <w:t>7</w:t>
      </w:r>
      <w:r w:rsidRPr="0085199A">
        <w:rPr>
          <w:rFonts w:ascii="Times New Roman" w:hAnsi="Times New Roman"/>
          <w:szCs w:val="28"/>
          <w:lang w:val="nl-NL"/>
        </w:rPr>
        <w:t xml:space="preserve"> </w:t>
      </w:r>
      <w:del w:id="4319" w:author="Admin" w:date="2017-11-02T08:42:00Z">
        <w:r w:rsidRPr="0085199A" w:rsidDel="002D57B1">
          <w:rPr>
            <w:rFonts w:ascii="Times New Roman" w:hAnsi="Times New Roman"/>
            <w:szCs w:val="28"/>
            <w:lang w:val="vi-VN"/>
          </w:rPr>
          <w:delText>5</w:delText>
        </w:r>
      </w:del>
      <w:r w:rsidRPr="0085199A">
        <w:rPr>
          <w:rFonts w:ascii="Times New Roman" w:hAnsi="Times New Roman"/>
          <w:szCs w:val="28"/>
          <w:lang w:val="nl-NL"/>
        </w:rPr>
        <w:t>/11</w:t>
      </w:r>
      <w:r w:rsidRPr="0085199A">
        <w:rPr>
          <w:rFonts w:ascii="Times New Roman" w:hAnsi="Times New Roman"/>
          <w:szCs w:val="28"/>
          <w:lang w:val="vi-VN"/>
        </w:rPr>
        <w:t>/201</w:t>
      </w:r>
      <w:del w:id="4320" w:author="Admin" w:date="2017-11-02T08:42:00Z">
        <w:r w:rsidRPr="0085199A" w:rsidDel="002D57B1">
          <w:rPr>
            <w:rFonts w:ascii="Times New Roman" w:hAnsi="Times New Roman"/>
            <w:szCs w:val="28"/>
            <w:lang w:val="vi-VN"/>
          </w:rPr>
          <w:delText>6</w:delText>
        </w:r>
      </w:del>
      <w:r>
        <w:rPr>
          <w:rFonts w:ascii="Times New Roman" w:hAnsi="Times New Roman"/>
          <w:szCs w:val="28"/>
        </w:rPr>
        <w:t>9</w:t>
      </w:r>
    </w:p>
    <w:p w:rsidR="00B8624E" w:rsidRPr="0085199A" w:rsidRDefault="00B8624E" w:rsidP="00B8624E">
      <w:pPr>
        <w:pStyle w:val="Title"/>
        <w:jc w:val="left"/>
        <w:rPr>
          <w:rFonts w:ascii="Times New Roman" w:hAnsi="Times New Roman"/>
          <w:szCs w:val="28"/>
          <w:lang w:val="nl-NL"/>
        </w:rPr>
      </w:pPr>
      <w:r w:rsidRPr="0085199A">
        <w:rPr>
          <w:rFonts w:ascii="Times New Roman" w:hAnsi="Times New Roman"/>
          <w:szCs w:val="28"/>
          <w:lang w:val="nl-NL"/>
        </w:rPr>
        <w:t xml:space="preserve">Ngày dạy:                                  </w:t>
      </w:r>
      <w:r w:rsidRPr="0085199A">
        <w:rPr>
          <w:rFonts w:ascii="Times New Roman" w:hAnsi="Times New Roman"/>
          <w:b w:val="0"/>
          <w:i w:val="0"/>
          <w:iCs/>
          <w:szCs w:val="28"/>
          <w:lang w:val="nl-NL"/>
        </w:rPr>
        <w:t>TUẦN:1</w:t>
      </w:r>
      <w:r>
        <w:rPr>
          <w:rFonts w:ascii="Times New Roman" w:hAnsi="Times New Roman"/>
          <w:b w:val="0"/>
          <w:i w:val="0"/>
          <w:iCs/>
          <w:szCs w:val="28"/>
          <w:lang w:val="nl-NL"/>
        </w:rPr>
        <w:t>3</w:t>
      </w:r>
      <w:r w:rsidRPr="0085199A">
        <w:rPr>
          <w:rFonts w:ascii="Times New Roman" w:hAnsi="Times New Roman"/>
          <w:szCs w:val="28"/>
          <w:lang w:val="nl-NL"/>
        </w:rPr>
        <w:t xml:space="preserve"> -</w:t>
      </w:r>
      <w:r>
        <w:rPr>
          <w:rFonts w:ascii="Times New Roman" w:hAnsi="Times New Roman"/>
          <w:b w:val="0"/>
          <w:i w:val="0"/>
          <w:iCs/>
          <w:szCs w:val="28"/>
          <w:lang w:val="nl-NL"/>
        </w:rPr>
        <w:t xml:space="preserve"> TIẾT:2</w:t>
      </w:r>
      <w:r>
        <w:rPr>
          <w:rFonts w:ascii="Times New Roman" w:hAnsi="Times New Roman"/>
          <w:b w:val="0"/>
          <w:i w:val="0"/>
          <w:iCs/>
          <w:szCs w:val="28"/>
          <w:lang w:val="vi-VN"/>
        </w:rPr>
        <w:t>5</w:t>
      </w:r>
      <w:r w:rsidRPr="0085199A">
        <w:rPr>
          <w:rFonts w:ascii="Times New Roman" w:hAnsi="Times New Roman"/>
          <w:b w:val="0"/>
          <w:i w:val="0"/>
          <w:iCs/>
          <w:szCs w:val="28"/>
          <w:lang w:val="nl-NL"/>
        </w:rPr>
        <w:t xml:space="preserve">                                                                            </w:t>
      </w:r>
      <w:r w:rsidRPr="0085199A">
        <w:rPr>
          <w:rFonts w:ascii="Times New Roman" w:hAnsi="Times New Roman"/>
          <w:szCs w:val="28"/>
          <w:lang w:val="nl-NL"/>
        </w:rPr>
        <w:t xml:space="preserve">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b/>
          <w:sz w:val="28"/>
          <w:szCs w:val="28"/>
          <w:lang w:val="nl-NL"/>
        </w:rPr>
        <w:t>BÀI:21</w:t>
      </w:r>
    </w:p>
    <w:p w:rsidR="00B8624E" w:rsidRPr="001F6224" w:rsidRDefault="00B8624E" w:rsidP="00B8624E">
      <w:pPr>
        <w:pStyle w:val="BodyText2"/>
        <w:tabs>
          <w:tab w:val="left" w:pos="9348"/>
        </w:tabs>
        <w:jc w:val="center"/>
        <w:rPr>
          <w:rFonts w:ascii="Times New Roman" w:hAnsi="Times New Roman"/>
          <w:sz w:val="38"/>
          <w:szCs w:val="28"/>
          <w:lang w:val="nl-NL"/>
          <w:rPrChange w:id="4321" w:author="Admin" w:date="2017-11-02T08:44:00Z">
            <w:rPr>
              <w:rFonts w:ascii="Times New Roman" w:hAnsi="Times New Roman"/>
              <w:sz w:val="34"/>
              <w:szCs w:val="28"/>
              <w:lang w:val="nl-NL"/>
            </w:rPr>
          </w:rPrChange>
        </w:rPr>
      </w:pPr>
      <w:r w:rsidRPr="001F6224">
        <w:rPr>
          <w:rFonts w:ascii="Times New Roman" w:hAnsi="Times New Roman"/>
          <w:sz w:val="38"/>
          <w:szCs w:val="28"/>
          <w:lang w:val="nl-NL"/>
          <w:rPrChange w:id="4322" w:author="Admin" w:date="2017-11-02T08:44:00Z">
            <w:rPr>
              <w:rFonts w:ascii="Times New Roman" w:hAnsi="Times New Roman"/>
              <w:sz w:val="34"/>
              <w:szCs w:val="28"/>
              <w:lang w:val="nl-NL"/>
            </w:rPr>
          </w:rPrChange>
        </w:rPr>
        <w:t>VÙNG ĐỒNG BẰNG SÔNG HỒNG (Tiếp)</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Hiểu được tình hình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 ở Đồng Bằng Sông Hồng: Trong cơ cấu GDP , nông nghiệp vẫn chiếm tỉ trọng cao, nhưng công nghiệp</w:t>
      </w:r>
      <w:ins w:id="4323" w:author="Admin" w:date="2017-11-02T08:44:00Z">
        <w:r>
          <w:rPr>
            <w:rFonts w:ascii="Times New Roman" w:hAnsi="Times New Roman"/>
            <w:sz w:val="28"/>
            <w:szCs w:val="28"/>
            <w:lang w:val="vi-VN"/>
          </w:rPr>
          <w:t xml:space="preserve"> </w:t>
        </w:r>
      </w:ins>
      <w:r w:rsidRPr="0085199A">
        <w:rPr>
          <w:rFonts w:ascii="Times New Roman" w:hAnsi="Times New Roman"/>
          <w:sz w:val="28"/>
          <w:szCs w:val="28"/>
          <w:lang w:val="nl-NL"/>
        </w:rPr>
        <w:t>và dịch vụ đang chuyển biến tích cực.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Thấy </w:t>
      </w:r>
      <w:r w:rsidRPr="0085199A">
        <w:rPr>
          <w:rFonts w:ascii="Times New Roman" w:hAnsi="Times New Roman"/>
          <w:sz w:val="28"/>
          <w:szCs w:val="28"/>
          <w:lang w:val="vi-VN"/>
        </w:rPr>
        <w:t>đ</w:t>
      </w:r>
      <w:r w:rsidRPr="0085199A">
        <w:rPr>
          <w:rFonts w:ascii="Times New Roman" w:hAnsi="Times New Roman"/>
          <w:sz w:val="28"/>
          <w:szCs w:val="28"/>
          <w:lang w:val="nl-NL"/>
        </w:rPr>
        <w:t>ược vùng Kinh tế trọng điểm phía Bắc đang tác động mạnh đến sản xuất và đời sống dân cư. Các thành phố Hà Nội, Hải phòng là hai trung tâm Kinh tế lớn và quan trọng nhất của Đồng Bằng Sông Hồng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2.Kĩ năng   - </w:t>
      </w:r>
      <w:r w:rsidRPr="0085199A">
        <w:rPr>
          <w:rFonts w:ascii="Times New Roman" w:hAnsi="Times New Roman"/>
          <w:sz w:val="28"/>
          <w:szCs w:val="28"/>
          <w:lang w:val="vi-VN"/>
        </w:rPr>
        <w:t>HS b</w:t>
      </w:r>
      <w:r w:rsidRPr="0085199A">
        <w:rPr>
          <w:rFonts w:ascii="Times New Roman" w:hAnsi="Times New Roman"/>
          <w:sz w:val="28"/>
          <w:szCs w:val="28"/>
          <w:lang w:val="nl-NL"/>
        </w:rPr>
        <w:t>iết kết hợp kênh hình và kênh chữ để giải thích một số vần đề bức xúc của vùng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Giáo dục HS ý thức khai thác hợp lí các điều kiện để phát triển </w:t>
      </w:r>
      <w:r w:rsidRPr="0085199A">
        <w:rPr>
          <w:rFonts w:ascii="Times New Roman" w:hAnsi="Times New Roman"/>
          <w:sz w:val="28"/>
          <w:szCs w:val="28"/>
          <w:lang w:val="vi-VN"/>
        </w:rPr>
        <w:t>k</w:t>
      </w:r>
      <w:r w:rsidRPr="0085199A">
        <w:rPr>
          <w:rFonts w:ascii="Times New Roman" w:hAnsi="Times New Roman"/>
          <w:sz w:val="28"/>
          <w:szCs w:val="28"/>
          <w:lang w:val="nl-NL"/>
        </w:rPr>
        <w:t>inh tế</w:t>
      </w:r>
    </w:p>
    <w:p w:rsidR="00B8624E" w:rsidRPr="00685F49" w:rsidRDefault="00B8624E" w:rsidP="00B8624E">
      <w:pPr>
        <w:tabs>
          <w:tab w:val="left" w:pos="9348"/>
        </w:tabs>
        <w:rPr>
          <w:rFonts w:ascii="Times New Roman" w:hAnsi="Times New Roman"/>
          <w:sz w:val="28"/>
          <w:szCs w:val="28"/>
        </w:rPr>
      </w:pPr>
      <w:r w:rsidRPr="002D1279">
        <w:rPr>
          <w:rFonts w:ascii="Times New Roman" w:hAnsi="Times New Roman"/>
          <w:sz w:val="28"/>
          <w:szCs w:val="28"/>
          <w:lang w:val="nl-NL"/>
        </w:rPr>
        <w:t>4,Năng lực, phẩm chất:</w:t>
      </w:r>
    </w:p>
    <w:p w:rsidR="00B8624E" w:rsidRPr="004B7952" w:rsidRDefault="00B8624E" w:rsidP="00B8624E">
      <w:pPr>
        <w:numPr>
          <w:ins w:id="4324" w:author="Admin" w:date="2018-08-08T08:30:00Z"/>
        </w:numPr>
        <w:autoSpaceDE w:val="0"/>
        <w:autoSpaceDN w:val="0"/>
        <w:adjustRightInd w:val="0"/>
        <w:spacing w:line="360" w:lineRule="auto"/>
        <w:rPr>
          <w:ins w:id="4325"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4326" w:author="Admin" w:date="2018-08-08T08:30:00Z"/>
        </w:numPr>
        <w:autoSpaceDE w:val="0"/>
        <w:autoSpaceDN w:val="0"/>
        <w:adjustRightInd w:val="0"/>
        <w:spacing w:after="40" w:line="360" w:lineRule="auto"/>
        <w:rPr>
          <w:ins w:id="4327" w:author="Admin" w:date="2018-08-08T08:30:00Z"/>
          <w:rFonts w:ascii="Times New Roman" w:hAnsi="Times New Roman" w:cs=".VnTime"/>
          <w:sz w:val="28"/>
          <w:szCs w:val="28"/>
          <w:lang w:val="vi-VN" w:eastAsia="vi-VN"/>
        </w:rPr>
      </w:pPr>
      <w:ins w:id="4328"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N¨ng lùc chung:  gi¶i quyÕt vÊn ®Ò, s¸ng t¹o; hîp t¸c; giao tiÕp</w:t>
        </w:r>
      </w:ins>
      <w:r>
        <w:rPr>
          <w:rFonts w:ascii="Times New Roman" w:hAnsi="Times New Roman" w:cs=".VnTime"/>
          <w:sz w:val="28"/>
          <w:szCs w:val="28"/>
          <w:lang w:val="vi-VN" w:eastAsia="vi-VN"/>
        </w:rPr>
        <w:t>...</w:t>
      </w:r>
    </w:p>
    <w:p w:rsidR="00B8624E" w:rsidRPr="004B7952" w:rsidRDefault="00B8624E" w:rsidP="00B8624E">
      <w:pPr>
        <w:numPr>
          <w:ins w:id="4329" w:author="Admin" w:date="2018-08-08T08:30:00Z"/>
        </w:numPr>
        <w:autoSpaceDE w:val="0"/>
        <w:autoSpaceDN w:val="0"/>
        <w:adjustRightInd w:val="0"/>
        <w:spacing w:line="360" w:lineRule="auto"/>
        <w:jc w:val="both"/>
        <w:rPr>
          <w:rFonts w:ascii="Times New Roman" w:hAnsi="Times New Roman"/>
          <w:sz w:val="28"/>
          <w:szCs w:val="28"/>
          <w:lang w:val="vi-VN" w:eastAsia="vi-VN"/>
        </w:rPr>
      </w:pPr>
      <w:ins w:id="4330"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sö dông sè liÖu thèng kª</w:t>
        </w:r>
      </w:ins>
      <w:r w:rsidRPr="00685F49">
        <w:rPr>
          <w:rFonts w:ascii=".VnTime" w:hAnsi=".VnTime" w:cs=".VnTime"/>
          <w:sz w:val="28"/>
          <w:szCs w:val="28"/>
          <w:lang w:val="vi-VN" w:eastAsia="vi-VN"/>
        </w:rPr>
        <w:t xml:space="preserve">, </w:t>
      </w:r>
      <w:ins w:id="4331" w:author="Admin" w:date="2018-08-08T08:30:00Z">
        <w:r w:rsidRPr="003346F6">
          <w:rPr>
            <w:rFonts w:ascii=".VnTime" w:hAnsi=".VnTime" w:cs=".VnTime"/>
            <w:sz w:val="28"/>
            <w:szCs w:val="28"/>
            <w:lang w:val="vi-VN" w:eastAsia="vi-VN"/>
          </w:rPr>
          <w:t xml:space="preserve"> </w:t>
        </w:r>
        <w:r w:rsidRPr="003346F6">
          <w:rPr>
            <w:rFonts w:ascii="Times New Roman" w:hAnsi="Times New Roman"/>
            <w:sz w:val="28"/>
            <w:szCs w:val="28"/>
            <w:lang w:val="vi-VN" w:eastAsia="vi-VN"/>
          </w:rPr>
          <w:t>năng l</w:t>
        </w:r>
        <w:r w:rsidRPr="004B7952">
          <w:rPr>
            <w:rFonts w:ascii="Times New Roman" w:hAnsi="Times New Roman"/>
            <w:sz w:val="28"/>
            <w:szCs w:val="28"/>
            <w:lang w:val="vi-VN" w:eastAsia="vi-VN"/>
          </w:rPr>
          <w:t xml:space="preserve">ực tư duy tổng hợp </w:t>
        </w:r>
      </w:ins>
      <w:r>
        <w:rPr>
          <w:rFonts w:ascii="Times New Roman" w:hAnsi="Times New Roman"/>
          <w:sz w:val="28"/>
          <w:szCs w:val="28"/>
          <w:lang w:val="vi-VN" w:eastAsia="vi-VN"/>
        </w:rPr>
        <w:t>p</w:t>
      </w:r>
      <w:ins w:id="4332" w:author="Admin" w:date="2018-08-08T08:30:00Z">
        <w:r w:rsidRPr="004B7952">
          <w:rPr>
            <w:rFonts w:ascii="Times New Roman" w:hAnsi="Times New Roman"/>
            <w:sz w:val="28"/>
            <w:szCs w:val="28"/>
            <w:lang w:val="vi-VN" w:eastAsia="vi-VN"/>
          </w:rPr>
          <w:t>theo l</w:t>
        </w:r>
        <w:r w:rsidRPr="003346F6">
          <w:rPr>
            <w:rFonts w:ascii="Times New Roman" w:hAnsi="Times New Roman"/>
            <w:sz w:val="28"/>
            <w:szCs w:val="28"/>
            <w:lang w:val="vi-VN" w:eastAsia="vi-VN"/>
          </w:rPr>
          <w:t>ãnh th</w:t>
        </w:r>
        <w:r w:rsidRPr="004B7952">
          <w:rPr>
            <w:rFonts w:ascii="Times New Roman" w:hAnsi="Times New Roman"/>
            <w:sz w:val="28"/>
            <w:szCs w:val="28"/>
            <w:lang w:val="vi-VN" w:eastAsia="vi-VN"/>
          </w:rPr>
          <w:t>ổ...</w:t>
        </w:r>
      </w:ins>
    </w:p>
    <w:p w:rsidR="00B8624E" w:rsidRPr="008974FA" w:rsidRDefault="00B8624E" w:rsidP="00B8624E">
      <w:pPr>
        <w:tabs>
          <w:tab w:val="left" w:pos="9348"/>
        </w:tabs>
        <w:rPr>
          <w:rFonts w:ascii="Times New Roman" w:hAnsi="Times New Roman"/>
          <w:sz w:val="28"/>
          <w:szCs w:val="28"/>
          <w:lang w:val="vi-VN"/>
        </w:rPr>
      </w:pPr>
      <w:r w:rsidRPr="004B7952">
        <w:rPr>
          <w:rFonts w:ascii="Times New Roman" w:hAnsi="Times New Roman"/>
          <w:sz w:val="28"/>
          <w:szCs w:val="28"/>
          <w:lang w:val="vi-VN" w:eastAsia="vi-VN"/>
        </w:rPr>
        <w:t>4.2</w:t>
      </w:r>
      <w:ins w:id="4333" w:author="Admin" w:date="2018-08-08T08:30:00Z">
        <w:r w:rsidRPr="004B7952">
          <w:rPr>
            <w:rFonts w:ascii="Times New Roman" w:hAnsi="Times New Roman"/>
            <w:sz w:val="28"/>
            <w:szCs w:val="28"/>
            <w:lang w:val="vi-VN" w:eastAsia="vi-VN"/>
            <w:rPrChange w:id="4334"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p>
    <w:p w:rsidR="00B8624E" w:rsidRPr="008965C4" w:rsidRDefault="00B8624E" w:rsidP="00B8624E">
      <w:pPr>
        <w:tabs>
          <w:tab w:val="left" w:pos="9348"/>
        </w:tabs>
        <w:rPr>
          <w:rFonts w:ascii="Times New Roman" w:hAnsi="Times New Roman"/>
          <w:sz w:val="28"/>
          <w:szCs w:val="28"/>
          <w:lang w:val="vi-VN"/>
        </w:rPr>
      </w:pPr>
      <w:del w:id="4335" w:author="Admin" w:date="2017-10-24T17:22:00Z">
        <w:r w:rsidDel="008F036B">
          <w:rPr>
            <w:rFonts w:ascii="Times New Roman" w:hAnsi="Times New Roman"/>
            <w:sz w:val="28"/>
            <w:szCs w:val="28"/>
            <w:lang w:val="vi-VN"/>
          </w:rPr>
          <w:delText>khái quát kiến thức,</w:delText>
        </w:r>
      </w:del>
      <w:ins w:id="4336" w:author="Admin" w:date="2017-10-24T17:27:00Z">
        <w:r>
          <w:rPr>
            <w:rFonts w:ascii="Times New Roman" w:hAnsi="Times New Roman"/>
            <w:sz w:val="28"/>
            <w:szCs w:val="28"/>
            <w:lang w:val="vi-VN"/>
          </w:rPr>
          <w:t xml:space="preserve"> </w:t>
        </w:r>
      </w:ins>
      <w:del w:id="4337"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Lược đồ Kinh tế vùng Đồng Bằng Sông Hồng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2.HS: - Dụng cụ học tập</w:t>
      </w:r>
    </w:p>
    <w:p w:rsidR="00B8624E" w:rsidRPr="00FE6A9E" w:rsidRDefault="00B8624E" w:rsidP="00B8624E">
      <w:pPr>
        <w:numPr>
          <w:ins w:id="4338" w:author="Admin" w:date="2018-08-19T17:17:00Z"/>
        </w:numPr>
        <w:tabs>
          <w:tab w:val="left" w:pos="9348"/>
        </w:tabs>
        <w:rPr>
          <w:ins w:id="4339" w:author="Admin" w:date="2018-08-19T17:17:00Z"/>
          <w:rFonts w:ascii="Times New Roman" w:hAnsi="Times New Roman"/>
          <w:sz w:val="28"/>
          <w:szCs w:val="28"/>
          <w:lang w:val="vi-VN"/>
        </w:rPr>
      </w:pPr>
      <w:r w:rsidRPr="0085199A">
        <w:rPr>
          <w:rFonts w:ascii="Times New Roman" w:hAnsi="Times New Roman"/>
          <w:b/>
          <w:sz w:val="28"/>
          <w:szCs w:val="28"/>
          <w:lang w:val="vi-VN"/>
        </w:rPr>
        <w:t>III</w:t>
      </w:r>
      <w:r>
        <w:rPr>
          <w:rFonts w:ascii="Times New Roman" w:hAnsi="Times New Roman"/>
          <w:b/>
          <w:sz w:val="28"/>
          <w:szCs w:val="28"/>
        </w:rPr>
        <w:t>.</w:t>
      </w:r>
      <w:ins w:id="4340"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4341" w:author="Admin" w:date="2018-08-19T17:17:00Z"/>
        </w:numPr>
        <w:autoSpaceDE w:val="0"/>
        <w:autoSpaceDN w:val="0"/>
        <w:adjustRightInd w:val="0"/>
        <w:spacing w:before="80"/>
        <w:jc w:val="both"/>
        <w:rPr>
          <w:ins w:id="4342" w:author="Admin" w:date="2018-08-19T17:17:00Z"/>
          <w:rFonts w:ascii="Times New Roman" w:hAnsi="Times New Roman"/>
          <w:sz w:val="28"/>
          <w:szCs w:val="28"/>
          <w:lang w:val="vi-VN" w:eastAsia="vi-VN"/>
        </w:rPr>
      </w:pPr>
      <w:ins w:id="4343"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4344" w:author="Admin" w:date="2018-08-19T17:17:00Z"/>
        </w:numPr>
        <w:autoSpaceDE w:val="0"/>
        <w:autoSpaceDN w:val="0"/>
        <w:adjustRightInd w:val="0"/>
        <w:spacing w:before="80"/>
        <w:jc w:val="both"/>
        <w:rPr>
          <w:ins w:id="4345" w:author="Admin" w:date="2018-08-19T17:17:00Z"/>
          <w:rFonts w:ascii="Times New Roman" w:hAnsi="Times New Roman"/>
          <w:sz w:val="28"/>
          <w:szCs w:val="28"/>
          <w:lang w:val="vi-VN" w:eastAsia="vi-VN"/>
        </w:rPr>
      </w:pPr>
      <w:ins w:id="4346" w:author="Admin" w:date="2018-08-19T17:17:00Z">
        <w:r>
          <w:rPr>
            <w:rFonts w:ascii="Times New Roman" w:hAnsi="Times New Roman"/>
            <w:sz w:val="28"/>
            <w:szCs w:val="28"/>
            <w:lang w:val="vi-VN" w:eastAsia="vi-VN"/>
          </w:rPr>
          <w:t>*Kiểm tra sĩ số</w:t>
        </w:r>
      </w:ins>
    </w:p>
    <w:p w:rsidR="00B8624E" w:rsidRDefault="00B8624E" w:rsidP="00B8624E">
      <w:pPr>
        <w:tabs>
          <w:tab w:val="left" w:pos="9348"/>
        </w:tabs>
        <w:rPr>
          <w:rFonts w:ascii="Times New Roman" w:hAnsi="Times New Roman"/>
          <w:sz w:val="28"/>
          <w:szCs w:val="28"/>
          <w:lang w:val="nl-NL"/>
        </w:rPr>
      </w:pPr>
      <w:ins w:id="4347"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w:t>
      </w:r>
      <w:r>
        <w:rPr>
          <w:rFonts w:ascii="Times New Roman" w:hAnsi="Times New Roman"/>
          <w:sz w:val="28"/>
          <w:szCs w:val="28"/>
          <w:lang w:val="nl-NL"/>
        </w:rPr>
        <w:t xml:space="preserve"> </w:t>
      </w:r>
      <w:r w:rsidRPr="0085199A">
        <w:rPr>
          <w:rFonts w:ascii="Times New Roman" w:hAnsi="Times New Roman"/>
          <w:sz w:val="28"/>
          <w:szCs w:val="28"/>
          <w:lang w:val="nl-NL"/>
        </w:rPr>
        <w:t>1: Điều kiện tự nhiên của Đồng Bằng Sông Hồng có những thuận lợi và khó khăn gì cho sự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 – xã hội?</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2:Nêu đặc điểm dân cư Đồng Bằng Sông Hồng?</w:t>
      </w:r>
    </w:p>
    <w:p w:rsidR="00B8624E" w:rsidRDefault="00B8624E" w:rsidP="00B8624E">
      <w:pPr>
        <w:numPr>
          <w:ins w:id="4348" w:author="Admin" w:date="2018-08-19T17:17:00Z"/>
        </w:numPr>
        <w:tabs>
          <w:tab w:val="left" w:pos="9348"/>
        </w:tabs>
        <w:rPr>
          <w:ins w:id="4349" w:author="Admin" w:date="2018-08-19T17:17:00Z"/>
          <w:rFonts w:ascii="Times New Roman" w:hAnsi="Times New Roman"/>
          <w:b/>
          <w:bCs/>
          <w:sz w:val="28"/>
          <w:szCs w:val="28"/>
          <w:lang w:val="vi-VN" w:eastAsia="vi-VN"/>
        </w:rPr>
      </w:pPr>
      <w:ins w:id="4350"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4351" w:author="Admin" w:date="2018-08-19T17:17:00Z"/>
        </w:numPr>
        <w:autoSpaceDE w:val="0"/>
        <w:autoSpaceDN w:val="0"/>
        <w:adjustRightInd w:val="0"/>
        <w:spacing w:before="80"/>
        <w:rPr>
          <w:ins w:id="4352" w:author="Admin" w:date="2018-08-19T17:17:00Z"/>
          <w:rFonts w:ascii="Times New Roman" w:hAnsi="Times New Roman"/>
          <w:i/>
          <w:iCs/>
          <w:sz w:val="28"/>
          <w:szCs w:val="28"/>
          <w:lang w:val="vi-VN" w:eastAsia="vi-VN"/>
        </w:rPr>
      </w:pPr>
      <w:ins w:id="4353"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4E3723" w:rsidRDefault="00B8624E" w:rsidP="00B8624E">
      <w:pPr>
        <w:numPr>
          <w:ins w:id="4354" w:author="Admin" w:date="2017-11-02T08:45:00Z"/>
        </w:numPr>
        <w:tabs>
          <w:tab w:val="left" w:pos="9348"/>
        </w:tabs>
        <w:ind w:left="360"/>
        <w:rPr>
          <w:ins w:id="4355" w:author="Admin" w:date="2017-11-02T08:45:00Z"/>
          <w:rFonts w:ascii="Times New Roman" w:hAnsi="Times New Roman"/>
          <w:bCs/>
          <w:sz w:val="28"/>
          <w:szCs w:val="28"/>
          <w:lang w:val="vi-VN"/>
          <w:rPrChange w:id="4356" w:author="Admin" w:date="2017-11-02T08:46:00Z">
            <w:rPr>
              <w:ins w:id="4357" w:author="Admin" w:date="2017-11-02T08:45:00Z"/>
              <w:rFonts w:ascii="Times New Roman" w:hAnsi="Times New Roman"/>
              <w:b/>
              <w:bCs/>
              <w:sz w:val="28"/>
              <w:szCs w:val="28"/>
              <w:lang w:val="vi-VN"/>
            </w:rPr>
          </w:rPrChange>
        </w:rPr>
        <w:pPrChange w:id="4358" w:author="Admin" w:date="2017-11-02T08:45:00Z">
          <w:pPr>
            <w:tabs>
              <w:tab w:val="left" w:pos="9348"/>
            </w:tabs>
          </w:pPr>
        </w:pPrChange>
      </w:pPr>
      <w:r w:rsidRPr="004E3723">
        <w:rPr>
          <w:rFonts w:ascii="Times New Roman" w:hAnsi="Times New Roman"/>
          <w:bCs/>
          <w:sz w:val="28"/>
          <w:szCs w:val="28"/>
          <w:lang w:val="vi-VN"/>
        </w:rPr>
        <w:t>GV cho cả lớp hát một bài tập thể, tạo không khí bắt đầu buổi học</w:t>
      </w:r>
    </w:p>
    <w:p w:rsidR="00B8624E" w:rsidRPr="0085199A" w:rsidRDefault="00B8624E" w:rsidP="00B8624E">
      <w:pPr>
        <w:tabs>
          <w:tab w:val="left" w:pos="9348"/>
        </w:tabs>
        <w:rPr>
          <w:rFonts w:ascii="Times New Roman" w:hAnsi="Times New Roman"/>
          <w:b/>
          <w:bCs/>
          <w:sz w:val="28"/>
          <w:szCs w:val="28"/>
          <w:lang w:val="vi-VN"/>
          <w:rPrChange w:id="4359" w:author="User" w:date="2015-08-22T19:19:00Z">
            <w:rPr>
              <w:rFonts w:ascii="Times New Roman" w:hAnsi="Times New Roman"/>
              <w:b/>
              <w:bCs/>
              <w:sz w:val="28"/>
              <w:szCs w:val="28"/>
              <w:lang w:val="nl-NL"/>
            </w:rPr>
          </w:rPrChange>
        </w:rPr>
      </w:pPr>
      <w:r w:rsidRPr="004E3723">
        <w:rPr>
          <w:rFonts w:ascii="Times New Roman" w:hAnsi="Times New Roman"/>
          <w:b/>
          <w:bCs/>
          <w:sz w:val="28"/>
          <w:szCs w:val="28"/>
          <w:lang w:val="vi-VN"/>
        </w:rPr>
        <w:t>2.</w:t>
      </w:r>
      <w:r w:rsidRPr="0085199A">
        <w:rPr>
          <w:rFonts w:ascii="Times New Roman" w:hAnsi="Times New Roman"/>
          <w:b/>
          <w:bCs/>
          <w:sz w:val="28"/>
          <w:szCs w:val="28"/>
          <w:lang w:val="vi-VN"/>
        </w:rPr>
        <w:t xml:space="preserve">2.Hoạt động hình thành kiến thức mới </w:t>
      </w:r>
    </w:p>
    <w:tbl>
      <w:tblPr>
        <w:tblW w:w="9468" w:type="dxa"/>
        <w:tblLook w:val="0000"/>
      </w:tblPr>
      <w:tblGrid>
        <w:gridCol w:w="4664"/>
        <w:gridCol w:w="4804"/>
      </w:tblGrid>
      <w:tr w:rsidR="00B8624E" w:rsidRPr="0085199A" w:rsidTr="008B3A8B">
        <w:tblPrEx>
          <w:tblCellMar>
            <w:top w:w="0" w:type="dxa"/>
            <w:bottom w:w="0" w:type="dxa"/>
          </w:tblCellMar>
        </w:tblPrEx>
        <w:tc>
          <w:tcPr>
            <w:tcW w:w="4664"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HOẠT ĐỘNG CỦA GV</w:t>
            </w:r>
          </w:p>
        </w:tc>
        <w:tc>
          <w:tcPr>
            <w:tcW w:w="4804"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pStyle w:val="BodyText2"/>
              <w:rPr>
                <w:rFonts w:ascii="Times New Roman" w:hAnsi="Times New Roman"/>
                <w:sz w:val="28"/>
                <w:szCs w:val="28"/>
                <w:lang w:val="nl-NL"/>
              </w:rPr>
            </w:pPr>
            <w:r w:rsidRPr="0085199A">
              <w:rPr>
                <w:rFonts w:ascii="Times New Roman" w:hAnsi="Times New Roman"/>
                <w:sz w:val="28"/>
                <w:szCs w:val="28"/>
                <w:lang w:val="nl-NL"/>
              </w:rPr>
              <w:t>NỘI DUNG CẦN ĐẠT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664" w:type="dxa"/>
          </w:tcPr>
          <w:p w:rsidR="00B8624E" w:rsidRDefault="00B8624E" w:rsidP="008B3A8B">
            <w:pPr>
              <w:numPr>
                <w:ins w:id="4360" w:author="Admin" w:date="2017-11-02T08:47:00Z"/>
              </w:numPr>
              <w:tabs>
                <w:tab w:val="left" w:pos="9348"/>
              </w:tabs>
              <w:rPr>
                <w:ins w:id="4361" w:author="Admin" w:date="2017-11-02T08:47:00Z"/>
                <w:rFonts w:ascii="Times New Roman" w:hAnsi="Times New Roman"/>
                <w:b/>
                <w:bCs/>
                <w:i/>
                <w:iCs/>
                <w:sz w:val="28"/>
                <w:szCs w:val="28"/>
                <w:lang w:val="vi-VN"/>
              </w:rPr>
            </w:pPr>
            <w:ins w:id="4362" w:author="Admin" w:date="2017-11-02T08:47:00Z">
              <w:r>
                <w:rPr>
                  <w:rFonts w:ascii="Times New Roman" w:hAnsi="Times New Roman"/>
                  <w:b/>
                  <w:bCs/>
                  <w:i/>
                  <w:iCs/>
                  <w:sz w:val="28"/>
                  <w:szCs w:val="28"/>
                  <w:lang w:val="vi-VN"/>
                </w:rPr>
                <w:t>Hoạt động 1 : hướng dẫn HS  tìm hiểu mục I</w:t>
              </w:r>
            </w:ins>
          </w:p>
          <w:p w:rsidR="00B8624E" w:rsidRPr="004E3723" w:rsidRDefault="00B8624E" w:rsidP="008B3A8B">
            <w:pPr>
              <w:numPr>
                <w:ins w:id="4363" w:author="Admin" w:date="2017-11-02T08:47:00Z"/>
              </w:numPr>
              <w:tabs>
                <w:tab w:val="left" w:pos="9348"/>
              </w:tabs>
              <w:rPr>
                <w:ins w:id="4364" w:author="Admin" w:date="2017-11-02T08:47:00Z"/>
                <w:rFonts w:ascii="Times New Roman" w:hAnsi="Times New Roman"/>
                <w:b/>
                <w:bCs/>
                <w:i/>
                <w:iCs/>
                <w:sz w:val="28"/>
                <w:szCs w:val="28"/>
                <w:lang w:val="vi-VN"/>
              </w:rPr>
            </w:pPr>
            <w:ins w:id="4365" w:author="Admin" w:date="2017-11-02T08:47:00Z">
              <w:r>
                <w:rPr>
                  <w:rFonts w:ascii="Times New Roman" w:hAnsi="Times New Roman"/>
                  <w:b/>
                  <w:bCs/>
                  <w:i/>
                  <w:iCs/>
                  <w:sz w:val="28"/>
                  <w:szCs w:val="28"/>
                  <w:lang w:val="vi-VN"/>
                </w:rPr>
                <w:t xml:space="preserve">Phương pháp </w:t>
              </w:r>
            </w:ins>
            <w:r w:rsidRPr="004E3723">
              <w:rPr>
                <w:rFonts w:ascii="Times New Roman" w:hAnsi="Times New Roman"/>
                <w:b/>
                <w:bCs/>
                <w:i/>
                <w:iCs/>
                <w:sz w:val="28"/>
                <w:szCs w:val="28"/>
                <w:lang w:val="vi-VN"/>
              </w:rPr>
              <w:t>đặt và giải quyết vấn đề, dạy học trực quan</w:t>
            </w:r>
          </w:p>
          <w:p w:rsidR="00B8624E" w:rsidRPr="001F6224" w:rsidDel="001F6224" w:rsidRDefault="00B8624E" w:rsidP="008B3A8B">
            <w:pPr>
              <w:numPr>
                <w:ins w:id="4366" w:author="Unknown"/>
              </w:numPr>
              <w:tabs>
                <w:tab w:val="left" w:pos="9348"/>
              </w:tabs>
              <w:rPr>
                <w:del w:id="4367" w:author="Admin" w:date="2017-11-02T08:46:00Z"/>
                <w:rFonts w:ascii="Times New Roman" w:hAnsi="Times New Roman"/>
                <w:b/>
                <w:bCs/>
                <w:i/>
                <w:iCs/>
                <w:sz w:val="28"/>
                <w:szCs w:val="28"/>
                <w:lang w:val="vi-VN"/>
                <w:rPrChange w:id="4368" w:author="Admin" w:date="2017-11-02T08:49:00Z">
                  <w:rPr>
                    <w:del w:id="4369" w:author="Admin" w:date="2017-11-02T08:46:00Z"/>
                    <w:rFonts w:ascii="Times New Roman" w:hAnsi="Times New Roman"/>
                    <w:b/>
                    <w:bCs/>
                    <w:sz w:val="28"/>
                    <w:szCs w:val="28"/>
                    <w:lang w:val="vi-VN"/>
                  </w:rPr>
                </w:rPrChange>
              </w:rPr>
            </w:pPr>
            <w:ins w:id="4370" w:author="Admin" w:date="2017-11-02T08:47:00Z">
              <w:r>
                <w:rPr>
                  <w:rFonts w:ascii="Times New Roman" w:hAnsi="Times New Roman"/>
                  <w:b/>
                  <w:bCs/>
                  <w:i/>
                  <w:iCs/>
                  <w:sz w:val="28"/>
                  <w:szCs w:val="28"/>
                  <w:lang w:val="vi-VN"/>
                </w:rPr>
                <w:t xml:space="preserve">Kĩ thuật </w:t>
              </w:r>
            </w:ins>
            <w:r w:rsidRPr="004E3723">
              <w:rPr>
                <w:rFonts w:ascii="Times New Roman" w:hAnsi="Times New Roman"/>
                <w:b/>
                <w:bCs/>
                <w:i/>
                <w:iCs/>
                <w:sz w:val="28"/>
                <w:szCs w:val="28"/>
                <w:lang w:val="vi-VN"/>
              </w:rPr>
              <w:t>mảnh ghép</w:t>
            </w:r>
            <w:del w:id="4371" w:author="Admin" w:date="2017-11-02T08:46:00Z">
              <w:r w:rsidDel="001F6224">
                <w:rPr>
                  <w:rFonts w:ascii="Times New Roman" w:hAnsi="Times New Roman"/>
                  <w:b/>
                  <w:bCs/>
                  <w:sz w:val="28"/>
                  <w:szCs w:val="28"/>
                  <w:lang w:val="vi-VN"/>
                </w:rPr>
                <w:delText>Ho</w:delText>
              </w:r>
              <w:r w:rsidRPr="006A3AA3" w:rsidDel="001F6224">
                <w:rPr>
                  <w:rFonts w:ascii="Times New Roman" w:hAnsi="Times New Roman"/>
                  <w:b/>
                  <w:bCs/>
                  <w:sz w:val="28"/>
                  <w:szCs w:val="28"/>
                  <w:lang w:val="vi-VN"/>
                </w:rPr>
                <w:delText>ạt</w:delText>
              </w:r>
              <w:r w:rsidDel="001F6224">
                <w:rPr>
                  <w:rFonts w:ascii="Times New Roman" w:hAnsi="Times New Roman"/>
                  <w:b/>
                  <w:bCs/>
                  <w:sz w:val="28"/>
                  <w:szCs w:val="28"/>
                  <w:lang w:val="vi-VN"/>
                </w:rPr>
                <w:delText xml:space="preserve"> </w:delText>
              </w:r>
              <w:r w:rsidRPr="006A3AA3" w:rsidDel="001F6224">
                <w:rPr>
                  <w:rFonts w:ascii="Times New Roman" w:hAnsi="Times New Roman" w:hint="eastAsia"/>
                  <w:b/>
                  <w:bCs/>
                  <w:sz w:val="28"/>
                  <w:szCs w:val="28"/>
                  <w:lang w:val="vi-VN"/>
                </w:rPr>
                <w:delText>đ</w:delText>
              </w:r>
              <w:r w:rsidRPr="006A3AA3" w:rsidDel="001F6224">
                <w:rPr>
                  <w:rFonts w:ascii="Times New Roman" w:hAnsi="Times New Roman"/>
                  <w:b/>
                  <w:bCs/>
                  <w:sz w:val="28"/>
                  <w:szCs w:val="28"/>
                  <w:lang w:val="vi-VN"/>
                </w:rPr>
                <w:delText>ộng</w:delText>
              </w:r>
              <w:r w:rsidDel="001F6224">
                <w:rPr>
                  <w:rFonts w:ascii="Times New Roman" w:hAnsi="Times New Roman"/>
                  <w:b/>
                  <w:bCs/>
                  <w:sz w:val="28"/>
                  <w:szCs w:val="28"/>
                  <w:lang w:val="vi-VN"/>
                </w:rPr>
                <w:delText xml:space="preserve"> 1: H</w:delText>
              </w:r>
              <w:r w:rsidRPr="006A3AA3" w:rsidDel="001F6224">
                <w:rPr>
                  <w:rFonts w:ascii="Times New Roman" w:hAnsi="Times New Roman" w:hint="eastAsia"/>
                  <w:b/>
                  <w:bCs/>
                  <w:sz w:val="28"/>
                  <w:szCs w:val="28"/>
                  <w:lang w:val="vi-VN"/>
                </w:rPr>
                <w:delText>ư</w:delText>
              </w:r>
              <w:r w:rsidRPr="006A3AA3" w:rsidDel="001F6224">
                <w:rPr>
                  <w:rFonts w:ascii="Times New Roman" w:hAnsi="Times New Roman"/>
                  <w:b/>
                  <w:bCs/>
                  <w:sz w:val="28"/>
                  <w:szCs w:val="28"/>
                  <w:lang w:val="vi-VN"/>
                </w:rPr>
                <w:delText>ớng</w:delText>
              </w:r>
              <w:r w:rsidDel="001F6224">
                <w:rPr>
                  <w:rFonts w:ascii="Times New Roman" w:hAnsi="Times New Roman"/>
                  <w:b/>
                  <w:bCs/>
                  <w:sz w:val="28"/>
                  <w:szCs w:val="28"/>
                  <w:lang w:val="vi-VN"/>
                </w:rPr>
                <w:delText xml:space="preserve"> d</w:delText>
              </w:r>
              <w:r w:rsidRPr="006A3AA3" w:rsidDel="001F6224">
                <w:rPr>
                  <w:rFonts w:ascii="Times New Roman" w:hAnsi="Times New Roman"/>
                  <w:b/>
                  <w:bCs/>
                  <w:sz w:val="28"/>
                  <w:szCs w:val="28"/>
                  <w:lang w:val="vi-VN"/>
                </w:rPr>
                <w:delText>ẫn</w:delText>
              </w:r>
              <w:r w:rsidDel="001F6224">
                <w:rPr>
                  <w:rFonts w:ascii="Times New Roman" w:hAnsi="Times New Roman"/>
                  <w:b/>
                  <w:bCs/>
                  <w:sz w:val="28"/>
                  <w:szCs w:val="28"/>
                  <w:lang w:val="vi-VN"/>
                </w:rPr>
                <w:delText xml:space="preserve"> HS m</w:delText>
              </w:r>
              <w:r w:rsidRPr="006A3AA3" w:rsidDel="001F6224">
                <w:rPr>
                  <w:rFonts w:ascii="Times New Roman" w:hAnsi="Times New Roman"/>
                  <w:b/>
                  <w:bCs/>
                  <w:sz w:val="28"/>
                  <w:szCs w:val="28"/>
                  <w:lang w:val="vi-VN"/>
                </w:rPr>
                <w:delText>ục</w:delText>
              </w:r>
              <w:r w:rsidDel="001F6224">
                <w:rPr>
                  <w:rFonts w:ascii="Times New Roman" w:hAnsi="Times New Roman"/>
                  <w:b/>
                  <w:bCs/>
                  <w:sz w:val="28"/>
                  <w:szCs w:val="28"/>
                  <w:lang w:val="vi-VN"/>
                </w:rPr>
                <w:delText xml:space="preserve"> IV</w:delText>
              </w:r>
            </w:del>
          </w:p>
          <w:p w:rsidR="00B8624E" w:rsidRDefault="00B8624E" w:rsidP="008B3A8B">
            <w:pPr>
              <w:tabs>
                <w:tab w:val="left" w:pos="9348"/>
              </w:tabs>
              <w:rPr>
                <w:rFonts w:ascii="Times New Roman" w:hAnsi="Times New Roman"/>
                <w:b/>
                <w:bCs/>
                <w:i/>
                <w:iCs/>
                <w:sz w:val="28"/>
                <w:szCs w:val="28"/>
                <w:lang w:val="vi-VN"/>
              </w:rPr>
            </w:pPr>
          </w:p>
          <w:p w:rsidR="00B8624E" w:rsidRPr="004E3723" w:rsidRDefault="00B8624E" w:rsidP="008B3A8B">
            <w:pPr>
              <w:tabs>
                <w:tab w:val="left" w:pos="9348"/>
              </w:tabs>
              <w:rPr>
                <w:rFonts w:ascii="Times New Roman" w:hAnsi="Times New Roman"/>
                <w:bCs/>
                <w:i/>
                <w:iCs/>
                <w:sz w:val="28"/>
                <w:szCs w:val="28"/>
                <w:lang w:val="vi-VN"/>
              </w:rPr>
            </w:pPr>
            <w:r w:rsidRPr="004E3723">
              <w:rPr>
                <w:rFonts w:ascii="Times New Roman" w:hAnsi="Times New Roman"/>
                <w:bCs/>
                <w:i/>
                <w:iCs/>
                <w:sz w:val="28"/>
                <w:szCs w:val="28"/>
                <w:lang w:val="vi-VN"/>
              </w:rPr>
              <w:t>Vòng chuyên gia: lớp chia thành 6 nhóm sao cho đều số người rồi mỗi nhóm điểm danh</w:t>
            </w:r>
          </w:p>
          <w:p w:rsidR="00B8624E" w:rsidRPr="004E3723" w:rsidRDefault="00B8624E" w:rsidP="008B3A8B">
            <w:pPr>
              <w:tabs>
                <w:tab w:val="left" w:pos="9348"/>
              </w:tabs>
              <w:rPr>
                <w:rFonts w:ascii="Times New Roman" w:hAnsi="Times New Roman"/>
                <w:b/>
                <w:bCs/>
                <w:i/>
                <w:iCs/>
                <w:sz w:val="28"/>
                <w:szCs w:val="28"/>
                <w:lang w:val="vi-VN"/>
              </w:rPr>
            </w:pPr>
            <w:r w:rsidRPr="004E3723">
              <w:rPr>
                <w:rFonts w:ascii="Times New Roman" w:hAnsi="Times New Roman"/>
                <w:bCs/>
                <w:i/>
                <w:iCs/>
                <w:sz w:val="28"/>
                <w:szCs w:val="28"/>
                <w:lang w:val="vi-VN"/>
              </w:rPr>
              <w:t>-</w:t>
            </w:r>
            <w:r w:rsidRPr="004E3723">
              <w:rPr>
                <w:rFonts w:ascii="Times New Roman" w:hAnsi="Times New Roman"/>
                <w:b/>
                <w:bCs/>
                <w:i/>
                <w:iCs/>
                <w:sz w:val="28"/>
                <w:szCs w:val="28"/>
                <w:lang w:val="vi-VN"/>
              </w:rPr>
              <w:t>Nhóm 1,2: tìm ý về tình hình phát triển của ngành công nghiệp của vùng ?( theo các câu hỏi gợi ý sau)</w:t>
            </w:r>
          </w:p>
          <w:p w:rsidR="00B8624E" w:rsidRPr="001F6224" w:rsidDel="001F6224" w:rsidRDefault="00B8624E" w:rsidP="008B3A8B">
            <w:pPr>
              <w:tabs>
                <w:tab w:val="left" w:pos="9348"/>
              </w:tabs>
              <w:rPr>
                <w:del w:id="4372" w:author="Admin" w:date="2017-11-02T08:51:00Z"/>
                <w:rFonts w:ascii="Times New Roman" w:hAnsi="Times New Roman"/>
                <w:bCs/>
                <w:i/>
                <w:iCs/>
                <w:sz w:val="28"/>
                <w:szCs w:val="28"/>
                <w:lang w:val="vi-VN"/>
                <w:rPrChange w:id="4373" w:author="Admin" w:date="2017-11-02T08:51:00Z">
                  <w:rPr>
                    <w:del w:id="4374" w:author="Admin" w:date="2017-11-02T08:51:00Z"/>
                    <w:rFonts w:ascii="Times New Roman" w:hAnsi="Times New Roman"/>
                    <w:bCs/>
                    <w:i/>
                    <w:iCs/>
                    <w:sz w:val="28"/>
                    <w:szCs w:val="28"/>
                    <w:lang w:val="nl-NL"/>
                  </w:rPr>
                </w:rPrChange>
              </w:rPr>
            </w:pPr>
            <w:del w:id="4375" w:author="Admin" w:date="2017-11-02T08:51:00Z">
              <w:r w:rsidRPr="0085199A" w:rsidDel="001F6224">
                <w:rPr>
                  <w:rFonts w:ascii="Times New Roman" w:hAnsi="Times New Roman"/>
                  <w:bCs/>
                  <w:i/>
                  <w:iCs/>
                  <w:sz w:val="28"/>
                  <w:szCs w:val="28"/>
                  <w:lang w:val="nl-NL"/>
                </w:rPr>
                <w:lastRenderedPageBreak/>
                <w:delText xml:space="preserve">? Em hãy cho biết những nét chính về tình hình phát triểncông nghiệp của vùng </w:delText>
              </w:r>
              <w:r w:rsidRPr="0085199A" w:rsidDel="001F6224">
                <w:rPr>
                  <w:rFonts w:ascii="Times New Roman" w:hAnsi="Times New Roman"/>
                  <w:i/>
                  <w:sz w:val="28"/>
                  <w:szCs w:val="28"/>
                  <w:lang w:val="nl-NL"/>
                </w:rPr>
                <w:delText>Đồng Bằng Sông Hồng</w:delText>
              </w:r>
              <w:r w:rsidRPr="0085199A" w:rsidDel="001F6224">
                <w:rPr>
                  <w:rFonts w:ascii="Times New Roman" w:hAnsi="Times New Roman"/>
                  <w:bCs/>
                  <w:i/>
                  <w:iCs/>
                  <w:sz w:val="28"/>
                  <w:szCs w:val="28"/>
                  <w:lang w:val="nl-NL"/>
                </w:rPr>
                <w:delText>?</w:delText>
              </w:r>
            </w:del>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Quan sát biểu đồ 21.1 SGK hãy nhận xét về sự chuyển biến tỉ trọng khu vực công nghiệp xây dựng ở Đồng Bằng Sông Hồng?</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?Nêu giá trị sản xuất của ngành công nghiệp của vùng?</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Vùng Đồng Bằng Sông Hồng có những ngành công nghiệptrọng điểm nào?Phân bố ở đâu ?xác định trên H21.1?</w:t>
            </w:r>
          </w:p>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nl-NL"/>
              </w:rPr>
              <w:t>HS lên xác định</w:t>
            </w:r>
          </w:p>
          <w:p w:rsidR="00B8624E" w:rsidRPr="006A3AA3" w:rsidRDefault="00B8624E" w:rsidP="008B3A8B">
            <w:pPr>
              <w:tabs>
                <w:tab w:val="left" w:pos="9348"/>
              </w:tabs>
              <w:rPr>
                <w:rFonts w:ascii="Times New Roman" w:hAnsi="Times New Roman"/>
                <w:bCs/>
                <w:i/>
                <w:iCs/>
                <w:sz w:val="28"/>
                <w:szCs w:val="28"/>
                <w:lang w:val="vi-VN"/>
                <w:rPrChange w:id="4376" w:author="User" w:date="2015-08-22T19:19:00Z">
                  <w:rPr>
                    <w:rFonts w:ascii="Times New Roman" w:hAnsi="Times New Roman"/>
                    <w:bCs/>
                    <w:i/>
                    <w:iCs/>
                    <w:sz w:val="28"/>
                    <w:szCs w:val="28"/>
                    <w:lang w:val="nl-NL"/>
                  </w:rPr>
                </w:rPrChange>
              </w:rPr>
            </w:pPr>
          </w:p>
          <w:p w:rsidR="00B8624E" w:rsidRPr="001F6224" w:rsidRDefault="00B8624E" w:rsidP="008B3A8B">
            <w:pPr>
              <w:tabs>
                <w:tab w:val="left" w:pos="9348"/>
              </w:tabs>
              <w:rPr>
                <w:rFonts w:ascii="Times New Roman" w:hAnsi="Times New Roman"/>
                <w:bCs/>
                <w:i/>
                <w:iCs/>
                <w:sz w:val="28"/>
                <w:szCs w:val="28"/>
                <w:lang w:val="vi-VN"/>
                <w:rPrChange w:id="4377" w:author="Admin" w:date="2017-11-02T08:50:00Z">
                  <w:rPr>
                    <w:rFonts w:ascii="Times New Roman" w:hAnsi="Times New Roman"/>
                    <w:bCs/>
                    <w:i/>
                    <w:iCs/>
                    <w:sz w:val="28"/>
                    <w:szCs w:val="28"/>
                    <w:lang w:val="nl-NL"/>
                  </w:rPr>
                </w:rPrChange>
              </w:rPr>
            </w:pPr>
            <w:r w:rsidRPr="0085199A">
              <w:rPr>
                <w:rFonts w:ascii="Times New Roman" w:hAnsi="Times New Roman"/>
                <w:bCs/>
                <w:i/>
                <w:iCs/>
                <w:sz w:val="28"/>
                <w:szCs w:val="28"/>
                <w:lang w:val="nl-NL"/>
              </w:rPr>
              <w:t>? Vì sao ngành chế biến lương thực thực phẩm là ngành công nghiệp</w:t>
            </w:r>
            <w:r>
              <w:rPr>
                <w:rFonts w:ascii="Times New Roman" w:hAnsi="Times New Roman"/>
                <w:bCs/>
                <w:i/>
                <w:iCs/>
                <w:sz w:val="28"/>
                <w:szCs w:val="28"/>
                <w:lang w:val="nl-NL"/>
              </w:rPr>
              <w:t xml:space="preserve"> </w:t>
            </w:r>
            <w:r w:rsidRPr="0085199A">
              <w:rPr>
                <w:rFonts w:ascii="Times New Roman" w:hAnsi="Times New Roman"/>
                <w:bCs/>
                <w:i/>
                <w:iCs/>
                <w:sz w:val="28"/>
                <w:szCs w:val="28"/>
                <w:lang w:val="nl-NL"/>
              </w:rPr>
              <w:t>trọng điểm của vùng</w:t>
            </w:r>
            <w:ins w:id="4378" w:author="Admin" w:date="2017-11-02T08:50:00Z">
              <w:r>
                <w:rPr>
                  <w:rFonts w:ascii="Times New Roman" w:hAnsi="Times New Roman"/>
                  <w:bCs/>
                  <w:i/>
                  <w:iCs/>
                  <w:sz w:val="28"/>
                  <w:szCs w:val="28"/>
                  <w:lang w:val="vi-VN"/>
                </w:rPr>
                <w:t>?</w:t>
              </w:r>
            </w:ins>
            <w:del w:id="4379" w:author="Admin" w:date="2017-11-02T08:50:00Z">
              <w:r w:rsidRPr="0085199A" w:rsidDel="001F6224">
                <w:rPr>
                  <w:rFonts w:ascii="Times New Roman" w:hAnsi="Times New Roman"/>
                  <w:bCs/>
                  <w:i/>
                  <w:iCs/>
                  <w:sz w:val="28"/>
                  <w:szCs w:val="28"/>
                  <w:lang w:val="nl-NL"/>
                </w:rPr>
                <w:delText>.</w:delText>
              </w:r>
            </w:del>
          </w:p>
          <w:p w:rsidR="00B8624E" w:rsidRPr="001F6224" w:rsidRDefault="00B8624E" w:rsidP="008B3A8B">
            <w:pPr>
              <w:tabs>
                <w:tab w:val="left" w:pos="9348"/>
              </w:tabs>
              <w:rPr>
                <w:rFonts w:ascii="Times New Roman" w:hAnsi="Times New Roman"/>
                <w:bCs/>
                <w:i/>
                <w:iCs/>
                <w:sz w:val="28"/>
                <w:szCs w:val="28"/>
                <w:lang w:val="vi-VN"/>
                <w:rPrChange w:id="4380" w:author="Admin" w:date="2017-11-02T08:53:00Z">
                  <w:rPr>
                    <w:rFonts w:ascii="Times New Roman" w:hAnsi="Times New Roman"/>
                    <w:bCs/>
                    <w:i/>
                    <w:iCs/>
                    <w:sz w:val="28"/>
                    <w:szCs w:val="28"/>
                    <w:lang w:val="nl-NL"/>
                  </w:rPr>
                </w:rPrChange>
              </w:rPr>
            </w:pPr>
            <w:r w:rsidRPr="0085199A">
              <w:rPr>
                <w:rFonts w:ascii="Times New Roman" w:hAnsi="Times New Roman"/>
                <w:bCs/>
                <w:i/>
                <w:iCs/>
                <w:sz w:val="28"/>
                <w:szCs w:val="28"/>
                <w:lang w:val="nl-NL"/>
              </w:rPr>
              <w:t>?Cho biết các sản phẩm của ngành Công nghiệp</w:t>
            </w:r>
            <w:r w:rsidRPr="0085199A">
              <w:rPr>
                <w:rFonts w:ascii="Times New Roman" w:hAnsi="Times New Roman"/>
                <w:bCs/>
                <w:i/>
                <w:iCs/>
                <w:sz w:val="28"/>
                <w:szCs w:val="28"/>
                <w:lang w:val="vi-VN"/>
              </w:rPr>
              <w:t xml:space="preserve"> </w:t>
            </w:r>
            <w:r w:rsidRPr="0085199A">
              <w:rPr>
                <w:rFonts w:ascii="Times New Roman" w:hAnsi="Times New Roman"/>
                <w:bCs/>
                <w:i/>
                <w:iCs/>
                <w:sz w:val="28"/>
                <w:szCs w:val="28"/>
                <w:lang w:val="nl-NL"/>
              </w:rPr>
              <w:t xml:space="preserve">thuộc vùng </w:t>
            </w:r>
            <w:r w:rsidRPr="0085199A">
              <w:rPr>
                <w:rFonts w:ascii="Times New Roman" w:hAnsi="Times New Roman"/>
                <w:i/>
                <w:sz w:val="28"/>
                <w:szCs w:val="28"/>
                <w:lang w:val="nl-NL"/>
              </w:rPr>
              <w:t>Đồng Bằng Sông Hồng</w:t>
            </w:r>
            <w:r w:rsidRPr="0085199A">
              <w:rPr>
                <w:rFonts w:ascii="Times New Roman" w:hAnsi="Times New Roman"/>
                <w:bCs/>
                <w:i/>
                <w:iCs/>
                <w:sz w:val="28"/>
                <w:szCs w:val="28"/>
                <w:lang w:val="nl-NL"/>
              </w:rPr>
              <w:t>?</w:t>
            </w:r>
          </w:p>
          <w:p w:rsidR="00B8624E"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nl-NL"/>
              </w:rPr>
              <w:t>? Quan sát lược đồ Kinh tế vùng cho biết địa bàn phân bố các trung tâm Công nghiệp thuộc vùng?</w:t>
            </w:r>
          </w:p>
          <w:p w:rsidR="00B8624E" w:rsidRPr="004E3723" w:rsidRDefault="00B8624E" w:rsidP="008B3A8B">
            <w:pPr>
              <w:tabs>
                <w:tab w:val="left" w:pos="9348"/>
              </w:tabs>
              <w:rPr>
                <w:rFonts w:ascii="Times New Roman" w:hAnsi="Times New Roman"/>
                <w:b/>
                <w:bCs/>
                <w:i/>
                <w:iCs/>
                <w:sz w:val="28"/>
                <w:szCs w:val="28"/>
                <w:lang w:val="vi-VN"/>
              </w:rPr>
            </w:pPr>
            <w:r w:rsidRPr="004E3723">
              <w:rPr>
                <w:rFonts w:ascii="Times New Roman" w:hAnsi="Times New Roman"/>
                <w:bCs/>
                <w:i/>
                <w:iCs/>
                <w:sz w:val="28"/>
                <w:szCs w:val="28"/>
                <w:lang w:val="vi-VN"/>
              </w:rPr>
              <w:t>-</w:t>
            </w:r>
            <w:r>
              <w:rPr>
                <w:rFonts w:ascii="Times New Roman" w:hAnsi="Times New Roman"/>
                <w:b/>
                <w:bCs/>
                <w:i/>
                <w:iCs/>
                <w:sz w:val="28"/>
                <w:szCs w:val="28"/>
                <w:lang w:val="vi-VN"/>
              </w:rPr>
              <w:t xml:space="preserve">Nhóm </w:t>
            </w:r>
            <w:r w:rsidRPr="004E3723">
              <w:rPr>
                <w:rFonts w:ascii="Times New Roman" w:hAnsi="Times New Roman"/>
                <w:b/>
                <w:bCs/>
                <w:i/>
                <w:iCs/>
                <w:sz w:val="28"/>
                <w:szCs w:val="28"/>
                <w:lang w:val="vi-VN"/>
              </w:rPr>
              <w:t xml:space="preserve">3, 4: tìm ý về </w:t>
            </w:r>
            <w:r>
              <w:rPr>
                <w:rFonts w:ascii="Times New Roman" w:hAnsi="Times New Roman"/>
                <w:b/>
                <w:bCs/>
                <w:i/>
                <w:iCs/>
                <w:sz w:val="28"/>
                <w:szCs w:val="28"/>
                <w:lang w:val="vi-VN"/>
              </w:rPr>
              <w:t xml:space="preserve">tình hình phát triển của ngành </w:t>
            </w:r>
            <w:r w:rsidRPr="004E3723">
              <w:rPr>
                <w:rFonts w:ascii="Times New Roman" w:hAnsi="Times New Roman"/>
                <w:b/>
                <w:bCs/>
                <w:i/>
                <w:iCs/>
                <w:sz w:val="28"/>
                <w:szCs w:val="28"/>
                <w:lang w:val="vi-VN"/>
              </w:rPr>
              <w:t>nông nghiệp của vùng ?( theo các câu hỏi gợi ý sau)</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xml:space="preserve">? Em hãy so sánh năng suất lúa của vùng </w:t>
            </w:r>
            <w:r w:rsidRPr="0085199A">
              <w:rPr>
                <w:rFonts w:ascii="Times New Roman" w:hAnsi="Times New Roman"/>
                <w:i/>
                <w:sz w:val="28"/>
                <w:szCs w:val="28"/>
                <w:lang w:val="nl-NL"/>
              </w:rPr>
              <w:t>Đồng Bằng Sông Hồng</w:t>
            </w:r>
            <w:r w:rsidRPr="0085199A">
              <w:rPr>
                <w:rFonts w:ascii="Times New Roman" w:hAnsi="Times New Roman"/>
                <w:bCs/>
                <w:i/>
                <w:iCs/>
                <w:sz w:val="28"/>
                <w:szCs w:val="28"/>
                <w:lang w:val="nl-NL"/>
              </w:rPr>
              <w:t xml:space="preserve"> với vùng Đồng Bằng Sông Cửu Long và cả </w:t>
            </w:r>
            <w:r w:rsidRPr="0085199A">
              <w:rPr>
                <w:rFonts w:ascii="Times New Roman" w:hAnsi="Times New Roman"/>
                <w:bCs/>
                <w:i/>
                <w:iCs/>
                <w:sz w:val="28"/>
                <w:szCs w:val="28"/>
                <w:lang w:val="nl-NL"/>
              </w:rPr>
              <w:lastRenderedPageBreak/>
              <w:t>nước?</w:t>
            </w:r>
          </w:p>
          <w:p w:rsidR="00B8624E" w:rsidRPr="0085199A" w:rsidRDefault="00B8624E" w:rsidP="008B3A8B">
            <w:pPr>
              <w:rPr>
                <w:rFonts w:ascii="Times New Roman" w:hAnsi="Times New Roman"/>
                <w:bCs/>
                <w:i/>
                <w:iCs/>
                <w:sz w:val="28"/>
                <w:szCs w:val="28"/>
                <w:lang w:val="nl-NL"/>
              </w:rPr>
            </w:pPr>
            <w:r w:rsidRPr="0085199A">
              <w:rPr>
                <w:rFonts w:ascii="Times New Roman" w:hAnsi="Times New Roman"/>
                <w:bCs/>
                <w:i/>
                <w:iCs/>
                <w:sz w:val="28"/>
                <w:szCs w:val="28"/>
                <w:lang w:val="nl-NL"/>
              </w:rPr>
              <w:t>+Năng suất lúa qua các năm như thế nào?</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xml:space="preserve">+So với vùng Đồng Bằng Sông Cửu Long và cả nước?  </w:t>
            </w: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?Qua đó nhận xét về trình độ thâm canh của vùng?</w:t>
            </w:r>
          </w:p>
          <w:p w:rsidR="00B8624E" w:rsidRPr="0085199A" w:rsidDel="00B049A7" w:rsidRDefault="00B8624E" w:rsidP="008B3A8B">
            <w:pPr>
              <w:tabs>
                <w:tab w:val="left" w:pos="9348"/>
              </w:tabs>
              <w:rPr>
                <w:del w:id="4381" w:author="Admin" w:date="2017-11-02T08:55:00Z"/>
                <w:rFonts w:ascii="Times New Roman" w:hAnsi="Times New Roman"/>
                <w:bCs/>
                <w:i/>
                <w:iCs/>
                <w:sz w:val="28"/>
                <w:szCs w:val="28"/>
                <w:lang w:val="nl-NL"/>
              </w:rPr>
            </w:pPr>
            <w:r w:rsidRPr="0085199A">
              <w:rPr>
                <w:rFonts w:ascii="Times New Roman" w:hAnsi="Times New Roman"/>
                <w:bCs/>
                <w:i/>
                <w:iCs/>
                <w:sz w:val="28"/>
                <w:szCs w:val="28"/>
                <w:lang w:val="nl-NL"/>
              </w:rPr>
              <w:t>? Vì sao phát triển nông nghiệp ở Đồng Bằng Sông Hồng chủ yếu thâm canh, tăng thêm mùa vụ.?</w:t>
            </w:r>
          </w:p>
          <w:p w:rsidR="00B8624E" w:rsidRPr="004E3723" w:rsidRDefault="00B8624E" w:rsidP="008B3A8B">
            <w:pPr>
              <w:tabs>
                <w:tab w:val="left" w:pos="9348"/>
              </w:tabs>
              <w:rPr>
                <w:rFonts w:ascii="Times New Roman" w:hAnsi="Times New Roman"/>
                <w:bCs/>
                <w:i/>
                <w:iCs/>
                <w:sz w:val="28"/>
                <w:szCs w:val="28"/>
                <w:rPrChange w:id="4382" w:author="User" w:date="2015-08-22T19:19:00Z">
                  <w:rPr>
                    <w:rFonts w:ascii="Times New Roman" w:hAnsi="Times New Roman"/>
                    <w:bCs/>
                    <w:i/>
                    <w:iCs/>
                    <w:sz w:val="28"/>
                    <w:szCs w:val="28"/>
                    <w:lang w:val="nl-NL"/>
                  </w:rPr>
                </w:rPrChange>
              </w:rPr>
            </w:pPr>
          </w:p>
          <w:p w:rsidR="00B8624E" w:rsidRPr="0085199A"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
              <w:t>?Vùng Đồng Bằng Sông Hồng đã biết khai thác khí hậu của vùng đem lại lợi ích Kinh tế như thế nào?</w:t>
            </w:r>
          </w:p>
          <w:p w:rsidR="00B8624E" w:rsidRPr="0085199A" w:rsidRDefault="00B8624E" w:rsidP="008B3A8B">
            <w:pPr>
              <w:rPr>
                <w:rFonts w:ascii="Times New Roman" w:hAnsi="Times New Roman"/>
                <w:bCs/>
                <w:i/>
                <w:iCs/>
                <w:sz w:val="28"/>
                <w:szCs w:val="28"/>
                <w:lang w:val="nl-NL"/>
              </w:rPr>
            </w:pPr>
            <w:r w:rsidRPr="0085199A">
              <w:rPr>
                <w:rFonts w:ascii="Times New Roman" w:hAnsi="Times New Roman"/>
                <w:bCs/>
                <w:i/>
                <w:iCs/>
                <w:sz w:val="28"/>
                <w:szCs w:val="28"/>
                <w:lang w:val="nl-NL"/>
              </w:rPr>
              <w:t>? Nêu lợi ích Kinh tế của việc đưa cây ngô đông thành vụ sản xuất chính ở Đồng bằng Sông Hồng.?</w:t>
            </w:r>
          </w:p>
          <w:p w:rsidR="00B8624E" w:rsidRPr="0085199A"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
              <w:t>?Trong nông nghiệp ngoài trồng trọt ra thì chăn nuôi phát triển như thế nào?</w:t>
            </w:r>
          </w:p>
          <w:p w:rsidR="00B8624E" w:rsidRPr="004E3723" w:rsidRDefault="00B8624E" w:rsidP="008B3A8B">
            <w:pPr>
              <w:tabs>
                <w:tab w:val="left" w:pos="9348"/>
              </w:tabs>
              <w:rPr>
                <w:rFonts w:ascii="Times New Roman" w:hAnsi="Times New Roman"/>
                <w:b/>
                <w:bCs/>
                <w:i/>
                <w:iCs/>
                <w:sz w:val="28"/>
                <w:szCs w:val="28"/>
                <w:lang w:val="vi-VN"/>
              </w:rPr>
            </w:pPr>
            <w:r w:rsidRPr="004E3723">
              <w:rPr>
                <w:rFonts w:ascii="Times New Roman" w:hAnsi="Times New Roman"/>
                <w:bCs/>
                <w:i/>
                <w:iCs/>
                <w:sz w:val="28"/>
                <w:szCs w:val="28"/>
                <w:lang w:val="vi-VN"/>
              </w:rPr>
              <w:t>-</w:t>
            </w:r>
            <w:r>
              <w:rPr>
                <w:rFonts w:ascii="Times New Roman" w:hAnsi="Times New Roman"/>
                <w:b/>
                <w:bCs/>
                <w:i/>
                <w:iCs/>
                <w:sz w:val="28"/>
                <w:szCs w:val="28"/>
                <w:lang w:val="vi-VN"/>
              </w:rPr>
              <w:t xml:space="preserve">Nhóm </w:t>
            </w:r>
            <w:r w:rsidRPr="004E3723">
              <w:rPr>
                <w:rFonts w:ascii="Times New Roman" w:hAnsi="Times New Roman"/>
                <w:b/>
                <w:bCs/>
                <w:i/>
                <w:iCs/>
                <w:sz w:val="28"/>
                <w:szCs w:val="28"/>
                <w:lang w:val="vi-VN"/>
              </w:rPr>
              <w:t xml:space="preserve">5,6: tìm ý về tình hình </w:t>
            </w:r>
            <w:r>
              <w:rPr>
                <w:rFonts w:ascii="Times New Roman" w:hAnsi="Times New Roman"/>
                <w:b/>
                <w:bCs/>
                <w:i/>
                <w:iCs/>
                <w:sz w:val="28"/>
                <w:szCs w:val="28"/>
                <w:lang w:val="vi-VN"/>
              </w:rPr>
              <w:t>phát triển của ngành d</w:t>
            </w:r>
            <w:r w:rsidRPr="004E3723">
              <w:rPr>
                <w:rFonts w:ascii="Times New Roman" w:hAnsi="Times New Roman"/>
                <w:b/>
                <w:bCs/>
                <w:i/>
                <w:iCs/>
                <w:sz w:val="28"/>
                <w:szCs w:val="28"/>
                <w:lang w:val="vi-VN"/>
              </w:rPr>
              <w:t xml:space="preserve">ịch </w:t>
            </w:r>
            <w:r>
              <w:rPr>
                <w:rFonts w:ascii="Times New Roman" w:hAnsi="Times New Roman"/>
                <w:b/>
                <w:bCs/>
                <w:i/>
                <w:iCs/>
                <w:sz w:val="28"/>
                <w:szCs w:val="28"/>
                <w:lang w:val="vi-VN"/>
              </w:rPr>
              <w:t>v</w:t>
            </w:r>
            <w:r w:rsidRPr="004E3723">
              <w:rPr>
                <w:rFonts w:ascii="Times New Roman" w:hAnsi="Times New Roman"/>
                <w:b/>
                <w:bCs/>
                <w:i/>
                <w:iCs/>
                <w:sz w:val="28"/>
                <w:szCs w:val="28"/>
                <w:lang w:val="vi-VN"/>
              </w:rPr>
              <w:t>ụ  của vùng ?( theo các câu hỏi gợi ý sau)</w:t>
            </w:r>
          </w:p>
          <w:p w:rsidR="00B8624E" w:rsidRPr="0085199A" w:rsidRDefault="00B8624E" w:rsidP="008B3A8B">
            <w:pPr>
              <w:rPr>
                <w:rFonts w:ascii="Times New Roman" w:hAnsi="Times New Roman"/>
                <w:bCs/>
                <w:i/>
                <w:iCs/>
                <w:sz w:val="28"/>
                <w:szCs w:val="28"/>
                <w:lang w:val="nl-NL"/>
              </w:rPr>
            </w:pPr>
            <w:r w:rsidRPr="0085199A">
              <w:rPr>
                <w:rFonts w:ascii="Times New Roman" w:hAnsi="Times New Roman"/>
                <w:bCs/>
                <w:i/>
                <w:iCs/>
                <w:sz w:val="28"/>
                <w:szCs w:val="28"/>
                <w:lang w:val="nl-NL"/>
              </w:rPr>
              <w:t>? Em có nhận xét gì về ngành dịch vụ của vùng?</w:t>
            </w:r>
          </w:p>
          <w:p w:rsidR="00B8624E" w:rsidRPr="0085199A" w:rsidRDefault="00B8624E" w:rsidP="008B3A8B">
            <w:pPr>
              <w:rPr>
                <w:rFonts w:ascii="Times New Roman" w:hAnsi="Times New Roman"/>
                <w:bCs/>
                <w:i/>
                <w:iCs/>
                <w:sz w:val="28"/>
                <w:szCs w:val="28"/>
                <w:lang w:val="nl-NL"/>
              </w:rPr>
            </w:pPr>
          </w:p>
          <w:p w:rsidR="00B8624E" w:rsidRPr="0085199A" w:rsidRDefault="00B8624E" w:rsidP="008B3A8B">
            <w:pPr>
              <w:rPr>
                <w:rFonts w:ascii="Times New Roman" w:hAnsi="Times New Roman"/>
                <w:bCs/>
                <w:i/>
                <w:iCs/>
                <w:sz w:val="28"/>
                <w:szCs w:val="28"/>
                <w:lang w:val="nl-NL"/>
              </w:rPr>
            </w:pPr>
          </w:p>
          <w:p w:rsidR="00B8624E" w:rsidRPr="0085199A" w:rsidRDefault="00B8624E" w:rsidP="008B3A8B">
            <w:pPr>
              <w:rPr>
                <w:rFonts w:ascii="Times New Roman" w:hAnsi="Times New Roman"/>
                <w:bCs/>
                <w:i/>
                <w:iCs/>
                <w:sz w:val="28"/>
                <w:szCs w:val="28"/>
                <w:lang w:val="nl-NL"/>
              </w:rPr>
            </w:pPr>
          </w:p>
          <w:p w:rsidR="00B8624E"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
              <w:t xml:space="preserve">? Dựa vào H 21.1 SGK và sự hiểu biết </w:t>
            </w:r>
            <w:r w:rsidRPr="0085199A">
              <w:rPr>
                <w:rFonts w:ascii="Times New Roman" w:hAnsi="Times New Roman"/>
                <w:bCs/>
                <w:i/>
                <w:iCs/>
                <w:sz w:val="28"/>
                <w:szCs w:val="28"/>
                <w:lang w:val="nl-NL"/>
              </w:rPr>
              <w:lastRenderedPageBreak/>
              <w:t>của bản thân hãy xác định vị trí và nêu ý nghĩa Kinh tế – xã hội của cảng Hải Phòng và sân bay quốc tế Nội Bài?</w:t>
            </w:r>
          </w:p>
          <w:p w:rsidR="00B8624E" w:rsidRPr="004E3723" w:rsidRDefault="00B8624E" w:rsidP="008B3A8B">
            <w:pPr>
              <w:rPr>
                <w:rFonts w:ascii="Times New Roman" w:hAnsi="Times New Roman"/>
                <w:bCs/>
                <w:i/>
                <w:iCs/>
                <w:sz w:val="28"/>
                <w:szCs w:val="28"/>
                <w:rPrChange w:id="4383" w:author="User" w:date="2015-08-22T19:19:00Z">
                  <w:rPr>
                    <w:rFonts w:ascii="Times New Roman" w:hAnsi="Times New Roman"/>
                    <w:bCs/>
                    <w:i/>
                    <w:iCs/>
                    <w:sz w:val="28"/>
                    <w:szCs w:val="28"/>
                    <w:lang w:val="nl-NL"/>
                  </w:rPr>
                </w:rPrChange>
              </w:rPr>
            </w:pPr>
          </w:p>
          <w:p w:rsidR="00B8624E" w:rsidRDefault="00B8624E" w:rsidP="008B3A8B">
            <w:pPr>
              <w:rPr>
                <w:rFonts w:ascii="Times New Roman" w:hAnsi="Times New Roman"/>
                <w:bCs/>
                <w:i/>
                <w:iCs/>
                <w:sz w:val="28"/>
                <w:szCs w:val="28"/>
                <w:lang w:val="nl-NL"/>
              </w:rPr>
            </w:pPr>
            <w:r w:rsidRPr="0085199A">
              <w:rPr>
                <w:rFonts w:ascii="Times New Roman" w:hAnsi="Times New Roman"/>
                <w:bCs/>
                <w:i/>
                <w:iCs/>
                <w:sz w:val="28"/>
                <w:szCs w:val="28"/>
                <w:lang w:val="nl-NL"/>
              </w:rPr>
              <w:t>? Với kiến thức đã học em hãy cho biết vùng Đồng Bằng Sông Hồng có những điều kiện nào để phát triển ngành du lịch?</w:t>
            </w:r>
          </w:p>
          <w:p w:rsidR="00B8624E" w:rsidRDefault="00B8624E" w:rsidP="008B3A8B">
            <w:pPr>
              <w:rPr>
                <w:rFonts w:ascii="Times New Roman" w:hAnsi="Times New Roman"/>
                <w:b/>
                <w:bCs/>
                <w:i/>
                <w:iCs/>
                <w:sz w:val="28"/>
                <w:szCs w:val="28"/>
                <w:lang w:val="nl-NL"/>
              </w:rPr>
            </w:pPr>
            <w:r w:rsidRPr="004E3723">
              <w:rPr>
                <w:rFonts w:ascii="Times New Roman" w:hAnsi="Times New Roman"/>
                <w:b/>
                <w:bCs/>
                <w:i/>
                <w:iCs/>
                <w:sz w:val="28"/>
                <w:szCs w:val="28"/>
                <w:lang w:val="nl-NL"/>
              </w:rPr>
              <w:t>Vòng 2</w:t>
            </w:r>
            <w:r>
              <w:rPr>
                <w:rFonts w:ascii="Times New Roman" w:hAnsi="Times New Roman"/>
                <w:b/>
                <w:bCs/>
                <w:i/>
                <w:iCs/>
                <w:sz w:val="28"/>
                <w:szCs w:val="28"/>
                <w:lang w:val="nl-NL"/>
              </w:rPr>
              <w:t xml:space="preserve"> nhóm mảnh ghép </w:t>
            </w:r>
          </w:p>
          <w:p w:rsidR="00B8624E" w:rsidRPr="00262AED" w:rsidRDefault="00B8624E" w:rsidP="008B3A8B">
            <w:pPr>
              <w:rPr>
                <w:rFonts w:ascii="Times New Roman" w:hAnsi="Times New Roman"/>
                <w:bCs/>
                <w:i/>
                <w:iCs/>
                <w:sz w:val="28"/>
                <w:szCs w:val="28"/>
                <w:lang w:val="nl-NL"/>
              </w:rPr>
            </w:pPr>
            <w:r w:rsidRPr="00262AED">
              <w:rPr>
                <w:rFonts w:ascii="Times New Roman" w:hAnsi="Times New Roman"/>
                <w:bCs/>
                <w:i/>
                <w:iCs/>
                <w:sz w:val="28"/>
                <w:szCs w:val="28"/>
                <w:lang w:val="nl-NL"/>
              </w:rPr>
              <w:t>?Trình bày tình hình phát triển các ngành công nghiệp, nông nghiệp, dịch vụ của vùng Đồng bằng sông Hồng?</w:t>
            </w:r>
          </w:p>
          <w:p w:rsidR="00B8624E" w:rsidRDefault="00B8624E" w:rsidP="008B3A8B">
            <w:pPr>
              <w:rPr>
                <w:rFonts w:ascii="Times New Roman" w:hAnsi="Times New Roman"/>
                <w:b/>
                <w:bCs/>
                <w:i/>
                <w:iCs/>
                <w:sz w:val="28"/>
                <w:szCs w:val="28"/>
                <w:lang w:val="nl-NL"/>
              </w:rPr>
            </w:pPr>
            <w:r>
              <w:rPr>
                <w:rFonts w:ascii="Times New Roman" w:hAnsi="Times New Roman"/>
                <w:b/>
                <w:bCs/>
                <w:i/>
                <w:iCs/>
                <w:sz w:val="28"/>
                <w:szCs w:val="28"/>
                <w:lang w:val="nl-NL"/>
              </w:rPr>
              <w:t>HS thảo luận-báo cao-tranh luận</w:t>
            </w:r>
          </w:p>
          <w:p w:rsidR="00B8624E" w:rsidRPr="004E3723" w:rsidRDefault="00B8624E" w:rsidP="008B3A8B">
            <w:pPr>
              <w:rPr>
                <w:rFonts w:ascii="Times New Roman" w:hAnsi="Times New Roman"/>
                <w:b/>
                <w:bCs/>
                <w:i/>
                <w:iCs/>
                <w:sz w:val="28"/>
                <w:szCs w:val="28"/>
                <w:lang w:val="nl-NL"/>
              </w:rPr>
            </w:pPr>
            <w:r>
              <w:rPr>
                <w:rFonts w:ascii="Times New Roman" w:hAnsi="Times New Roman"/>
                <w:b/>
                <w:bCs/>
                <w:i/>
                <w:iCs/>
                <w:sz w:val="28"/>
                <w:szCs w:val="28"/>
                <w:lang w:val="nl-NL"/>
              </w:rPr>
              <w:t>GV điều chỉnh</w:t>
            </w:r>
          </w:p>
        </w:tc>
        <w:tc>
          <w:tcPr>
            <w:tcW w:w="4804" w:type="dxa"/>
          </w:tcPr>
          <w:p w:rsidR="00B8624E" w:rsidRPr="0085199A" w:rsidRDefault="00B8624E" w:rsidP="008B3A8B">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IV: TÌNH HÌNH PHÁT TRIỂN KINH TẾ</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1. Công nghiệp:</w:t>
            </w:r>
          </w:p>
          <w:p w:rsidR="00B8624E" w:rsidRDefault="00B8624E" w:rsidP="008B3A8B">
            <w:pPr>
              <w:numPr>
                <w:ins w:id="4384" w:author="Admin" w:date="2017-11-02T08:49:00Z"/>
              </w:numPr>
              <w:tabs>
                <w:tab w:val="left" w:pos="9348"/>
              </w:tabs>
              <w:ind w:firstLine="93"/>
              <w:rPr>
                <w:ins w:id="4385" w:author="Admin" w:date="2017-11-02T08:49:00Z"/>
                <w:rFonts w:ascii="Times New Roman" w:hAnsi="Times New Roman"/>
                <w:sz w:val="28"/>
                <w:szCs w:val="28"/>
                <w:lang w:val="vi-VN"/>
              </w:rPr>
            </w:pPr>
          </w:p>
          <w:p w:rsidR="00B8624E" w:rsidRDefault="00B8624E" w:rsidP="008B3A8B">
            <w:pPr>
              <w:numPr>
                <w:ins w:id="4386" w:author="Admin" w:date="2017-11-02T08:49:00Z"/>
              </w:numPr>
              <w:tabs>
                <w:tab w:val="left" w:pos="9348"/>
              </w:tabs>
              <w:ind w:firstLine="93"/>
              <w:rPr>
                <w:ins w:id="4387" w:author="Admin" w:date="2017-11-02T08:49:00Z"/>
                <w:rFonts w:ascii="Times New Roman" w:hAnsi="Times New Roman"/>
                <w:sz w:val="28"/>
                <w:szCs w:val="28"/>
                <w:lang w:val="vi-VN"/>
              </w:rPr>
            </w:pPr>
          </w:p>
          <w:p w:rsidR="00B8624E" w:rsidRDefault="00B8624E" w:rsidP="008B3A8B">
            <w:pPr>
              <w:numPr>
                <w:ins w:id="4388" w:author="Admin" w:date="2017-11-02T08:49:00Z"/>
              </w:numPr>
              <w:tabs>
                <w:tab w:val="left" w:pos="9348"/>
              </w:tabs>
              <w:ind w:firstLine="93"/>
              <w:rPr>
                <w:ins w:id="4389" w:author="Admin" w:date="2017-11-02T08:49:00Z"/>
                <w:rFonts w:ascii="Times New Roman" w:hAnsi="Times New Roman"/>
                <w:sz w:val="28"/>
                <w:szCs w:val="28"/>
                <w:lang w:val="vi-VN"/>
              </w:rPr>
            </w:pPr>
          </w:p>
          <w:p w:rsidR="00B8624E" w:rsidRPr="001362A1" w:rsidRDefault="00B8624E" w:rsidP="008B3A8B">
            <w:pPr>
              <w:numPr>
                <w:ins w:id="4390" w:author="Admin" w:date="2017-11-02T08:52:00Z"/>
              </w:numPr>
              <w:tabs>
                <w:tab w:val="left" w:pos="9348"/>
              </w:tabs>
              <w:rPr>
                <w:ins w:id="4391" w:author="Admin" w:date="2017-11-02T08:52:00Z"/>
                <w:rFonts w:ascii="Times New Roman" w:hAnsi="Times New Roman"/>
                <w:sz w:val="28"/>
                <w:szCs w:val="28"/>
              </w:rPr>
            </w:pPr>
          </w:p>
          <w:p w:rsidR="00B8624E" w:rsidRDefault="00B8624E" w:rsidP="008B3A8B">
            <w:pPr>
              <w:numPr>
                <w:ins w:id="4392" w:author="Admin" w:date="2017-11-02T08:49:00Z"/>
              </w:numPr>
              <w:tabs>
                <w:tab w:val="left" w:pos="9348"/>
              </w:tabs>
              <w:ind w:firstLine="93"/>
              <w:rPr>
                <w:ins w:id="4393" w:author="Admin" w:date="2017-11-02T08:49:00Z"/>
                <w:rFonts w:ascii="Times New Roman" w:hAnsi="Times New Roman"/>
                <w:sz w:val="28"/>
                <w:szCs w:val="28"/>
                <w:lang w:val="vi-VN"/>
              </w:rPr>
            </w:pPr>
          </w:p>
          <w:p w:rsidR="00B8624E" w:rsidRPr="0085199A" w:rsidDel="001F6224" w:rsidRDefault="00B8624E" w:rsidP="008B3A8B">
            <w:pPr>
              <w:tabs>
                <w:tab w:val="left" w:pos="9348"/>
              </w:tabs>
              <w:ind w:firstLine="93"/>
              <w:rPr>
                <w:del w:id="4394" w:author="Admin" w:date="2017-11-02T08:50:00Z"/>
                <w:rFonts w:ascii="Times New Roman" w:hAnsi="Times New Roman"/>
                <w:sz w:val="28"/>
                <w:szCs w:val="28"/>
                <w:lang w:val="nl-NL"/>
              </w:rPr>
            </w:pPr>
            <w:r w:rsidRPr="0085199A">
              <w:rPr>
                <w:rFonts w:ascii="Times New Roman" w:hAnsi="Times New Roman"/>
                <w:sz w:val="28"/>
                <w:szCs w:val="28"/>
                <w:lang w:val="nl-NL"/>
              </w:rPr>
              <w:t>- Hình thành vào loại sớm nhất Việt Nam phát trển mạnh trong thời kỳ đổi mới.</w:t>
            </w:r>
          </w:p>
          <w:p w:rsidR="00B8624E" w:rsidRPr="0085199A" w:rsidRDefault="00B8624E" w:rsidP="008B3A8B">
            <w:pPr>
              <w:tabs>
                <w:tab w:val="left" w:pos="9348"/>
              </w:tabs>
              <w:ind w:firstLine="93"/>
              <w:rPr>
                <w:rFonts w:ascii="Times New Roman" w:hAnsi="Times New Roman"/>
                <w:sz w:val="28"/>
                <w:szCs w:val="28"/>
                <w:lang w:val="vi-VN"/>
              </w:rPr>
              <w:pPrChange w:id="4395" w:author="Admin" w:date="2017-11-02T08:50:00Z">
                <w:pPr>
                  <w:tabs>
                    <w:tab w:val="left" w:pos="9348"/>
                  </w:tabs>
                </w:pPr>
              </w:pPrChange>
            </w:pPr>
          </w:p>
          <w:p w:rsidR="00B8624E" w:rsidRPr="0085199A" w:rsidDel="001F6224" w:rsidRDefault="00B8624E" w:rsidP="008B3A8B">
            <w:pPr>
              <w:tabs>
                <w:tab w:val="left" w:pos="9348"/>
              </w:tabs>
              <w:rPr>
                <w:del w:id="4396" w:author="Admin" w:date="2017-11-02T08:50:00Z"/>
                <w:rFonts w:ascii="Times New Roman" w:hAnsi="Times New Roman"/>
                <w:sz w:val="28"/>
                <w:szCs w:val="28"/>
                <w:lang w:val="nl-NL"/>
              </w:rPr>
            </w:pPr>
            <w:r w:rsidRPr="0085199A">
              <w:rPr>
                <w:rFonts w:ascii="Times New Roman" w:hAnsi="Times New Roman"/>
                <w:sz w:val="28"/>
                <w:szCs w:val="28"/>
                <w:lang w:val="nl-NL"/>
              </w:rPr>
              <w:t xml:space="preserve">- Cơ cấu thay đổi:Công nghiệp–Xây </w:t>
            </w:r>
            <w:r w:rsidRPr="0085199A">
              <w:rPr>
                <w:rFonts w:ascii="Times New Roman" w:hAnsi="Times New Roman"/>
                <w:sz w:val="28"/>
                <w:szCs w:val="28"/>
                <w:lang w:val="nl-NL"/>
              </w:rPr>
              <w:lastRenderedPageBreak/>
              <w:t>dựng tăng gần 10%; Dịch vụ tăng nhẹ Nông-lâm-ngư nghiệp giảm mạnh hơn 10%</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Giá trị tăng mạnh từ 18,3 nghìn tỉ đồng(1995) lên 55,2 nghìn tỉ đồng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Các ngành trọng điểm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Chế biến lương thực thực phẩm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Sản xuất hàng tiêu dùng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Vật liệu xây dựng</w:t>
            </w:r>
          </w:p>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Cơ khí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=&gt;vì: ngành Chế biến và cung cấp lượng lương thực của vùng . . .giải quyết việc làm . . .</w:t>
            </w:r>
          </w:p>
          <w:p w:rsidR="00B8624E" w:rsidRPr="0085199A" w:rsidDel="001F6224" w:rsidRDefault="00B8624E" w:rsidP="008B3A8B">
            <w:pPr>
              <w:tabs>
                <w:tab w:val="left" w:pos="9348"/>
              </w:tabs>
              <w:rPr>
                <w:del w:id="4397" w:author="Admin" w:date="2017-11-02T08:51:00Z"/>
                <w:rFonts w:ascii="Times New Roman" w:hAnsi="Times New Roman"/>
                <w:sz w:val="28"/>
                <w:szCs w:val="28"/>
                <w:lang w:val="nl-NL"/>
              </w:rPr>
            </w:pPr>
            <w:r w:rsidRPr="0085199A">
              <w:rPr>
                <w:rFonts w:ascii="Times New Roman" w:hAnsi="Times New Roman"/>
                <w:sz w:val="28"/>
                <w:szCs w:val="28"/>
                <w:lang w:val="nl-NL"/>
              </w:rPr>
              <w:t>- Sản phẩm: Máy công cụ, động cơ điện, phương tiện giao thông, thiết bị điện tử, hàng tiêu dùng . . .</w:t>
            </w:r>
          </w:p>
          <w:p w:rsidR="00B8624E" w:rsidRDefault="00B8624E" w:rsidP="008B3A8B">
            <w:pPr>
              <w:tabs>
                <w:tab w:val="left" w:pos="9348"/>
              </w:tabs>
              <w:rPr>
                <w:ins w:id="4398" w:author="Admin" w:date="2017-11-02T08:50: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-Hà Nội, Hải phòng  là  trung tâm các ngành Công nghiệp</w:t>
            </w:r>
          </w:p>
          <w:p w:rsidR="00B8624E" w:rsidRDefault="00B8624E" w:rsidP="008B3A8B">
            <w:pPr>
              <w:numPr>
                <w:ins w:id="4399" w:author="Admin" w:date="2017-11-02T08:53:00Z"/>
              </w:numPr>
              <w:tabs>
                <w:tab w:val="left" w:pos="9348"/>
              </w:tabs>
              <w:rPr>
                <w:ins w:id="4400" w:author="Admin" w:date="2017-11-02T08:53: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 xml:space="preserve">2. Nông nghiệp </w:t>
            </w:r>
          </w:p>
          <w:p w:rsidR="00B8624E" w:rsidRDefault="00B8624E" w:rsidP="008B3A8B">
            <w:pPr>
              <w:numPr>
                <w:ins w:id="4401" w:author="Admin" w:date="2017-11-02T08:53:00Z"/>
              </w:numPr>
              <w:tabs>
                <w:tab w:val="left" w:pos="9348"/>
              </w:tabs>
              <w:rPr>
                <w:ins w:id="4402" w:author="Admin" w:date="2017-11-02T08:53: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4403" w:author="User" w:date="2015-08-22T19:19:00Z">
                  <w:rPr>
                    <w:rFonts w:ascii="Times New Roman" w:hAnsi="Times New Roman"/>
                    <w:b/>
                    <w:bCs/>
                    <w:sz w:val="28"/>
                    <w:szCs w:val="28"/>
                    <w:lang w:val="nl-NL"/>
                  </w:rPr>
                </w:rPrChange>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Cả diện tích và tổng sản lượng đứng sau Đồng Bằng Sông Cửu Long </w:t>
            </w:r>
          </w:p>
          <w:p w:rsidR="00B8624E" w:rsidRPr="004E3723" w:rsidRDefault="00B8624E" w:rsidP="008B3A8B">
            <w:pPr>
              <w:tabs>
                <w:tab w:val="left" w:pos="9348"/>
              </w:tabs>
              <w:rPr>
                <w:rFonts w:ascii="Times New Roman" w:hAnsi="Times New Roman"/>
                <w:sz w:val="28"/>
                <w:szCs w:val="28"/>
              </w:rPr>
            </w:pPr>
          </w:p>
          <w:p w:rsidR="00B8624E" w:rsidRPr="0085199A" w:rsidDel="001F6224" w:rsidRDefault="00B8624E" w:rsidP="008B3A8B">
            <w:pPr>
              <w:tabs>
                <w:tab w:val="left" w:pos="9348"/>
              </w:tabs>
              <w:rPr>
                <w:del w:id="4404" w:author="Admin" w:date="2017-11-02T08:53:00Z"/>
                <w:rFonts w:ascii="Times New Roman" w:hAnsi="Times New Roman"/>
                <w:sz w:val="28"/>
                <w:szCs w:val="28"/>
                <w:lang w:val="nl-NL"/>
              </w:rPr>
            </w:pPr>
            <w:r w:rsidRPr="0085199A">
              <w:rPr>
                <w:rFonts w:ascii="Times New Roman" w:hAnsi="Times New Roman"/>
                <w:sz w:val="28"/>
                <w:szCs w:val="28"/>
                <w:lang w:val="nl-NL"/>
              </w:rPr>
              <w:t>-Năng suất lúa dẫn đầu cả nước 56,4 tạ/ha</w:t>
            </w:r>
          </w:p>
          <w:p w:rsidR="00B8624E" w:rsidRPr="001F6224" w:rsidRDefault="00B8624E" w:rsidP="008B3A8B">
            <w:pPr>
              <w:tabs>
                <w:tab w:val="left" w:pos="9348"/>
              </w:tabs>
              <w:rPr>
                <w:rFonts w:ascii="Times New Roman" w:hAnsi="Times New Roman"/>
                <w:sz w:val="28"/>
                <w:szCs w:val="28"/>
                <w:lang w:val="vi-VN"/>
                <w:rPrChange w:id="4405" w:author="Admin" w:date="2017-11-02T08:53:00Z">
                  <w:rPr>
                    <w:rFonts w:ascii="Times New Roman" w:hAnsi="Times New Roman"/>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=&gt; Trình độ thâm canh cao, tăng thêm mùa vụ</w:t>
            </w:r>
          </w:p>
          <w:p w:rsidR="00B8624E" w:rsidRDefault="00B8624E" w:rsidP="008B3A8B">
            <w:pPr>
              <w:rPr>
                <w:rFonts w:ascii="Times New Roman" w:hAnsi="Times New Roman"/>
                <w:sz w:val="28"/>
                <w:szCs w:val="28"/>
                <w:lang w:val="nl-NL"/>
              </w:rPr>
            </w:pPr>
            <w:r w:rsidRPr="0085199A">
              <w:rPr>
                <w:rFonts w:ascii="Times New Roman" w:hAnsi="Times New Roman"/>
                <w:sz w:val="28"/>
                <w:szCs w:val="28"/>
                <w:lang w:val="nl-NL"/>
              </w:rPr>
              <w:t>=&gt;</w:t>
            </w:r>
            <w:r w:rsidRPr="0085199A">
              <w:rPr>
                <w:rFonts w:ascii="Times New Roman" w:hAnsi="Times New Roman"/>
                <w:i/>
                <w:iCs/>
                <w:sz w:val="28"/>
                <w:szCs w:val="28"/>
                <w:lang w:val="nl-NL"/>
              </w:rPr>
              <w:t xml:space="preserve">- </w:t>
            </w:r>
            <w:r w:rsidRPr="0085199A">
              <w:rPr>
                <w:rFonts w:ascii="Times New Roman" w:hAnsi="Times New Roman"/>
                <w:sz w:val="28"/>
                <w:szCs w:val="28"/>
                <w:lang w:val="nl-NL"/>
              </w:rPr>
              <w:t>Vì đất nông nghiệp bình quân đầu người thấp (0,05ha/người) .</w:t>
            </w:r>
          </w:p>
          <w:p w:rsidR="00B8624E" w:rsidRPr="00DD33D3" w:rsidRDefault="00B8624E" w:rsidP="008B3A8B">
            <w:pPr>
              <w:rPr>
                <w:rFonts w:ascii="Times New Roman" w:hAnsi="Times New Roman"/>
                <w:b/>
                <w:sz w:val="28"/>
                <w:szCs w:val="28"/>
                <w:lang w:val="nl-NL"/>
              </w:rPr>
            </w:pPr>
            <w:r w:rsidRPr="00DD33D3">
              <w:rPr>
                <w:rFonts w:ascii="Times New Roman" w:hAnsi="Times New Roman"/>
                <w:b/>
                <w:sz w:val="28"/>
                <w:szCs w:val="28"/>
                <w:lang w:val="nl-NL"/>
              </w:rPr>
              <w:t>=&gt;Giáo dục HS ý thức bảo vệ tài nguyên đất, nước...</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Thời tiết thay đổi thất thường  .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Số lao đỗng nông nghiệp cao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=&gt;Phát triển các loại cây ưa lạnh thành vụ sản xuất chính, có cơ cấu cây trồng đa dạng, đạt hiệu quả </w:t>
            </w:r>
            <w:r w:rsidRPr="0085199A">
              <w:rPr>
                <w:rFonts w:ascii="Times New Roman" w:hAnsi="Times New Roman"/>
                <w:sz w:val="28"/>
                <w:szCs w:val="28"/>
                <w:lang w:val="vi-VN"/>
              </w:rPr>
              <w:t>k</w:t>
            </w:r>
            <w:r w:rsidRPr="0085199A">
              <w:rPr>
                <w:rFonts w:ascii="Times New Roman" w:hAnsi="Times New Roman"/>
                <w:sz w:val="28"/>
                <w:szCs w:val="28"/>
                <w:lang w:val="nl-NL"/>
              </w:rPr>
              <w:t>inh tế cao(ngô đông, khoai tây, rau . .)</w:t>
            </w:r>
          </w:p>
          <w:p w:rsidR="00B8624E" w:rsidRPr="0085199A" w:rsidDel="00B049A7" w:rsidRDefault="00B8624E" w:rsidP="008B3A8B">
            <w:pPr>
              <w:rPr>
                <w:del w:id="4406" w:author="Admin" w:date="2017-11-02T08:55:00Z"/>
                <w:rFonts w:ascii="Times New Roman" w:hAnsi="Times New Roman"/>
                <w:sz w:val="28"/>
                <w:szCs w:val="28"/>
                <w:lang w:val="vi-VN"/>
              </w:rPr>
            </w:pPr>
            <w:r w:rsidRPr="0085199A">
              <w:rPr>
                <w:rFonts w:ascii="Times New Roman" w:hAnsi="Times New Roman"/>
                <w:sz w:val="28"/>
                <w:szCs w:val="28"/>
                <w:lang w:val="nl-NL"/>
              </w:rPr>
              <w:t xml:space="preserve">=&gt;Đem lại sản lượng lương thực lớn  . . . </w:t>
            </w:r>
            <w:r w:rsidRPr="0085199A">
              <w:rPr>
                <w:rFonts w:ascii="Times New Roman" w:hAnsi="Times New Roman"/>
                <w:sz w:val="28"/>
                <w:szCs w:val="28"/>
                <w:lang w:val="vi-VN"/>
              </w:rPr>
              <w:t>k</w:t>
            </w:r>
            <w:r w:rsidRPr="0085199A">
              <w:rPr>
                <w:rFonts w:ascii="Times New Roman" w:hAnsi="Times New Roman"/>
                <w:sz w:val="28"/>
                <w:szCs w:val="28"/>
                <w:lang w:val="nl-NL"/>
              </w:rPr>
              <w:t xml:space="preserve">hai thác đất triệt để quanh năm . . . </w:t>
            </w:r>
          </w:p>
          <w:p w:rsidR="00B8624E" w:rsidRDefault="00B8624E" w:rsidP="008B3A8B">
            <w:pPr>
              <w:rPr>
                <w:ins w:id="4407" w:author="Admin" w:date="2017-11-02T08:53:00Z"/>
                <w:rFonts w:ascii="Times New Roman" w:hAnsi="Times New Roman"/>
                <w:sz w:val="28"/>
                <w:szCs w:val="28"/>
                <w:lang w:val="vi-VN"/>
              </w:rPr>
              <w:pPrChange w:id="4408" w:author="Admin" w:date="2017-11-02T08:55:00Z">
                <w:pPr>
                  <w:tabs>
                    <w:tab w:val="left" w:pos="9348"/>
                  </w:tabs>
                </w:pPr>
              </w:pPrChange>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Ngành chăn nuôi được chú ý phát triển( Lợn,bò sữa, gia cầm, thuỷ sản)</w:t>
            </w:r>
          </w:p>
          <w:p w:rsidR="00B8624E" w:rsidRDefault="00B8624E" w:rsidP="008B3A8B">
            <w:pPr>
              <w:tabs>
                <w:tab w:val="left" w:pos="9348"/>
              </w:tabs>
              <w:rPr>
                <w:rFonts w:ascii="Times New Roman" w:hAnsi="Times New Roman"/>
                <w:b/>
                <w:bCs/>
                <w:sz w:val="28"/>
                <w:szCs w:val="28"/>
              </w:rPr>
            </w:pPr>
            <w:r w:rsidRPr="0085199A">
              <w:rPr>
                <w:rFonts w:ascii="Times New Roman" w:hAnsi="Times New Roman"/>
                <w:b/>
                <w:bCs/>
                <w:sz w:val="28"/>
                <w:szCs w:val="28"/>
                <w:lang w:val="nl-NL"/>
              </w:rPr>
              <w:t>3. Dịch vụ</w:t>
            </w:r>
          </w:p>
          <w:p w:rsidR="00B8624E" w:rsidRPr="004E3723" w:rsidRDefault="00B8624E" w:rsidP="008B3A8B">
            <w:pPr>
              <w:tabs>
                <w:tab w:val="left" w:pos="9348"/>
              </w:tabs>
              <w:rPr>
                <w:rFonts w:ascii="Times New Roman" w:hAnsi="Times New Roman"/>
                <w:b/>
                <w:bCs/>
                <w:sz w:val="28"/>
                <w:szCs w:val="28"/>
                <w:rPrChange w:id="4409" w:author="Admin" w:date="2017-11-02T08:56:00Z">
                  <w:rPr>
                    <w:rFonts w:ascii="Times New Roman" w:hAnsi="Times New Roman"/>
                    <w:b/>
                    <w:bCs/>
                    <w:sz w:val="28"/>
                    <w:szCs w:val="28"/>
                    <w:lang w:val="nl-NL"/>
                  </w:rPr>
                </w:rPrChange>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Lớn nhất cả nước.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Giao thông vận tải rất sôi động. Hà Nội, Hải phòng vừa là hai đầu mỗi giao thông, du lịch vừa là  trung tâm giao </w:t>
            </w:r>
            <w:r w:rsidRPr="0085199A">
              <w:rPr>
                <w:rFonts w:ascii="Times New Roman" w:hAnsi="Times New Roman"/>
                <w:sz w:val="28"/>
                <w:szCs w:val="28"/>
                <w:lang w:val="nl-NL"/>
              </w:rPr>
              <w:lastRenderedPageBreak/>
              <w:t>dịch, tài chính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+bưu chính viễn thông phát triểnmạnh</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=&gt;ý nghĩa:- Cảng Hải Phòng là trung tâm cửa ngõ của vùng và của vịnh Bắc Bộ . . . .</w:t>
            </w:r>
          </w:p>
          <w:p w:rsidR="00B8624E" w:rsidRPr="0085199A" w:rsidDel="00B049A7" w:rsidRDefault="00B8624E" w:rsidP="008B3A8B">
            <w:pPr>
              <w:rPr>
                <w:del w:id="4410" w:author="Admin" w:date="2017-11-02T08:57:00Z"/>
                <w:rFonts w:ascii="Times New Roman" w:hAnsi="Times New Roman"/>
                <w:sz w:val="28"/>
                <w:szCs w:val="28"/>
                <w:lang w:val="nl-NL"/>
              </w:rPr>
            </w:pPr>
            <w:r w:rsidRPr="0085199A">
              <w:rPr>
                <w:rFonts w:ascii="Times New Roman" w:hAnsi="Times New Roman"/>
                <w:sz w:val="28"/>
                <w:szCs w:val="28"/>
                <w:lang w:val="nl-NL"/>
              </w:rPr>
              <w:t xml:space="preserve">- Nội Bài là trung tâm hàng không đi khắp các vùng trong nướng và thế giới </w:t>
            </w:r>
          </w:p>
          <w:p w:rsidR="00B8624E" w:rsidRPr="0085199A" w:rsidRDefault="00B8624E" w:rsidP="008B3A8B">
            <w:pPr>
              <w:rPr>
                <w:rFonts w:ascii="Times New Roman" w:hAnsi="Times New Roman"/>
                <w:sz w:val="28"/>
                <w:szCs w:val="28"/>
                <w:lang w:val="vi-VN"/>
              </w:rPr>
              <w:pPrChange w:id="4411" w:author="Admin" w:date="2017-11-02T08:57:00Z">
                <w:pPr>
                  <w:tabs>
                    <w:tab w:val="left" w:pos="9348"/>
                  </w:tabs>
                </w:pPr>
              </w:pPrChange>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Ngành du lịch phát triển</w:t>
            </w:r>
            <w:r w:rsidRPr="0085199A">
              <w:rPr>
                <w:rFonts w:ascii="Times New Roman" w:hAnsi="Times New Roman"/>
                <w:sz w:val="28"/>
                <w:szCs w:val="28"/>
                <w:lang w:val="vi-VN"/>
              </w:rPr>
              <w:t xml:space="preserve"> </w:t>
            </w:r>
            <w:r w:rsidRPr="0085199A">
              <w:rPr>
                <w:rFonts w:ascii="Times New Roman" w:hAnsi="Times New Roman"/>
                <w:sz w:val="28"/>
                <w:szCs w:val="28"/>
                <w:lang w:val="nl-NL"/>
              </w:rPr>
              <w:t>mạnh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Sinh thái (Cúc phương,Tam Đảo.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+Di tích lịch sử: Thăng Long, Đền hùng </w:t>
            </w:r>
          </w:p>
          <w:p w:rsidR="00B8624E"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Nhân văn:lễ hội . . . . </w:t>
            </w:r>
          </w:p>
          <w:p w:rsidR="00B8624E" w:rsidRDefault="00B8624E" w:rsidP="008B3A8B">
            <w:pPr>
              <w:tabs>
                <w:tab w:val="left" w:pos="9348"/>
              </w:tabs>
              <w:rPr>
                <w:rFonts w:ascii="Times New Roman" w:hAnsi="Times New Roman"/>
                <w:sz w:val="28"/>
                <w:szCs w:val="28"/>
                <w:lang w:val="nl-NL"/>
              </w:rPr>
            </w:pPr>
          </w:p>
          <w:p w:rsidR="00B8624E" w:rsidRPr="00CA1716" w:rsidRDefault="00B8624E" w:rsidP="008B3A8B">
            <w:pPr>
              <w:numPr>
                <w:ins w:id="4412" w:author="Admin" w:date="2018-08-08T08:30:00Z"/>
              </w:numPr>
              <w:tabs>
                <w:tab w:val="left" w:pos="9348"/>
              </w:tabs>
              <w:rPr>
                <w:rFonts w:ascii="Times New Roman" w:hAnsi="Times New Roman"/>
                <w:b/>
                <w:sz w:val="28"/>
                <w:szCs w:val="28"/>
                <w:lang w:val="vi-VN" w:eastAsia="vi-VN"/>
              </w:rPr>
            </w:pPr>
            <w:r>
              <w:rPr>
                <w:rFonts w:ascii=".VnTime" w:hAnsi=".VnTime" w:cs=".VnTime"/>
                <w:b/>
                <w:sz w:val="28"/>
                <w:szCs w:val="28"/>
                <w:lang w:val="nl-NL" w:eastAsia="vi-VN"/>
              </w:rPr>
              <w:t>=</w:t>
            </w:r>
            <w:r>
              <w:rPr>
                <w:rFonts w:ascii=".VnTime" w:hAnsi=".VnTime" w:cs=".VnTime"/>
                <w:b/>
                <w:sz w:val="28"/>
                <w:szCs w:val="28"/>
                <w:lang w:val="vi-VN" w:eastAsia="vi-VN"/>
              </w:rPr>
              <w:t>&gt;</w:t>
            </w:r>
            <w:ins w:id="4413" w:author="Admin" w:date="2018-08-08T08:30:00Z">
              <w:r w:rsidRPr="00CA1716">
                <w:rPr>
                  <w:rFonts w:ascii=".VnTime" w:hAnsi=".VnTime" w:cs=".VnTime"/>
                  <w:b/>
                  <w:sz w:val="28"/>
                  <w:szCs w:val="28"/>
                  <w:lang w:val="vi-VN" w:eastAsia="vi-VN"/>
                </w:rPr>
                <w:t>N¨ng lùc chung:  gi¶i quyÕt vÊn ®Ò, s¸ng t¹o; hîp t¸c; giao tiÕp</w:t>
              </w:r>
            </w:ins>
            <w:r w:rsidRPr="00CA1716">
              <w:rPr>
                <w:rFonts w:ascii=".VnTime" w:hAnsi=".VnTime" w:cs=".VnTime"/>
                <w:b/>
                <w:sz w:val="28"/>
                <w:szCs w:val="28"/>
                <w:lang w:val="nl-NL" w:eastAsia="vi-VN"/>
              </w:rPr>
              <w:t>,</w:t>
            </w:r>
            <w:ins w:id="4414" w:author="Admin" w:date="2018-08-08T08:30:00Z">
              <w:r w:rsidRPr="00CA1716">
                <w:rPr>
                  <w:rFonts w:ascii=".VnTime" w:hAnsi=".VnTime" w:cs=".VnTime"/>
                  <w:b/>
                  <w:sz w:val="28"/>
                  <w:szCs w:val="28"/>
                  <w:lang w:val="vi-VN" w:eastAsia="vi-VN"/>
                </w:rPr>
                <w:t xml:space="preserve">sö dông sè liÖu thèng kª </w:t>
              </w:r>
            </w:ins>
            <w:r w:rsidRPr="00CA1716">
              <w:rPr>
                <w:rFonts w:ascii=".VnTime" w:hAnsi=".VnTime" w:cs=".VnTime"/>
                <w:b/>
                <w:sz w:val="28"/>
                <w:szCs w:val="28"/>
                <w:lang w:val="nl-NL" w:eastAsia="vi-VN"/>
              </w:rPr>
              <w:t>..</w:t>
            </w:r>
            <w:r>
              <w:rPr>
                <w:rFonts w:ascii=".VnTime" w:hAnsi=".VnTime" w:cs=".VnTime"/>
                <w:b/>
                <w:sz w:val="28"/>
                <w:szCs w:val="28"/>
                <w:lang w:val="nl-NL" w:eastAsia="vi-VN"/>
              </w:rPr>
              <w:t>..</w:t>
            </w:r>
          </w:p>
          <w:p w:rsidR="00B8624E" w:rsidRPr="00CA1716" w:rsidRDefault="00B8624E" w:rsidP="008B3A8B">
            <w:pPr>
              <w:tabs>
                <w:tab w:val="left" w:pos="9348"/>
              </w:tabs>
              <w:rPr>
                <w:rFonts w:ascii="Times New Roman" w:hAnsi="Times New Roman"/>
                <w:b/>
                <w:sz w:val="28"/>
                <w:szCs w:val="28"/>
                <w:lang w:val="vi-VN"/>
              </w:rPr>
            </w:pPr>
          </w:p>
        </w:tc>
      </w:tr>
    </w:tbl>
    <w:p w:rsidR="00B8624E" w:rsidRDefault="00B8624E" w:rsidP="00B8624E">
      <w:pPr>
        <w:numPr>
          <w:ins w:id="4415" w:author="Admin" w:date="2017-11-02T08:47:00Z"/>
        </w:numPr>
        <w:tabs>
          <w:tab w:val="left" w:pos="9348"/>
        </w:tabs>
        <w:rPr>
          <w:ins w:id="4416" w:author="Admin" w:date="2017-11-02T08:47:00Z"/>
          <w:rFonts w:ascii="Times New Roman" w:hAnsi="Times New Roman"/>
          <w:b/>
          <w:bCs/>
          <w:i/>
          <w:iCs/>
          <w:sz w:val="28"/>
          <w:szCs w:val="28"/>
          <w:lang w:val="vi-VN"/>
        </w:rPr>
      </w:pPr>
      <w:ins w:id="4417" w:author="Admin" w:date="2017-11-02T08:47:00Z">
        <w:r>
          <w:rPr>
            <w:rFonts w:ascii="Times New Roman" w:hAnsi="Times New Roman"/>
            <w:b/>
            <w:bCs/>
            <w:i/>
            <w:iCs/>
            <w:sz w:val="28"/>
            <w:szCs w:val="28"/>
            <w:lang w:val="vi-VN"/>
          </w:rPr>
          <w:lastRenderedPageBreak/>
          <w:t>Hoạt động 2 : hướng dẫn HS  tìm hiểu mục V</w:t>
        </w:r>
      </w:ins>
    </w:p>
    <w:p w:rsidR="00B8624E" w:rsidRDefault="00B8624E" w:rsidP="00B8624E">
      <w:pPr>
        <w:numPr>
          <w:ins w:id="4418" w:author="Admin" w:date="2017-11-02T08:47:00Z"/>
        </w:numPr>
        <w:tabs>
          <w:tab w:val="left" w:pos="9348"/>
        </w:tabs>
        <w:rPr>
          <w:ins w:id="4419" w:author="Admin" w:date="2017-11-02T08:47:00Z"/>
          <w:rFonts w:ascii="Times New Roman" w:hAnsi="Times New Roman"/>
          <w:b/>
          <w:bCs/>
          <w:i/>
          <w:iCs/>
          <w:sz w:val="28"/>
          <w:szCs w:val="28"/>
          <w:lang w:val="vi-VN"/>
        </w:rPr>
      </w:pPr>
      <w:ins w:id="4420" w:author="Admin" w:date="2017-11-02T08:47:00Z">
        <w:r>
          <w:rPr>
            <w:rFonts w:ascii="Times New Roman" w:hAnsi="Times New Roman"/>
            <w:b/>
            <w:bCs/>
            <w:i/>
            <w:iCs/>
            <w:sz w:val="28"/>
            <w:szCs w:val="28"/>
            <w:lang w:val="vi-VN"/>
          </w:rPr>
          <w:t>Phương pháp dạy học trực quan</w:t>
        </w:r>
      </w:ins>
    </w:p>
    <w:p w:rsidR="00B8624E" w:rsidRPr="006A3AA3" w:rsidDel="001F6224" w:rsidRDefault="00B8624E" w:rsidP="00B8624E">
      <w:pPr>
        <w:tabs>
          <w:tab w:val="left" w:pos="9348"/>
        </w:tabs>
        <w:rPr>
          <w:del w:id="4421" w:author="Admin" w:date="2017-11-02T08:47:00Z"/>
          <w:rFonts w:ascii="Times New Roman" w:hAnsi="Times New Roman"/>
          <w:b/>
          <w:bCs/>
          <w:sz w:val="28"/>
          <w:szCs w:val="28"/>
          <w:lang w:val="vi-VN"/>
        </w:rPr>
      </w:pPr>
      <w:del w:id="4422" w:author="Admin" w:date="2017-11-02T08:47:00Z">
        <w:r w:rsidDel="001F6224">
          <w:rPr>
            <w:rFonts w:ascii="Times New Roman" w:hAnsi="Times New Roman"/>
            <w:b/>
            <w:bCs/>
            <w:sz w:val="28"/>
            <w:szCs w:val="28"/>
            <w:lang w:val="vi-VN"/>
          </w:rPr>
          <w:delText>Ho</w:delText>
        </w:r>
        <w:r w:rsidRPr="006A3AA3" w:rsidDel="001F6224">
          <w:rPr>
            <w:rFonts w:ascii="Times New Roman" w:hAnsi="Times New Roman"/>
            <w:b/>
            <w:bCs/>
            <w:sz w:val="28"/>
            <w:szCs w:val="28"/>
            <w:lang w:val="vi-VN"/>
          </w:rPr>
          <w:delText>ạt</w:delText>
        </w:r>
        <w:r w:rsidDel="001F6224">
          <w:rPr>
            <w:rFonts w:ascii="Times New Roman" w:hAnsi="Times New Roman"/>
            <w:b/>
            <w:bCs/>
            <w:sz w:val="28"/>
            <w:szCs w:val="28"/>
            <w:lang w:val="vi-VN"/>
          </w:rPr>
          <w:delText xml:space="preserve"> </w:delText>
        </w:r>
        <w:r w:rsidRPr="006A3AA3" w:rsidDel="001F6224">
          <w:rPr>
            <w:rFonts w:ascii="Times New Roman" w:hAnsi="Times New Roman" w:hint="eastAsia"/>
            <w:b/>
            <w:bCs/>
            <w:sz w:val="28"/>
            <w:szCs w:val="28"/>
            <w:lang w:val="vi-VN"/>
          </w:rPr>
          <w:delText>đ</w:delText>
        </w:r>
        <w:r w:rsidRPr="006A3AA3" w:rsidDel="001F6224">
          <w:rPr>
            <w:rFonts w:ascii="Times New Roman" w:hAnsi="Times New Roman"/>
            <w:b/>
            <w:bCs/>
            <w:sz w:val="28"/>
            <w:szCs w:val="28"/>
            <w:lang w:val="vi-VN"/>
          </w:rPr>
          <w:delText>ộng</w:delText>
        </w:r>
        <w:r w:rsidDel="001F6224">
          <w:rPr>
            <w:rFonts w:ascii="Times New Roman" w:hAnsi="Times New Roman"/>
            <w:b/>
            <w:bCs/>
            <w:sz w:val="28"/>
            <w:szCs w:val="28"/>
            <w:lang w:val="vi-VN"/>
          </w:rPr>
          <w:delText xml:space="preserve"> 2: H</w:delText>
        </w:r>
        <w:r w:rsidRPr="006A3AA3" w:rsidDel="001F6224">
          <w:rPr>
            <w:rFonts w:ascii="Times New Roman" w:hAnsi="Times New Roman" w:hint="eastAsia"/>
            <w:b/>
            <w:bCs/>
            <w:sz w:val="28"/>
            <w:szCs w:val="28"/>
            <w:lang w:val="vi-VN"/>
          </w:rPr>
          <w:delText>ư</w:delText>
        </w:r>
        <w:r w:rsidRPr="006A3AA3" w:rsidDel="001F6224">
          <w:rPr>
            <w:rFonts w:ascii="Times New Roman" w:hAnsi="Times New Roman"/>
            <w:b/>
            <w:bCs/>
            <w:sz w:val="28"/>
            <w:szCs w:val="28"/>
            <w:lang w:val="vi-VN"/>
          </w:rPr>
          <w:delText>ớng</w:delText>
        </w:r>
        <w:r w:rsidDel="001F6224">
          <w:rPr>
            <w:rFonts w:ascii="Times New Roman" w:hAnsi="Times New Roman"/>
            <w:b/>
            <w:bCs/>
            <w:sz w:val="28"/>
            <w:szCs w:val="28"/>
            <w:lang w:val="vi-VN"/>
          </w:rPr>
          <w:delText xml:space="preserve"> d</w:delText>
        </w:r>
        <w:r w:rsidRPr="006A3AA3" w:rsidDel="001F6224">
          <w:rPr>
            <w:rFonts w:ascii="Times New Roman" w:hAnsi="Times New Roman"/>
            <w:b/>
            <w:bCs/>
            <w:sz w:val="28"/>
            <w:szCs w:val="28"/>
            <w:lang w:val="vi-VN"/>
          </w:rPr>
          <w:delText>ẫn</w:delText>
        </w:r>
        <w:r w:rsidDel="001F6224">
          <w:rPr>
            <w:rFonts w:ascii="Times New Roman" w:hAnsi="Times New Roman"/>
            <w:b/>
            <w:bCs/>
            <w:sz w:val="28"/>
            <w:szCs w:val="28"/>
            <w:lang w:val="vi-VN"/>
          </w:rPr>
          <w:delText xml:space="preserve"> HS m</w:delText>
        </w:r>
        <w:r w:rsidRPr="006A3AA3" w:rsidDel="001F6224">
          <w:rPr>
            <w:rFonts w:ascii="Times New Roman" w:hAnsi="Times New Roman"/>
            <w:b/>
            <w:bCs/>
            <w:sz w:val="28"/>
            <w:szCs w:val="28"/>
            <w:lang w:val="vi-VN"/>
          </w:rPr>
          <w:delText>ục</w:delText>
        </w:r>
        <w:r w:rsidDel="001F6224">
          <w:rPr>
            <w:rFonts w:ascii="Times New Roman" w:hAnsi="Times New Roman"/>
            <w:b/>
            <w:bCs/>
            <w:sz w:val="28"/>
            <w:szCs w:val="28"/>
            <w:lang w:val="vi-VN"/>
          </w:rPr>
          <w:delText xml:space="preserve"> V</w:delText>
        </w:r>
      </w:del>
    </w:p>
    <w:p w:rsidR="00B8624E" w:rsidRPr="006A3AA3" w:rsidRDefault="00B8624E" w:rsidP="00B8624E">
      <w:pPr>
        <w:tabs>
          <w:tab w:val="left" w:pos="9348"/>
        </w:tabs>
        <w:jc w:val="center"/>
        <w:rPr>
          <w:rFonts w:ascii="Times New Roman" w:hAnsi="Times New Roman"/>
          <w:b/>
          <w:bCs/>
          <w:sz w:val="28"/>
          <w:szCs w:val="28"/>
          <w:lang w:val="vi-VN"/>
          <w:rPrChange w:id="4423" w:author="User" w:date="2015-08-22T19:19:00Z">
            <w:rPr>
              <w:rFonts w:ascii="Times New Roman" w:hAnsi="Times New Roman"/>
              <w:b/>
              <w:bCs/>
              <w:sz w:val="28"/>
              <w:szCs w:val="28"/>
              <w:lang w:val="nl-NL"/>
            </w:rPr>
          </w:rPrChange>
        </w:rPr>
      </w:pPr>
      <w:r>
        <w:rPr>
          <w:rFonts w:ascii="Times New Roman" w:hAnsi="Times New Roman"/>
          <w:b/>
          <w:bCs/>
          <w:sz w:val="28"/>
          <w:szCs w:val="28"/>
          <w:lang w:val="vi-VN"/>
        </w:rPr>
        <w:t>V.</w:t>
      </w:r>
      <w:r w:rsidRPr="0085199A">
        <w:rPr>
          <w:rFonts w:ascii="Times New Roman" w:hAnsi="Times New Roman"/>
          <w:b/>
          <w:bCs/>
          <w:sz w:val="28"/>
          <w:szCs w:val="28"/>
          <w:lang w:val="nl-NL"/>
        </w:rPr>
        <w:t xml:space="preserve">CÁC TRUNG TÂM KINH TẾ </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VÀ VÙNG KINH TẾ TRỌNG ĐIỂM BẮC BỘ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2"/>
        <w:gridCol w:w="4625"/>
      </w:tblGrid>
      <w:tr w:rsidR="00B8624E" w:rsidRPr="0085199A" w:rsidTr="008B3A8B">
        <w:tblPrEx>
          <w:tblCellMar>
            <w:top w:w="0" w:type="dxa"/>
            <w:bottom w:w="0" w:type="dxa"/>
          </w:tblCellMar>
        </w:tblPrEx>
        <w:tc>
          <w:tcPr>
            <w:tcW w:w="4977" w:type="dxa"/>
          </w:tcPr>
          <w:p w:rsidR="00B8624E" w:rsidRPr="00CA1716" w:rsidRDefault="00B8624E" w:rsidP="008B3A8B">
            <w:pPr>
              <w:tabs>
                <w:tab w:val="left" w:pos="9348"/>
              </w:tabs>
              <w:rPr>
                <w:ins w:id="4424" w:author="Admin" w:date="2017-11-02T08:58:00Z"/>
                <w:rFonts w:ascii="Times New Roman" w:hAnsi="Times New Roman"/>
                <w:b/>
                <w:bCs/>
                <w:i/>
                <w:iCs/>
                <w:sz w:val="28"/>
                <w:szCs w:val="28"/>
                <w:lang w:val="nl-NL"/>
              </w:rPr>
            </w:pPr>
            <w:r w:rsidRPr="0085199A">
              <w:rPr>
                <w:rFonts w:ascii="Times New Roman" w:hAnsi="Times New Roman"/>
                <w:b/>
                <w:bCs/>
                <w:i/>
                <w:iCs/>
                <w:sz w:val="28"/>
                <w:szCs w:val="28"/>
                <w:lang w:val="vi-VN"/>
              </w:rPr>
              <w:t>Hoạt động cá nhân-hỏi đáp</w:t>
            </w:r>
          </w:p>
          <w:p w:rsidR="00B8624E" w:rsidRPr="00B049A7" w:rsidRDefault="00B8624E" w:rsidP="008B3A8B">
            <w:pPr>
              <w:numPr>
                <w:ins w:id="4425" w:author="Admin" w:date="2017-11-02T08:58:00Z"/>
              </w:numPr>
              <w:tabs>
                <w:tab w:val="left" w:pos="9348"/>
              </w:tabs>
              <w:rPr>
                <w:rFonts w:ascii="Times New Roman" w:hAnsi="Times New Roman"/>
                <w:b/>
                <w:bCs/>
                <w:i/>
                <w:iCs/>
                <w:sz w:val="28"/>
                <w:szCs w:val="28"/>
                <w:lang w:val="vi-VN"/>
              </w:rPr>
            </w:pPr>
            <w:ins w:id="4426" w:author="Admin" w:date="2017-11-02T08:58:00Z">
              <w:r w:rsidRPr="0085199A">
                <w:rPr>
                  <w:rFonts w:ascii="Times New Roman" w:hAnsi="Times New Roman"/>
                  <w:b/>
                  <w:bCs/>
                  <w:i/>
                  <w:iCs/>
                  <w:sz w:val="28"/>
                  <w:szCs w:val="28"/>
                  <w:lang w:val="nl-NL"/>
                </w:rPr>
                <w:t xml:space="preserve">? </w:t>
              </w:r>
              <w:r w:rsidRPr="0085199A">
                <w:rPr>
                  <w:rFonts w:ascii="Times New Roman" w:hAnsi="Times New Roman"/>
                  <w:bCs/>
                  <w:i/>
                  <w:iCs/>
                  <w:sz w:val="28"/>
                  <w:szCs w:val="28"/>
                  <w:lang w:val="nl-NL"/>
                </w:rPr>
                <w:t>Xác định trên hình H 21.1 SGK vị trí của</w:t>
              </w:r>
              <w:r>
                <w:rPr>
                  <w:rFonts w:ascii="Times New Roman" w:hAnsi="Times New Roman"/>
                  <w:bCs/>
                  <w:i/>
                  <w:iCs/>
                  <w:sz w:val="28"/>
                  <w:szCs w:val="28"/>
                  <w:lang w:val="vi-VN"/>
                </w:rPr>
                <w:t xml:space="preserve"> các trung tâm kinh tế của vùng?</w:t>
              </w:r>
            </w:ins>
          </w:p>
          <w:p w:rsidR="00B8624E" w:rsidRDefault="00B8624E" w:rsidP="008B3A8B">
            <w:pPr>
              <w:tabs>
                <w:tab w:val="left" w:pos="9348"/>
              </w:tabs>
              <w:rPr>
                <w:ins w:id="4427" w:author="Admin" w:date="2017-11-02T09:00:00Z"/>
                <w:rFonts w:ascii="Times New Roman" w:hAnsi="Times New Roman"/>
                <w:bCs/>
                <w:i/>
                <w:iCs/>
                <w:sz w:val="28"/>
                <w:szCs w:val="28"/>
                <w:lang w:val="vi-VN"/>
              </w:rPr>
            </w:pPr>
            <w:r w:rsidRPr="0085199A">
              <w:rPr>
                <w:rFonts w:ascii="Times New Roman" w:hAnsi="Times New Roman"/>
                <w:b/>
                <w:bCs/>
                <w:i/>
                <w:iCs/>
                <w:sz w:val="28"/>
                <w:szCs w:val="28"/>
                <w:lang w:val="nl-NL"/>
              </w:rPr>
              <w:t xml:space="preserve">? </w:t>
            </w:r>
            <w:r w:rsidRPr="0085199A">
              <w:rPr>
                <w:rFonts w:ascii="Times New Roman" w:hAnsi="Times New Roman"/>
                <w:bCs/>
                <w:i/>
                <w:iCs/>
                <w:sz w:val="28"/>
                <w:szCs w:val="28"/>
                <w:lang w:val="nl-NL"/>
              </w:rPr>
              <w:t xml:space="preserve">Xác định trên hình H 21.1 SGK vị trí </w:t>
            </w:r>
            <w:r w:rsidRPr="0085199A">
              <w:rPr>
                <w:rFonts w:ascii="Times New Roman" w:hAnsi="Times New Roman"/>
                <w:bCs/>
                <w:i/>
                <w:iCs/>
                <w:sz w:val="28"/>
                <w:szCs w:val="28"/>
                <w:lang w:val="nl-NL"/>
              </w:rPr>
              <w:lastRenderedPageBreak/>
              <w:t>của các tỉnh, thành phố thuộc vùng Kinh tế trọng điểm Bắc Bộ.?</w:t>
            </w:r>
          </w:p>
          <w:p w:rsidR="00B8624E" w:rsidRDefault="00B8624E" w:rsidP="008B3A8B">
            <w:pPr>
              <w:numPr>
                <w:ins w:id="4428" w:author="Admin" w:date="2017-11-02T09:00:00Z"/>
              </w:numPr>
              <w:tabs>
                <w:tab w:val="left" w:pos="9348"/>
              </w:tabs>
              <w:rPr>
                <w:ins w:id="4429" w:author="Admin" w:date="2017-11-02T09:00:00Z"/>
                <w:rFonts w:ascii="Times New Roman" w:hAnsi="Times New Roman"/>
                <w:bCs/>
                <w:i/>
                <w:iCs/>
                <w:sz w:val="28"/>
                <w:szCs w:val="28"/>
                <w:lang w:val="vi-VN"/>
              </w:rPr>
            </w:pPr>
            <w:ins w:id="4430" w:author="Admin" w:date="2017-11-02T09:00:00Z">
              <w:r>
                <w:rPr>
                  <w:rFonts w:ascii="Times New Roman" w:hAnsi="Times New Roman"/>
                  <w:bCs/>
                  <w:i/>
                  <w:iCs/>
                  <w:sz w:val="28"/>
                  <w:szCs w:val="28"/>
                  <w:lang w:val="vi-VN"/>
                </w:rPr>
                <w:t xml:space="preserve">HS lên xác định </w:t>
              </w:r>
            </w:ins>
          </w:p>
          <w:p w:rsidR="00B8624E" w:rsidRPr="00B049A7" w:rsidRDefault="00B8624E" w:rsidP="008B3A8B">
            <w:pPr>
              <w:numPr>
                <w:ins w:id="4431" w:author="Admin" w:date="2017-11-02T09:00:00Z"/>
              </w:numPr>
              <w:tabs>
                <w:tab w:val="left" w:pos="9348"/>
              </w:tabs>
              <w:rPr>
                <w:rFonts w:ascii="Times New Roman" w:hAnsi="Times New Roman"/>
                <w:b/>
                <w:bCs/>
                <w:i/>
                <w:iCs/>
                <w:sz w:val="28"/>
                <w:szCs w:val="28"/>
                <w:lang w:val="vi-VN"/>
                <w:rPrChange w:id="4432" w:author="Admin" w:date="2017-11-02T09:00:00Z">
                  <w:rPr>
                    <w:rFonts w:ascii="Times New Roman" w:hAnsi="Times New Roman"/>
                    <w:b/>
                    <w:bCs/>
                    <w:i/>
                    <w:iCs/>
                    <w:sz w:val="28"/>
                    <w:szCs w:val="28"/>
                    <w:lang w:val="nl-NL"/>
                  </w:rPr>
                </w:rPrChange>
              </w:rPr>
            </w:pPr>
            <w:ins w:id="4433" w:author="Admin" w:date="2017-11-02T09:00:00Z">
              <w:r>
                <w:rPr>
                  <w:rFonts w:ascii="Times New Roman" w:hAnsi="Times New Roman"/>
                  <w:bCs/>
                  <w:i/>
                  <w:iCs/>
                  <w:sz w:val="28"/>
                  <w:szCs w:val="28"/>
                  <w:lang w:val="vi-VN"/>
                </w:rPr>
                <w:t>?Nêu ý nghĩa của vùng kinh tế trọng điểm Bắc Bộ?</w:t>
              </w:r>
            </w:ins>
          </w:p>
        </w:tc>
        <w:tc>
          <w:tcPr>
            <w:tcW w:w="4827" w:type="dxa"/>
          </w:tcPr>
          <w:p w:rsidR="00B8624E" w:rsidRDefault="00B8624E" w:rsidP="008B3A8B">
            <w:pPr>
              <w:numPr>
                <w:ins w:id="4434" w:author="Admin" w:date="2017-11-02T08:59:00Z"/>
              </w:numPr>
              <w:tabs>
                <w:tab w:val="left" w:pos="9348"/>
              </w:tabs>
              <w:rPr>
                <w:ins w:id="4435" w:author="Admin" w:date="2017-11-02T08:59:00Z"/>
                <w:rFonts w:ascii="Times New Roman" w:hAnsi="Times New Roman"/>
                <w:sz w:val="28"/>
                <w:szCs w:val="28"/>
                <w:lang w:val="vi-VN"/>
              </w:rPr>
            </w:pPr>
          </w:p>
          <w:p w:rsidR="00B8624E" w:rsidRDefault="00B8624E" w:rsidP="008B3A8B">
            <w:pPr>
              <w:tabs>
                <w:tab w:val="left" w:pos="9348"/>
              </w:tabs>
              <w:rPr>
                <w:ins w:id="4436" w:author="Admin" w:date="2017-11-02T09:00:00Z"/>
                <w:rFonts w:ascii="Times New Roman" w:hAnsi="Times New Roman"/>
                <w:sz w:val="28"/>
                <w:szCs w:val="28"/>
                <w:lang w:val="vi-VN"/>
              </w:rPr>
            </w:pPr>
            <w:ins w:id="4437" w:author="Admin" w:date="2017-11-02T08:59:00Z">
              <w:r>
                <w:rPr>
                  <w:rFonts w:ascii="Times New Roman" w:hAnsi="Times New Roman"/>
                  <w:sz w:val="28"/>
                  <w:szCs w:val="28"/>
                  <w:lang w:val="vi-VN"/>
                </w:rPr>
                <w:t>- Hà Nội, Hải phòng</w:t>
              </w:r>
            </w:ins>
          </w:p>
          <w:p w:rsidR="00B8624E" w:rsidRPr="00B049A7" w:rsidRDefault="00B8624E" w:rsidP="008B3A8B">
            <w:pPr>
              <w:numPr>
                <w:ins w:id="4438" w:author="Admin" w:date="2017-11-02T09:00:00Z"/>
              </w:numPr>
              <w:tabs>
                <w:tab w:val="left" w:pos="9348"/>
              </w:tabs>
              <w:rPr>
                <w:rFonts w:ascii="Times New Roman" w:hAnsi="Times New Roman"/>
                <w:sz w:val="28"/>
                <w:szCs w:val="28"/>
                <w:lang w:val="vi-VN"/>
                <w:rPrChange w:id="4439" w:author="Admin" w:date="2017-11-02T08:58:00Z">
                  <w:rPr>
                    <w:rFonts w:ascii="Times New Roman" w:hAnsi="Times New Roman"/>
                    <w:sz w:val="28"/>
                    <w:szCs w:val="28"/>
                    <w:lang w:val="nl-NL"/>
                  </w:rPr>
                </w:rPrChange>
              </w:rPr>
            </w:pPr>
            <w:del w:id="4440" w:author="Admin" w:date="2017-11-02T08:58:00Z">
              <w:r w:rsidRPr="0085199A" w:rsidDel="00B049A7">
                <w:rPr>
                  <w:rFonts w:ascii="Times New Roman" w:hAnsi="Times New Roman"/>
                  <w:sz w:val="28"/>
                  <w:szCs w:val="28"/>
                  <w:lang w:val="nl-NL"/>
                </w:rPr>
                <w:delText xml:space="preserve">- Hà Nội, Hải phòng là hai trung tâm </w:delText>
              </w:r>
              <w:r w:rsidRPr="0085199A" w:rsidDel="00B049A7">
                <w:rPr>
                  <w:rFonts w:ascii="Times New Roman" w:hAnsi="Times New Roman"/>
                  <w:sz w:val="28"/>
                  <w:szCs w:val="28"/>
                  <w:lang w:val="nl-NL"/>
                </w:rPr>
                <w:lastRenderedPageBreak/>
                <w:delText xml:space="preserve">Kinh tế lớn nhất </w:delText>
              </w:r>
            </w:del>
          </w:p>
          <w:p w:rsidR="00B8624E" w:rsidRDefault="00B8624E" w:rsidP="008B3A8B">
            <w:pPr>
              <w:tabs>
                <w:tab w:val="left" w:pos="9348"/>
              </w:tabs>
              <w:rPr>
                <w:rFonts w:ascii="Times New Roman" w:hAnsi="Times New Roman"/>
                <w:sz w:val="28"/>
                <w:szCs w:val="28"/>
              </w:rPr>
            </w:pPr>
          </w:p>
          <w:p w:rsidR="00B8624E" w:rsidRPr="00DD33D3" w:rsidRDefault="00B8624E" w:rsidP="008B3A8B">
            <w:pPr>
              <w:numPr>
                <w:ins w:id="4441" w:author="Admin" w:date="2017-11-02T09:00:00Z"/>
              </w:numPr>
              <w:tabs>
                <w:tab w:val="left" w:pos="9348"/>
              </w:tabs>
              <w:rPr>
                <w:ins w:id="4442" w:author="Admin" w:date="2017-11-02T09:00:00Z"/>
                <w:rFonts w:ascii="Times New Roman" w:hAnsi="Times New Roman"/>
                <w:sz w:val="28"/>
                <w:szCs w:val="28"/>
              </w:rPr>
            </w:pPr>
          </w:p>
          <w:p w:rsidR="00B8624E" w:rsidRPr="0085199A" w:rsidDel="00B049A7" w:rsidRDefault="00B8624E" w:rsidP="008B3A8B">
            <w:pPr>
              <w:pStyle w:val="BodyText3"/>
              <w:tabs>
                <w:tab w:val="left" w:pos="9348"/>
              </w:tabs>
              <w:rPr>
                <w:del w:id="4443" w:author="Admin" w:date="2017-11-02T09:00:00Z"/>
                <w:rFonts w:ascii="Times New Roman" w:hAnsi="Times New Roman"/>
                <w:sz w:val="28"/>
                <w:szCs w:val="28"/>
                <w:lang w:val="nl-NL"/>
              </w:rPr>
            </w:pPr>
            <w:del w:id="4444" w:author="Admin" w:date="2017-11-02T09:00:00Z">
              <w:r w:rsidRPr="0085199A" w:rsidDel="00B049A7">
                <w:rPr>
                  <w:rFonts w:ascii="Times New Roman" w:hAnsi="Times New Roman"/>
                  <w:sz w:val="28"/>
                  <w:szCs w:val="28"/>
                  <w:lang w:val="nl-NL"/>
                </w:rPr>
                <w:delText xml:space="preserve">- Các thành phố liên kết với nhau tạo thành tam giác tăng trưởng </w:delText>
              </w:r>
              <w:r w:rsidRPr="0085199A" w:rsidDel="00B049A7">
                <w:rPr>
                  <w:rFonts w:ascii="Times New Roman" w:hAnsi="Times New Roman"/>
                  <w:sz w:val="28"/>
                  <w:szCs w:val="28"/>
                  <w:lang w:val="vi-VN"/>
                </w:rPr>
                <w:delText>k</w:delText>
              </w:r>
              <w:r w:rsidRPr="0085199A" w:rsidDel="00B049A7">
                <w:rPr>
                  <w:rFonts w:ascii="Times New Roman" w:hAnsi="Times New Roman"/>
                  <w:sz w:val="28"/>
                  <w:szCs w:val="28"/>
                  <w:lang w:val="nl-NL"/>
                </w:rPr>
                <w:delText>inh tế.</w:delText>
              </w:r>
            </w:del>
          </w:p>
          <w:p w:rsidR="00B8624E"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Vùng </w:t>
            </w:r>
            <w:r w:rsidRPr="0085199A">
              <w:rPr>
                <w:rFonts w:ascii="Times New Roman" w:hAnsi="Times New Roman"/>
                <w:sz w:val="28"/>
                <w:szCs w:val="28"/>
                <w:lang w:val="vi-VN"/>
              </w:rPr>
              <w:t>k</w:t>
            </w:r>
            <w:r w:rsidRPr="0085199A">
              <w:rPr>
                <w:rFonts w:ascii="Times New Roman" w:hAnsi="Times New Roman"/>
                <w:sz w:val="28"/>
                <w:szCs w:val="28"/>
                <w:lang w:val="nl-NL"/>
              </w:rPr>
              <w:t>inh tế trọng điểm Bắc Bộ thúc đẩy chuyển dịch cơ cấu Kinh tế của cả hai vùng</w:t>
            </w:r>
          </w:p>
          <w:p w:rsidR="00B8624E" w:rsidRPr="0085199A" w:rsidRDefault="00B8624E" w:rsidP="008B3A8B">
            <w:pPr>
              <w:tabs>
                <w:tab w:val="left" w:pos="9348"/>
              </w:tabs>
              <w:rPr>
                <w:rFonts w:ascii="Times New Roman" w:hAnsi="Times New Roman"/>
                <w:sz w:val="28"/>
                <w:szCs w:val="28"/>
                <w:lang w:val="nl-NL"/>
              </w:rPr>
            </w:pPr>
            <w:r w:rsidRPr="00CA1716">
              <w:rPr>
                <w:rFonts w:ascii="Times New Roman" w:hAnsi="Times New Roman"/>
                <w:b/>
                <w:sz w:val="28"/>
                <w:szCs w:val="28"/>
                <w:lang w:val="nl-NL" w:eastAsia="vi-VN"/>
              </w:rPr>
              <w:t>N</w:t>
            </w:r>
            <w:ins w:id="4445" w:author="Admin" w:date="2018-08-08T08:30:00Z">
              <w:r w:rsidRPr="00CA1716">
                <w:rPr>
                  <w:rFonts w:ascii="Times New Roman" w:hAnsi="Times New Roman"/>
                  <w:b/>
                  <w:sz w:val="28"/>
                  <w:szCs w:val="28"/>
                  <w:lang w:val="vi-VN" w:eastAsia="vi-VN"/>
                </w:rPr>
                <w:t xml:space="preserve">ăng lực tư duy tổng hợp </w:t>
              </w:r>
            </w:ins>
            <w:r w:rsidRPr="00CA1716">
              <w:rPr>
                <w:rFonts w:ascii="Times New Roman" w:hAnsi="Times New Roman"/>
                <w:b/>
                <w:sz w:val="28"/>
                <w:szCs w:val="28"/>
                <w:lang w:val="vi-VN" w:eastAsia="vi-VN"/>
              </w:rPr>
              <w:t>p</w:t>
            </w:r>
            <w:ins w:id="4446" w:author="Admin" w:date="2018-08-08T08:30:00Z">
              <w:r w:rsidRPr="00CA1716">
                <w:rPr>
                  <w:rFonts w:ascii="Times New Roman" w:hAnsi="Times New Roman"/>
                  <w:b/>
                  <w:sz w:val="28"/>
                  <w:szCs w:val="28"/>
                  <w:lang w:val="vi-VN" w:eastAsia="vi-VN"/>
                </w:rPr>
                <w:t>theo lãnh thổ...</w:t>
              </w:r>
            </w:ins>
          </w:p>
        </w:tc>
      </w:tr>
    </w:tbl>
    <w:p w:rsidR="00B8624E" w:rsidRPr="0085199A" w:rsidRDefault="00B8624E" w:rsidP="00B8624E">
      <w:pPr>
        <w:tabs>
          <w:tab w:val="left" w:pos="7320"/>
        </w:tabs>
        <w:rPr>
          <w:rFonts w:ascii="Times New Roman" w:hAnsi="Times New Roman"/>
          <w:sz w:val="28"/>
          <w:szCs w:val="28"/>
          <w:lang w:val="nl-NL"/>
        </w:rPr>
      </w:pPr>
      <w:r>
        <w:rPr>
          <w:rFonts w:ascii="Times New Roman" w:hAnsi="Times New Roman"/>
          <w:b/>
          <w:bCs/>
          <w:sz w:val="28"/>
          <w:szCs w:val="28"/>
          <w:lang w:val="vi-VN"/>
        </w:rPr>
        <w:lastRenderedPageBreak/>
        <w:t>2.3. Ho</w:t>
      </w:r>
      <w:r w:rsidRPr="006A3AA3">
        <w:rPr>
          <w:rFonts w:ascii="Times New Roman" w:hAnsi="Times New Roman"/>
          <w:b/>
          <w:bCs/>
          <w:sz w:val="28"/>
          <w:szCs w:val="28"/>
          <w:lang w:val="vi-VN"/>
        </w:rPr>
        <w:t>ạt</w:t>
      </w:r>
      <w:r>
        <w:rPr>
          <w:rFonts w:ascii="Times New Roman" w:hAnsi="Times New Roman"/>
          <w:b/>
          <w:bCs/>
          <w:sz w:val="28"/>
          <w:szCs w:val="28"/>
          <w:lang w:val="vi-VN"/>
        </w:rPr>
        <w:t xml:space="preserve"> </w:t>
      </w:r>
      <w:r w:rsidRPr="006A3AA3">
        <w:rPr>
          <w:rFonts w:ascii="Times New Roman" w:hAnsi="Times New Roman" w:hint="eastAsia"/>
          <w:b/>
          <w:bCs/>
          <w:sz w:val="28"/>
          <w:szCs w:val="28"/>
          <w:lang w:val="vi-VN"/>
        </w:rPr>
        <w:t>đ</w:t>
      </w:r>
      <w:r w:rsidRPr="006A3AA3">
        <w:rPr>
          <w:rFonts w:ascii="Times New Roman" w:hAnsi="Times New Roman"/>
          <w:b/>
          <w:bCs/>
          <w:sz w:val="28"/>
          <w:szCs w:val="28"/>
          <w:lang w:val="vi-VN"/>
        </w:rPr>
        <w:t>ộng</w:t>
      </w:r>
      <w:r>
        <w:rPr>
          <w:rFonts w:ascii="Times New Roman" w:hAnsi="Times New Roman"/>
          <w:b/>
          <w:bCs/>
          <w:sz w:val="28"/>
          <w:szCs w:val="28"/>
          <w:lang w:val="vi-VN"/>
        </w:rPr>
        <w:t xml:space="preserve"> củng c</w:t>
      </w:r>
      <w:r w:rsidRPr="006A3AA3">
        <w:rPr>
          <w:rFonts w:ascii="Times New Roman" w:hAnsi="Times New Roman"/>
          <w:b/>
          <w:bCs/>
          <w:sz w:val="28"/>
          <w:szCs w:val="28"/>
          <w:lang w:val="vi-VN"/>
        </w:rPr>
        <w:t>ố</w:t>
      </w:r>
      <w:r w:rsidRPr="0085199A">
        <w:rPr>
          <w:rFonts w:ascii="Times New Roman" w:hAnsi="Times New Roman"/>
          <w:b/>
          <w:bCs/>
          <w:sz w:val="28"/>
          <w:szCs w:val="28"/>
          <w:lang w:val="nl-NL"/>
        </w:rPr>
        <w:tab/>
      </w:r>
    </w:p>
    <w:p w:rsidR="00B8624E" w:rsidRPr="0085199A" w:rsidRDefault="00B8624E" w:rsidP="00B8624E">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Câu 1: Trình bày đặc điểm phát triểncông nghiệpcủa vùng Đồng Bằng Sông Hồng?</w:t>
      </w:r>
    </w:p>
    <w:p w:rsidR="00B8624E"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Câu 2: Nêu tầm quan trọng của sản xuấtlương thực ở vùng Đồng Bằng Sông Hồng? </w:t>
      </w:r>
    </w:p>
    <w:p w:rsidR="00B8624E" w:rsidRPr="0085199A" w:rsidRDefault="00B8624E" w:rsidP="00B8624E">
      <w:pPr>
        <w:tabs>
          <w:tab w:val="left" w:pos="9348"/>
        </w:tabs>
        <w:rPr>
          <w:rFonts w:ascii="Times New Roman" w:hAnsi="Times New Roman"/>
          <w:b/>
          <w:bCs/>
          <w:sz w:val="28"/>
          <w:szCs w:val="28"/>
          <w:lang w:val="vi-VN"/>
        </w:rPr>
      </w:pPr>
      <w:del w:id="4447" w:author="Admin" w:date="2018-08-19T17:17:00Z">
        <w:r w:rsidRPr="0085199A" w:rsidDel="00FE6A9E">
          <w:rPr>
            <w:rFonts w:ascii="Times New Roman" w:hAnsi="Times New Roman"/>
            <w:b/>
            <w:bCs/>
            <w:sz w:val="28"/>
            <w:szCs w:val="28"/>
            <w:lang w:val="vi-VN"/>
          </w:rPr>
          <w:delText>4.Hoạt động vận dụng</w:delText>
        </w:r>
      </w:del>
      <w:ins w:id="4448"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Em hãy vẽ sơ đồ tam giác tăng trưởng kinh tế với các ngành công nghiệp trọng điểm của ba trung tâm đó của vùng Đồng bằng Sông Hồng?</w:t>
      </w:r>
    </w:p>
    <w:p w:rsidR="00B8624E" w:rsidRPr="0085199A" w:rsidRDefault="00B8624E" w:rsidP="00B8624E">
      <w:pPr>
        <w:tabs>
          <w:tab w:val="left" w:pos="9348"/>
        </w:tabs>
        <w:rPr>
          <w:rFonts w:ascii="Times New Roman" w:hAnsi="Times New Roman"/>
          <w:b/>
          <w:bCs/>
          <w:sz w:val="28"/>
          <w:szCs w:val="28"/>
          <w:lang w:val="nl-NL"/>
        </w:rPr>
      </w:pPr>
      <w:del w:id="4449" w:author="Admin" w:date="2018-08-19T16:51:00Z">
        <w:r w:rsidRPr="0085199A" w:rsidDel="00CF11CD">
          <w:rPr>
            <w:rFonts w:ascii="Times New Roman" w:hAnsi="Times New Roman"/>
            <w:b/>
            <w:bCs/>
            <w:sz w:val="28"/>
            <w:szCs w:val="28"/>
            <w:lang w:val="nl-NL"/>
          </w:rPr>
          <w:delText>5.Hoạt động tìm tòi mở rộng</w:delText>
        </w:r>
      </w:del>
      <w:ins w:id="4450"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vi-VN"/>
          <w:rPrChange w:id="4451"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 xml:space="preserve">Em hãy tìm những tư liệu về </w:t>
      </w:r>
      <w:r w:rsidRPr="0085199A">
        <w:rPr>
          <w:rFonts w:ascii="Times New Roman" w:hAnsi="Times New Roman"/>
          <w:sz w:val="28"/>
          <w:szCs w:val="28"/>
          <w:lang w:val="nl-NL"/>
        </w:rPr>
        <w:t>sự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 của vùng Đồng Bằng Sông Hồng</w:t>
      </w:r>
      <w:r w:rsidRPr="0085199A">
        <w:rPr>
          <w:rFonts w:ascii="Times New Roman" w:hAnsi="Times New Roman"/>
          <w:sz w:val="28"/>
          <w:szCs w:val="28"/>
          <w:lang w:val="vi-VN"/>
        </w:rPr>
        <w:t>?</w:t>
      </w:r>
    </w:p>
    <w:p w:rsidR="00B8624E" w:rsidRPr="0085199A" w:rsidRDefault="00B8624E" w:rsidP="00B8624E">
      <w:pPr>
        <w:numPr>
          <w:ins w:id="4452" w:author="Admin" w:date="2017-11-02T08:48:00Z"/>
        </w:numPr>
        <w:tabs>
          <w:tab w:val="left" w:pos="9348"/>
        </w:tabs>
        <w:rPr>
          <w:ins w:id="4453" w:author="Admin" w:date="2017-11-02T08:48:00Z"/>
          <w:rFonts w:ascii="Times New Roman" w:hAnsi="Times New Roman"/>
          <w:b/>
          <w:bCs/>
          <w:sz w:val="28"/>
          <w:szCs w:val="28"/>
          <w:lang w:val="vi-VN"/>
        </w:rPr>
      </w:pPr>
      <w:r w:rsidRPr="0085199A">
        <w:rPr>
          <w:rFonts w:ascii="Times New Roman" w:hAnsi="Times New Roman"/>
          <w:sz w:val="28"/>
          <w:szCs w:val="28"/>
          <w:lang w:val="nl-NL"/>
        </w:rPr>
        <w:t xml:space="preserve"> </w:t>
      </w:r>
      <w:ins w:id="4454" w:author="Admin" w:date="2017-11-02T08:48:00Z">
        <w:r>
          <w:rPr>
            <w:rFonts w:ascii="Times New Roman" w:hAnsi="Times New Roman"/>
            <w:sz w:val="28"/>
            <w:szCs w:val="28"/>
            <w:lang w:val="vi-VN"/>
          </w:rPr>
          <w:t>(HS vào Google đánh chữ “</w:t>
        </w:r>
        <w:r w:rsidRPr="0085199A">
          <w:rPr>
            <w:rFonts w:ascii="Times New Roman" w:hAnsi="Times New Roman"/>
            <w:sz w:val="28"/>
            <w:szCs w:val="28"/>
            <w:lang w:val="nl-NL"/>
          </w:rPr>
          <w:t>sự phát triển</w:t>
        </w:r>
        <w:r w:rsidRPr="0085199A">
          <w:rPr>
            <w:rFonts w:ascii="Times New Roman" w:hAnsi="Times New Roman"/>
            <w:sz w:val="28"/>
            <w:szCs w:val="28"/>
            <w:lang w:val="vi-VN"/>
          </w:rPr>
          <w:t xml:space="preserve"> k</w:t>
        </w:r>
        <w:r w:rsidRPr="0085199A">
          <w:rPr>
            <w:rFonts w:ascii="Times New Roman" w:hAnsi="Times New Roman"/>
            <w:sz w:val="28"/>
            <w:szCs w:val="28"/>
            <w:lang w:val="nl-NL"/>
          </w:rPr>
          <w:t>inh tế</w:t>
        </w:r>
        <w:r w:rsidRPr="0085199A">
          <w:rPr>
            <w:rFonts w:ascii="Times New Roman" w:hAnsi="Times New Roman"/>
            <w:sz w:val="28"/>
            <w:szCs w:val="28"/>
            <w:lang w:val="vi-VN"/>
          </w:rPr>
          <w:t xml:space="preserve"> của vùng Đồng bằng sông Hồng</w:t>
        </w:r>
        <w:r>
          <w:rPr>
            <w:rFonts w:ascii="Times New Roman" w:hAnsi="Times New Roman"/>
            <w:sz w:val="28"/>
            <w:szCs w:val="28"/>
            <w:lang w:val="vi-VN"/>
          </w:rPr>
          <w:t>”</w:t>
        </w:r>
      </w:ins>
    </w:p>
    <w:p w:rsidR="00B8624E" w:rsidRPr="001F6224" w:rsidRDefault="00B8624E" w:rsidP="00B8624E">
      <w:pPr>
        <w:tabs>
          <w:tab w:val="left" w:pos="9348"/>
        </w:tabs>
        <w:rPr>
          <w:rFonts w:ascii="Times New Roman" w:hAnsi="Times New Roman"/>
          <w:sz w:val="28"/>
          <w:szCs w:val="28"/>
          <w:lang w:val="vi-VN"/>
          <w:rPrChange w:id="4455" w:author="Admin" w:date="2017-11-02T08:48:00Z">
            <w:rPr>
              <w:rFonts w:ascii="Times New Roman" w:hAnsi="Times New Roman"/>
              <w:sz w:val="28"/>
              <w:szCs w:val="28"/>
              <w:lang w:val="nl-NL"/>
            </w:rPr>
          </w:rPrChange>
        </w:rPr>
      </w:pPr>
    </w:p>
    <w:p w:rsidR="00B8624E" w:rsidRPr="0085199A" w:rsidRDefault="00B8624E" w:rsidP="00B8624E">
      <w:pPr>
        <w:pStyle w:val="Title"/>
        <w:tabs>
          <w:tab w:val="left" w:pos="9348"/>
        </w:tabs>
        <w:rPr>
          <w:rFonts w:ascii="Times New Roman" w:hAnsi="Times New Roman"/>
          <w:szCs w:val="28"/>
          <w:lang w:val="nl-NL"/>
        </w:rPr>
      </w:pPr>
      <w:r w:rsidRPr="0085199A">
        <w:rPr>
          <w:rFonts w:ascii="Times New Roman" w:hAnsi="Times New Roman"/>
          <w:szCs w:val="28"/>
          <w:lang w:val="nl-NL"/>
        </w:rPr>
        <w:t>*************************************</w:t>
      </w:r>
    </w:p>
    <w:p w:rsidR="00B8624E" w:rsidRPr="0085199A" w:rsidDel="006D4C8B" w:rsidRDefault="00B8624E" w:rsidP="00B8624E">
      <w:pPr>
        <w:pStyle w:val="Title"/>
        <w:tabs>
          <w:tab w:val="left" w:pos="9348"/>
        </w:tabs>
        <w:jc w:val="left"/>
        <w:rPr>
          <w:del w:id="4456" w:author="Admin" w:date="2017-11-08T18:30:00Z"/>
          <w:rFonts w:ascii="Times New Roman" w:hAnsi="Times New Roman"/>
          <w:szCs w:val="28"/>
          <w:lang w:val="nl-NL"/>
        </w:rPr>
      </w:pPr>
    </w:p>
    <w:p w:rsidR="00B8624E" w:rsidRPr="0085199A" w:rsidDel="006D4C8B" w:rsidRDefault="00B8624E" w:rsidP="00B8624E">
      <w:pPr>
        <w:pStyle w:val="Title"/>
        <w:tabs>
          <w:tab w:val="left" w:pos="9348"/>
        </w:tabs>
        <w:jc w:val="left"/>
        <w:rPr>
          <w:del w:id="4457" w:author="Admin" w:date="2017-11-08T18:30:00Z"/>
          <w:rFonts w:ascii="Times New Roman" w:hAnsi="Times New Roman"/>
          <w:szCs w:val="28"/>
          <w:lang w:val="nl-NL"/>
        </w:rPr>
      </w:pPr>
    </w:p>
    <w:p w:rsidR="00B8624E" w:rsidRPr="0085199A" w:rsidRDefault="00B8624E" w:rsidP="00B8624E">
      <w:pPr>
        <w:pStyle w:val="Title"/>
        <w:tabs>
          <w:tab w:val="left" w:pos="9348"/>
        </w:tabs>
        <w:jc w:val="left"/>
        <w:rPr>
          <w:rFonts w:ascii="Times New Roman" w:hAnsi="Times New Roman"/>
          <w:b w:val="0"/>
          <w:i w:val="0"/>
          <w:iCs/>
          <w:szCs w:val="28"/>
          <w:lang w:val="nl-NL"/>
        </w:rPr>
      </w:pPr>
      <w:r w:rsidRPr="0085199A">
        <w:rPr>
          <w:rFonts w:ascii="Times New Roman" w:hAnsi="Times New Roman"/>
          <w:szCs w:val="28"/>
          <w:lang w:val="nl-NL"/>
        </w:rPr>
        <w:t xml:space="preserve">Ngày soạn :    </w:t>
      </w:r>
      <w:ins w:id="4458" w:author="Admin" w:date="2017-11-08T17:39:00Z">
        <w:r>
          <w:rPr>
            <w:rFonts w:ascii="Times New Roman" w:hAnsi="Times New Roman"/>
            <w:szCs w:val="28"/>
            <w:lang w:val="vi-VN"/>
          </w:rPr>
          <w:t>8</w:t>
        </w:r>
      </w:ins>
      <w:del w:id="4459" w:author="Admin" w:date="2017-11-08T17:39:00Z">
        <w:r w:rsidRPr="0085199A" w:rsidDel="00E3492C">
          <w:rPr>
            <w:rFonts w:ascii="Times New Roman" w:hAnsi="Times New Roman"/>
            <w:szCs w:val="28"/>
            <w:lang w:val="nl-NL"/>
          </w:rPr>
          <w:delText>1</w:delText>
        </w:r>
        <w:r w:rsidRPr="0085199A" w:rsidDel="00E3492C">
          <w:rPr>
            <w:rFonts w:ascii="Times New Roman" w:hAnsi="Times New Roman"/>
            <w:szCs w:val="28"/>
            <w:lang w:val="vi-VN"/>
          </w:rPr>
          <w:delText>2</w:delText>
        </w:r>
      </w:del>
      <w:r w:rsidRPr="0085199A">
        <w:rPr>
          <w:rFonts w:ascii="Times New Roman" w:hAnsi="Times New Roman"/>
          <w:szCs w:val="28"/>
          <w:lang w:val="nl-NL"/>
        </w:rPr>
        <w:t>/11</w:t>
      </w:r>
      <w:r w:rsidRPr="0085199A">
        <w:rPr>
          <w:rFonts w:ascii="Times New Roman" w:hAnsi="Times New Roman"/>
          <w:szCs w:val="28"/>
          <w:lang w:val="vi-VN"/>
        </w:rPr>
        <w:t>/201</w:t>
      </w:r>
      <w:r>
        <w:rPr>
          <w:rFonts w:ascii="Times New Roman" w:hAnsi="Times New Roman"/>
          <w:b w:val="0"/>
          <w:i w:val="0"/>
          <w:iCs/>
          <w:szCs w:val="28"/>
        </w:rPr>
        <w:t>9</w:t>
      </w:r>
      <w:r w:rsidRPr="0085199A">
        <w:rPr>
          <w:rFonts w:ascii="Times New Roman" w:hAnsi="Times New Roman"/>
          <w:b w:val="0"/>
          <w:i w:val="0"/>
          <w:iCs/>
          <w:szCs w:val="28"/>
          <w:lang w:val="nl-NL"/>
        </w:rPr>
        <w:t xml:space="preserve">                     </w:t>
      </w:r>
      <w:r w:rsidRPr="0085199A">
        <w:rPr>
          <w:rFonts w:ascii="Times New Roman" w:hAnsi="Times New Roman"/>
          <w:szCs w:val="28"/>
          <w:lang w:val="nl-NL"/>
        </w:rPr>
        <w:t>Ngày dạy :</w:t>
      </w:r>
    </w:p>
    <w:p w:rsidR="00B8624E" w:rsidRPr="0085199A" w:rsidRDefault="00B8624E" w:rsidP="00B8624E">
      <w:pPr>
        <w:pStyle w:val="Title"/>
        <w:jc w:val="left"/>
        <w:rPr>
          <w:rFonts w:ascii="Times New Roman" w:hAnsi="Times New Roman"/>
          <w:szCs w:val="28"/>
          <w:lang w:val="nl-NL"/>
        </w:rPr>
      </w:pPr>
      <w:del w:id="4460" w:author="Admin" w:date="2017-11-08T17:59:00Z">
        <w:r w:rsidRPr="0085199A" w:rsidDel="001C2BA1">
          <w:rPr>
            <w:rFonts w:ascii="Times New Roman" w:hAnsi="Times New Roman"/>
            <w:b w:val="0"/>
            <w:i w:val="0"/>
            <w:iCs/>
            <w:szCs w:val="28"/>
            <w:lang w:val="vi-VN"/>
          </w:rPr>
          <w:delText>PP</w:delText>
        </w:r>
      </w:del>
      <w:r w:rsidRPr="0085199A">
        <w:rPr>
          <w:rFonts w:ascii="Times New Roman" w:hAnsi="Times New Roman"/>
          <w:b w:val="0"/>
          <w:i w:val="0"/>
          <w:iCs/>
          <w:szCs w:val="28"/>
          <w:lang w:val="nl-NL"/>
        </w:rPr>
        <w:t>BÀI:22</w:t>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b w:val="0"/>
          <w:i w:val="0"/>
          <w:iCs/>
          <w:szCs w:val="28"/>
          <w:lang w:val="nl-NL"/>
        </w:rPr>
        <w:tab/>
      </w:r>
      <w:r w:rsidRPr="0085199A">
        <w:rPr>
          <w:rFonts w:ascii="Times New Roman" w:hAnsi="Times New Roman"/>
          <w:szCs w:val="28"/>
          <w:lang w:val="nl-NL"/>
        </w:rPr>
        <w:t>TUẦN:    13      -</w:t>
      </w:r>
      <w:r>
        <w:rPr>
          <w:rFonts w:ascii="Times New Roman" w:hAnsi="Times New Roman"/>
          <w:b w:val="0"/>
          <w:i w:val="0"/>
          <w:iCs/>
          <w:szCs w:val="28"/>
          <w:lang w:val="nl-NL"/>
        </w:rPr>
        <w:t>TIẾT:   26</w:t>
      </w:r>
      <w:r w:rsidRPr="0085199A">
        <w:rPr>
          <w:rFonts w:ascii="Times New Roman" w:hAnsi="Times New Roman"/>
          <w:b w:val="0"/>
          <w:i w:val="0"/>
          <w:iCs/>
          <w:szCs w:val="28"/>
          <w:lang w:val="nl-NL"/>
        </w:rPr>
        <w:t xml:space="preserve">                                           </w:t>
      </w:r>
    </w:p>
    <w:p w:rsidR="00B8624E" w:rsidRPr="0085199A" w:rsidRDefault="00B8624E" w:rsidP="00B8624E">
      <w:pPr>
        <w:pStyle w:val="Header"/>
        <w:tabs>
          <w:tab w:val="clear" w:pos="4320"/>
          <w:tab w:val="clear" w:pos="8640"/>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p>
    <w:p w:rsidR="00B8624E"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sz w:val="28"/>
          <w:szCs w:val="28"/>
          <w:lang w:val="nl-NL"/>
          <w:rPrChange w:id="4461" w:author="User" w:date="2015-08-22T19:19:00Z">
            <w:rPr>
              <w:rFonts w:ascii="Times New Roman" w:hAnsi="Times New Roman"/>
              <w:b/>
              <w:sz w:val="30"/>
              <w:szCs w:val="28"/>
              <w:lang w:val="nl-NL"/>
            </w:rPr>
          </w:rPrChange>
        </w:rPr>
        <w:t>THỰC HÀNH</w:t>
      </w:r>
      <w:r>
        <w:rPr>
          <w:rFonts w:ascii="Times New Roman" w:hAnsi="Times New Roman"/>
          <w:b/>
          <w:sz w:val="28"/>
          <w:szCs w:val="28"/>
          <w:lang w:val="nl-NL"/>
        </w:rPr>
        <w:t xml:space="preserve"> </w:t>
      </w:r>
      <w:r w:rsidRPr="0085199A">
        <w:rPr>
          <w:rFonts w:ascii="Times New Roman" w:hAnsi="Times New Roman"/>
          <w:b/>
          <w:bCs/>
          <w:sz w:val="28"/>
          <w:szCs w:val="28"/>
          <w:lang w:val="nl-NL"/>
          <w:rPrChange w:id="4462" w:author="User" w:date="2015-08-22T19:19:00Z">
            <w:rPr>
              <w:rFonts w:ascii="Times New Roman" w:hAnsi="Times New Roman"/>
              <w:b/>
              <w:bCs/>
              <w:sz w:val="30"/>
              <w:szCs w:val="28"/>
              <w:lang w:val="nl-NL"/>
            </w:rPr>
          </w:rPrChange>
        </w:rPr>
        <w:t>VẼ VÀ PHÂN TÍCH BIỂU ĐỒ MỖI QUAN HỆ</w:t>
      </w:r>
    </w:p>
    <w:p w:rsidR="00B8624E" w:rsidRPr="0085199A" w:rsidRDefault="00B8624E" w:rsidP="00B8624E">
      <w:pPr>
        <w:tabs>
          <w:tab w:val="left" w:pos="9348"/>
        </w:tabs>
        <w:jc w:val="center"/>
        <w:rPr>
          <w:rFonts w:ascii="Times New Roman" w:hAnsi="Times New Roman"/>
          <w:b/>
          <w:bCs/>
          <w:sz w:val="28"/>
          <w:szCs w:val="28"/>
          <w:lang w:val="nl-NL"/>
          <w:rPrChange w:id="4463" w:author="User" w:date="2015-08-22T19:19:00Z">
            <w:rPr>
              <w:rFonts w:ascii="Times New Roman" w:hAnsi="Times New Roman"/>
              <w:b/>
              <w:bCs/>
              <w:sz w:val="30"/>
              <w:szCs w:val="28"/>
              <w:lang w:val="nl-NL"/>
            </w:rPr>
          </w:rPrChange>
        </w:rPr>
      </w:pPr>
      <w:r w:rsidRPr="0085199A">
        <w:rPr>
          <w:rFonts w:ascii="Times New Roman" w:hAnsi="Times New Roman"/>
          <w:b/>
          <w:bCs/>
          <w:sz w:val="28"/>
          <w:szCs w:val="28"/>
          <w:lang w:val="nl-NL"/>
          <w:rPrChange w:id="4464" w:author="User" w:date="2015-08-22T19:19:00Z">
            <w:rPr>
              <w:rFonts w:ascii="Times New Roman" w:hAnsi="Times New Roman"/>
              <w:b/>
              <w:bCs/>
              <w:sz w:val="30"/>
              <w:szCs w:val="28"/>
              <w:lang w:val="nl-NL"/>
            </w:rPr>
          </w:rPrChange>
        </w:rPr>
        <w:lastRenderedPageBreak/>
        <w:t xml:space="preserve"> GIỮA DÂN SỐ. SẢN LƯỢNG LƯƠNG THỰC VÀ BÌNH QUÂN LƯƠNG THỰC THEO ĐẦU NGƯỜI</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Củng cố kiến thức về mỗi quan hệ giữa dân số, sản lượng luơng thực và bình quân lương thực theo đầu người ở Vùng Đồng Bằng Sông Hồng: Một vùng đất chật người đông mà giải pháp quan trọng là thâm canh tăng vụ tăng năng suất.</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2.Kĩ năng </w:t>
      </w:r>
      <w:r w:rsidRPr="0085199A">
        <w:rPr>
          <w:rFonts w:ascii="Times New Roman" w:hAnsi="Times New Roman"/>
          <w:sz w:val="28"/>
          <w:szCs w:val="28"/>
          <w:lang w:val="vi-VN"/>
        </w:rPr>
        <w:t>:HS rèn kĩ năng</w:t>
      </w:r>
      <w:r w:rsidRPr="0085199A">
        <w:rPr>
          <w:rFonts w:ascii="Times New Roman" w:hAnsi="Times New Roman"/>
          <w:sz w:val="28"/>
          <w:szCs w:val="28"/>
          <w:lang w:val="nl-NL"/>
        </w:rPr>
        <w:t xml:space="preserve"> - xử lí bảng số liệu và vẽ biểu đồ.</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     - phân tích mỗi quan hệ nhân quả.</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w:t>
      </w:r>
      <w:del w:id="4465" w:author="Admin" w:date="2017-11-08T17:39:00Z">
        <w:r w:rsidRPr="0085199A" w:rsidDel="00E3492C">
          <w:rPr>
            <w:rFonts w:ascii="Times New Roman" w:hAnsi="Times New Roman"/>
            <w:sz w:val="28"/>
            <w:szCs w:val="28"/>
            <w:lang w:val="nl-NL"/>
          </w:rPr>
          <w:delText xml:space="preserve">         </w:delText>
        </w:r>
      </w:del>
      <w:r w:rsidRPr="0085199A">
        <w:rPr>
          <w:rFonts w:ascii="Times New Roman" w:hAnsi="Times New Roman"/>
          <w:sz w:val="28"/>
          <w:szCs w:val="28"/>
          <w:lang w:val="nl-NL"/>
        </w:rPr>
        <w:t>- Giáo dục HS ý thức khai thác tài nguyên một cách hợp lí để phát triển kinh tế.</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w:t>
      </w:r>
      <w:r w:rsidRPr="002D1279">
        <w:rPr>
          <w:rFonts w:ascii="Times New Roman" w:hAnsi="Times New Roman"/>
          <w:sz w:val="28"/>
          <w:szCs w:val="28"/>
          <w:lang w:val="nl-NL"/>
        </w:rPr>
        <w:t>4,Năng lực, phẩm chất:</w:t>
      </w:r>
    </w:p>
    <w:p w:rsidR="00B8624E" w:rsidRPr="004B7952" w:rsidRDefault="00B8624E" w:rsidP="00B8624E">
      <w:pPr>
        <w:numPr>
          <w:ins w:id="4466" w:author="Admin" w:date="2018-08-08T08:30:00Z"/>
        </w:numPr>
        <w:autoSpaceDE w:val="0"/>
        <w:autoSpaceDN w:val="0"/>
        <w:adjustRightInd w:val="0"/>
        <w:spacing w:line="360" w:lineRule="auto"/>
        <w:rPr>
          <w:ins w:id="4467"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4468" w:author="Admin" w:date="2018-08-08T08:30:00Z"/>
        </w:numPr>
        <w:autoSpaceDE w:val="0"/>
        <w:autoSpaceDN w:val="0"/>
        <w:adjustRightInd w:val="0"/>
        <w:spacing w:after="40" w:line="360" w:lineRule="auto"/>
        <w:rPr>
          <w:ins w:id="4469" w:author="Admin" w:date="2018-08-08T08:30:00Z"/>
          <w:rFonts w:ascii="Times New Roman" w:hAnsi="Times New Roman" w:cs=".VnTime"/>
          <w:sz w:val="28"/>
          <w:szCs w:val="28"/>
          <w:lang w:val="vi-VN" w:eastAsia="vi-VN"/>
        </w:rPr>
      </w:pPr>
      <w:ins w:id="4470"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CA1716">
        <w:rPr>
          <w:rFonts w:ascii="Times New Roman" w:hAnsi="Times New Roman"/>
          <w:sz w:val="28"/>
          <w:szCs w:val="28"/>
          <w:lang w:val="nl-NL" w:eastAsia="vi-VN"/>
        </w:rPr>
        <w:t>t</w:t>
      </w:r>
      <w:r w:rsidRPr="00CA1716">
        <w:rPr>
          <w:rFonts w:ascii="Times New Roman" w:hAnsi="Times New Roman"/>
          <w:sz w:val="28"/>
          <w:szCs w:val="28"/>
          <w:lang w:val="vi-VN" w:eastAsia="vi-VN"/>
        </w:rPr>
        <w:t>ự học,</w:t>
      </w:r>
      <w:r>
        <w:rPr>
          <w:rFonts w:ascii="Arial" w:hAnsi="Arial" w:cs="Arial"/>
          <w:sz w:val="28"/>
          <w:szCs w:val="28"/>
          <w:lang w:val="vi-VN" w:eastAsia="vi-VN"/>
        </w:rPr>
        <w:t xml:space="preserve"> </w:t>
      </w:r>
      <w:ins w:id="4471" w:author="Admin" w:date="2018-08-08T08:30:00Z">
        <w:r w:rsidRPr="004B7952">
          <w:rPr>
            <w:rFonts w:ascii=".VnTime" w:hAnsi=".VnTime" w:cs=".VnTime"/>
            <w:sz w:val="28"/>
            <w:szCs w:val="28"/>
            <w:lang w:val="vi-VN" w:eastAsia="vi-VN"/>
          </w:rPr>
          <w:t xml:space="preserve"> gi¶i </w:t>
        </w:r>
      </w:ins>
      <w:r w:rsidRPr="00CA1716">
        <w:rPr>
          <w:rFonts w:ascii=".VnTime" w:hAnsi=".VnTime" w:cs=".VnTime"/>
          <w:sz w:val="28"/>
          <w:szCs w:val="28"/>
          <w:lang w:val="nl-NL" w:eastAsia="vi-VN"/>
        </w:rPr>
        <w:t>q</w:t>
      </w:r>
      <w:ins w:id="4472" w:author="Admin" w:date="2018-08-08T08:30:00Z">
        <w:r w:rsidRPr="004B7952">
          <w:rPr>
            <w:rFonts w:ascii=".VnTime" w:hAnsi=".VnTime" w:cs=".VnTime"/>
            <w:sz w:val="28"/>
            <w:szCs w:val="28"/>
            <w:lang w:val="vi-VN" w:eastAsia="vi-VN"/>
          </w:rPr>
          <w:t>uyÕt vÊn ®Ò,  giao tiÕp</w:t>
        </w:r>
      </w:ins>
      <w:r>
        <w:rPr>
          <w:rFonts w:ascii="Times New Roman" w:hAnsi="Times New Roman" w:cs=".VnTime"/>
          <w:sz w:val="28"/>
          <w:szCs w:val="28"/>
          <w:lang w:val="vi-VN" w:eastAsia="vi-VN"/>
        </w:rPr>
        <w:t>...</w:t>
      </w:r>
    </w:p>
    <w:p w:rsidR="00B8624E" w:rsidRDefault="00B8624E" w:rsidP="00B8624E">
      <w:pPr>
        <w:autoSpaceDE w:val="0"/>
        <w:autoSpaceDN w:val="0"/>
        <w:adjustRightInd w:val="0"/>
        <w:spacing w:line="360" w:lineRule="auto"/>
        <w:jc w:val="both"/>
        <w:rPr>
          <w:rFonts w:ascii="Times New Roman" w:hAnsi="Times New Roman"/>
          <w:sz w:val="28"/>
          <w:szCs w:val="28"/>
          <w:lang w:val="nl-NL"/>
        </w:rPr>
      </w:pPr>
      <w:ins w:id="4473"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4474" w:author="Admin" w:date="2017-11-08T17:40:00Z">
        <w:r>
          <w:rPr>
            <w:rFonts w:ascii="Times New Roman" w:hAnsi="Times New Roman"/>
            <w:sz w:val="28"/>
            <w:szCs w:val="28"/>
            <w:lang w:val="vi-VN"/>
          </w:rPr>
          <w:t>vẽ biểu đồ</w:t>
        </w:r>
      </w:ins>
      <w:del w:id="4475" w:author="Admin" w:date="2017-11-08T17:40:00Z">
        <w:r w:rsidRPr="0085199A" w:rsidDel="00E3492C">
          <w:rPr>
            <w:rFonts w:ascii="Times New Roman" w:hAnsi="Times New Roman"/>
            <w:sz w:val="28"/>
            <w:szCs w:val="28"/>
            <w:lang w:val="nl-NL"/>
          </w:rPr>
          <w:delText>, năng lực tư duy</w:delText>
        </w:r>
      </w:del>
      <w:r w:rsidRPr="0085199A">
        <w:rPr>
          <w:rFonts w:ascii="Times New Roman" w:hAnsi="Times New Roman"/>
          <w:sz w:val="28"/>
          <w:szCs w:val="28"/>
          <w:lang w:val="nl-NL"/>
        </w:rPr>
        <w:t>, năng lực tính toán số liệu</w:t>
      </w:r>
      <w:r>
        <w:rPr>
          <w:rFonts w:ascii="Times New Roman" w:hAnsi="Times New Roman"/>
          <w:sz w:val="28"/>
          <w:szCs w:val="28"/>
          <w:lang w:val="vi-VN"/>
        </w:rPr>
        <w:t xml:space="preserve">, </w:t>
      </w:r>
      <w:r w:rsidRPr="0085199A">
        <w:rPr>
          <w:rFonts w:ascii="Times New Roman" w:hAnsi="Times New Roman"/>
          <w:sz w:val="28"/>
          <w:szCs w:val="28"/>
          <w:lang w:val="nl-NL"/>
        </w:rPr>
        <w:t>...</w:t>
      </w:r>
    </w:p>
    <w:p w:rsidR="00B8624E" w:rsidRPr="00F3671B" w:rsidRDefault="00B8624E" w:rsidP="00B8624E">
      <w:pPr>
        <w:autoSpaceDE w:val="0"/>
        <w:autoSpaceDN w:val="0"/>
        <w:adjustRightInd w:val="0"/>
        <w:spacing w:line="360" w:lineRule="auto"/>
        <w:jc w:val="both"/>
        <w:rPr>
          <w:rFonts w:ascii="Times New Roman" w:hAnsi="Times New Roman"/>
          <w:sz w:val="28"/>
          <w:szCs w:val="28"/>
          <w:lang w:val="nl-NL"/>
        </w:rPr>
      </w:pPr>
      <w:r w:rsidRPr="004B7952">
        <w:rPr>
          <w:rFonts w:ascii="Times New Roman" w:hAnsi="Times New Roman"/>
          <w:sz w:val="28"/>
          <w:szCs w:val="28"/>
          <w:lang w:val="vi-VN" w:eastAsia="vi-VN"/>
        </w:rPr>
        <w:t>4.2</w:t>
      </w:r>
      <w:ins w:id="4476" w:author="Admin" w:date="2018-08-08T08:30:00Z">
        <w:r w:rsidRPr="004B7952">
          <w:rPr>
            <w:rFonts w:ascii="Times New Roman" w:hAnsi="Times New Roman"/>
            <w:sz w:val="28"/>
            <w:szCs w:val="28"/>
            <w:lang w:val="vi-VN" w:eastAsia="vi-VN"/>
            <w:rPrChange w:id="4477"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Pr>
          <w:rFonts w:ascii="Times New Roman" w:hAnsi="Times New Roman"/>
          <w:sz w:val="28"/>
          <w:szCs w:val="28"/>
          <w:lang w:val="nl-NL"/>
        </w:rPr>
        <w:t xml:space="preserve"> yêu quê hương, đất nước</w:t>
      </w:r>
    </w:p>
    <w:p w:rsidR="00B8624E" w:rsidRPr="008965C4" w:rsidRDefault="00B8624E" w:rsidP="00B8624E">
      <w:pPr>
        <w:tabs>
          <w:tab w:val="left" w:pos="9348"/>
        </w:tabs>
        <w:rPr>
          <w:rFonts w:ascii="Times New Roman" w:hAnsi="Times New Roman"/>
          <w:sz w:val="28"/>
          <w:szCs w:val="28"/>
          <w:lang w:val="vi-VN"/>
        </w:rPr>
      </w:pPr>
      <w:del w:id="4478" w:author="Admin" w:date="2017-10-24T17:22:00Z">
        <w:r w:rsidDel="008F036B">
          <w:rPr>
            <w:rFonts w:ascii="Times New Roman" w:hAnsi="Times New Roman"/>
            <w:sz w:val="28"/>
            <w:szCs w:val="28"/>
            <w:lang w:val="vi-VN"/>
          </w:rPr>
          <w:delText>khái quát kiến thức,</w:delText>
        </w:r>
      </w:del>
      <w:ins w:id="4479" w:author="Admin" w:date="2017-10-24T17:27:00Z">
        <w:r>
          <w:rPr>
            <w:rFonts w:ascii="Times New Roman" w:hAnsi="Times New Roman"/>
            <w:sz w:val="28"/>
            <w:szCs w:val="28"/>
            <w:lang w:val="vi-VN"/>
          </w:rPr>
          <w:t xml:space="preserve"> </w:t>
        </w:r>
      </w:ins>
      <w:del w:id="4480"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Biểu đồ mối quan hệ giữa dân số, sản lượng luơng thực và bình quân lương thực theo đầu người ở vùng Đồng Bằng Sông Hồng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2.HS:- Dụng cụ học tập</w:t>
      </w:r>
    </w:p>
    <w:p w:rsidR="00B8624E" w:rsidRPr="00FE6A9E" w:rsidRDefault="00B8624E" w:rsidP="00B8624E">
      <w:pPr>
        <w:numPr>
          <w:ins w:id="4481" w:author="Admin" w:date="2018-08-19T17:17:00Z"/>
        </w:numPr>
        <w:tabs>
          <w:tab w:val="left" w:pos="9348"/>
        </w:tabs>
        <w:rPr>
          <w:ins w:id="4482" w:author="Admin" w:date="2018-08-19T17:17:00Z"/>
          <w:rFonts w:ascii="Times New Roman" w:hAnsi="Times New Roman"/>
          <w:sz w:val="28"/>
          <w:szCs w:val="28"/>
          <w:lang w:val="vi-VN"/>
        </w:rPr>
      </w:pPr>
      <w:r w:rsidRPr="0085199A">
        <w:rPr>
          <w:rFonts w:ascii="Times New Roman" w:hAnsi="Times New Roman"/>
          <w:b/>
          <w:sz w:val="28"/>
          <w:szCs w:val="28"/>
          <w:lang w:val="vi-VN"/>
        </w:rPr>
        <w:t>III.</w:t>
      </w:r>
      <w:r>
        <w:rPr>
          <w:rFonts w:ascii="Times New Roman" w:hAnsi="Times New Roman"/>
          <w:bCs/>
          <w:sz w:val="28"/>
          <w:szCs w:val="28"/>
          <w:lang w:val="vi-VN" w:eastAsia="vi-VN"/>
        </w:rPr>
        <w:t>.</w:t>
      </w:r>
      <w:ins w:id="4483"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4484" w:author="Admin" w:date="2018-08-19T17:17:00Z"/>
        </w:numPr>
        <w:autoSpaceDE w:val="0"/>
        <w:autoSpaceDN w:val="0"/>
        <w:adjustRightInd w:val="0"/>
        <w:spacing w:before="80"/>
        <w:jc w:val="both"/>
        <w:rPr>
          <w:ins w:id="4485" w:author="Admin" w:date="2018-08-19T17:17:00Z"/>
          <w:rFonts w:ascii="Times New Roman" w:hAnsi="Times New Roman"/>
          <w:sz w:val="28"/>
          <w:szCs w:val="28"/>
          <w:lang w:val="vi-VN" w:eastAsia="vi-VN"/>
        </w:rPr>
      </w:pPr>
      <w:ins w:id="4486"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4487" w:author="Admin" w:date="2018-08-19T17:17:00Z"/>
        </w:numPr>
        <w:autoSpaceDE w:val="0"/>
        <w:autoSpaceDN w:val="0"/>
        <w:adjustRightInd w:val="0"/>
        <w:spacing w:before="80"/>
        <w:jc w:val="both"/>
        <w:rPr>
          <w:ins w:id="4488" w:author="Admin" w:date="2018-08-19T17:17:00Z"/>
          <w:rFonts w:ascii="Times New Roman" w:hAnsi="Times New Roman"/>
          <w:sz w:val="28"/>
          <w:szCs w:val="28"/>
          <w:lang w:val="vi-VN" w:eastAsia="vi-VN"/>
        </w:rPr>
      </w:pPr>
      <w:ins w:id="4489" w:author="Admin" w:date="2018-08-19T17:17:00Z">
        <w:r>
          <w:rPr>
            <w:rFonts w:ascii="Times New Roman" w:hAnsi="Times New Roman"/>
            <w:sz w:val="28"/>
            <w:szCs w:val="28"/>
            <w:lang w:val="vi-VN" w:eastAsia="vi-VN"/>
          </w:rPr>
          <w:t>*Kiểm tra sĩ số</w:t>
        </w:r>
      </w:ins>
    </w:p>
    <w:p w:rsidR="00B8624E" w:rsidRPr="00E3492C" w:rsidRDefault="00B8624E" w:rsidP="00B8624E">
      <w:pPr>
        <w:numPr>
          <w:ins w:id="4490" w:author="Admin" w:date="2017-11-08T17:47:00Z"/>
        </w:numPr>
        <w:tabs>
          <w:tab w:val="left" w:pos="9348"/>
        </w:tabs>
        <w:rPr>
          <w:rFonts w:ascii="Times New Roman" w:hAnsi="Times New Roman"/>
          <w:b/>
          <w:bCs/>
          <w:sz w:val="28"/>
          <w:szCs w:val="28"/>
          <w:lang w:val="vi-VN"/>
          <w:rPrChange w:id="4491" w:author="Admin" w:date="2017-11-08T17:47:00Z">
            <w:rPr>
              <w:rFonts w:ascii="Times New Roman" w:hAnsi="Times New Roman"/>
              <w:b/>
              <w:bCs/>
              <w:sz w:val="28"/>
              <w:szCs w:val="28"/>
              <w:lang w:val="nl-NL"/>
            </w:rPr>
          </w:rPrChange>
        </w:rPr>
      </w:pPr>
      <w:ins w:id="4492"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ins w:id="4493" w:author="Admin" w:date="2017-11-08T17:47:00Z">
        <w:r>
          <w:rPr>
            <w:rFonts w:ascii="Times New Roman" w:hAnsi="Times New Roman"/>
            <w:b/>
            <w:bCs/>
            <w:sz w:val="28"/>
            <w:szCs w:val="28"/>
            <w:lang w:val="vi-VN"/>
          </w:rPr>
          <w:t>GV cho HS làm dưới hình thức tự luận ra giấy trong 10 phút rồi thu câu hỏi sau:</w:t>
        </w:r>
      </w:ins>
    </w:p>
    <w:p w:rsidR="00B8624E" w:rsidRPr="0085199A" w:rsidRDefault="00B8624E" w:rsidP="00B8624E">
      <w:pPr>
        <w:pStyle w:val="BodyText3"/>
        <w:tabs>
          <w:tab w:val="left" w:pos="9348"/>
        </w:tabs>
        <w:rPr>
          <w:rFonts w:ascii="Times New Roman" w:hAnsi="Times New Roman"/>
          <w:b/>
          <w:i/>
          <w:sz w:val="28"/>
          <w:szCs w:val="28"/>
          <w:lang w:val="nl-NL"/>
        </w:rPr>
      </w:pPr>
      <w:r w:rsidRPr="0085199A">
        <w:rPr>
          <w:rFonts w:ascii="Times New Roman" w:hAnsi="Times New Roman"/>
          <w:b/>
          <w:i/>
          <w:sz w:val="28"/>
          <w:szCs w:val="28"/>
          <w:lang w:val="nl-NL"/>
        </w:rPr>
        <w:lastRenderedPageBreak/>
        <w:t>?Phân tích những điều kiện tự nhiên tạo cho vùng Đồng Bằng Sông Hồng phát triển ngành nông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-Sông ngòi: Là vùng hạ lưu sông Hồng cung cấp phù sa màu mỡ mở rộng diện tích. Cung cấp nước trong mùa khô tiêu nước trong mùa mưa . . .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Đất: Đất phù sa màu mỡ chiếm diện tích lớn tạo cho </w:t>
      </w:r>
      <w:r w:rsidRPr="0085199A">
        <w:rPr>
          <w:rFonts w:ascii="Times New Roman" w:hAnsi="Times New Roman"/>
          <w:sz w:val="28"/>
          <w:szCs w:val="28"/>
          <w:lang w:val="vi-VN"/>
        </w:rPr>
        <w:t>v</w:t>
      </w:r>
      <w:r w:rsidRPr="0085199A">
        <w:rPr>
          <w:rFonts w:ascii="Times New Roman" w:hAnsi="Times New Roman"/>
          <w:sz w:val="28"/>
          <w:szCs w:val="28"/>
          <w:lang w:val="nl-NL"/>
        </w:rPr>
        <w:t>ùng Sản xuất</w:t>
      </w:r>
      <w:r w:rsidRPr="0085199A">
        <w:rPr>
          <w:rFonts w:ascii="Times New Roman" w:hAnsi="Times New Roman"/>
          <w:sz w:val="28"/>
          <w:szCs w:val="28"/>
          <w:lang w:val="vi-VN"/>
        </w:rPr>
        <w:t xml:space="preserve"> </w:t>
      </w:r>
      <w:r w:rsidRPr="0085199A">
        <w:rPr>
          <w:rFonts w:ascii="Times New Roman" w:hAnsi="Times New Roman"/>
          <w:sz w:val="28"/>
          <w:szCs w:val="28"/>
          <w:lang w:val="nl-NL"/>
        </w:rPr>
        <w:t xml:space="preserve">lương thực đặc biệt là cây lúa nước . .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Khí hậu nhiệt đới gió mùa ẩm, có một mùa đông lạnh tạo cho vùng trồng nhiều loại cây nhiệt đới và cây ưa lạnh . . .</w:t>
      </w:r>
    </w:p>
    <w:p w:rsidR="00B8624E" w:rsidRDefault="00B8624E" w:rsidP="00B8624E">
      <w:pPr>
        <w:numPr>
          <w:ins w:id="4494" w:author="Admin" w:date="2018-08-19T17:17:00Z"/>
        </w:numPr>
        <w:tabs>
          <w:tab w:val="left" w:pos="9348"/>
        </w:tabs>
        <w:rPr>
          <w:ins w:id="4495" w:author="Admin" w:date="2018-08-19T17:17:00Z"/>
          <w:rFonts w:ascii="Times New Roman" w:hAnsi="Times New Roman"/>
          <w:b/>
          <w:bCs/>
          <w:sz w:val="28"/>
          <w:szCs w:val="28"/>
          <w:lang w:val="vi-VN" w:eastAsia="vi-VN"/>
        </w:rPr>
      </w:pPr>
      <w:ins w:id="4496"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4497" w:author="Admin" w:date="2018-08-19T17:17:00Z"/>
        </w:numPr>
        <w:autoSpaceDE w:val="0"/>
        <w:autoSpaceDN w:val="0"/>
        <w:adjustRightInd w:val="0"/>
        <w:spacing w:before="80"/>
        <w:rPr>
          <w:ins w:id="4498" w:author="Admin" w:date="2018-08-19T17:17:00Z"/>
          <w:rFonts w:ascii="Times New Roman" w:hAnsi="Times New Roman"/>
          <w:i/>
          <w:iCs/>
          <w:sz w:val="28"/>
          <w:szCs w:val="28"/>
          <w:lang w:val="vi-VN" w:eastAsia="vi-VN"/>
        </w:rPr>
      </w:pPr>
      <w:ins w:id="4499"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GV cho cả lớp chơi 1 trò chơi tập thể (trò Cá lớn cá bé) để tạo không khí</w:t>
      </w:r>
    </w:p>
    <w:p w:rsidR="00B8624E" w:rsidRDefault="00B8624E" w:rsidP="00B8624E">
      <w:pPr>
        <w:tabs>
          <w:tab w:val="left" w:pos="9348"/>
        </w:tabs>
        <w:rPr>
          <w:ins w:id="4500" w:author="Admin" w:date="2018-08-19T17:17:00Z"/>
          <w:rFonts w:ascii="Times New Roman" w:hAnsi="Times New Roman"/>
          <w:sz w:val="28"/>
          <w:szCs w:val="28"/>
          <w:lang w:val="vi-VN"/>
        </w:rPr>
      </w:pPr>
      <w:r>
        <w:rPr>
          <w:rFonts w:ascii="Times New Roman" w:hAnsi="Times New Roman"/>
          <w:sz w:val="28"/>
          <w:szCs w:val="28"/>
          <w:lang w:val="vi-VN"/>
        </w:rPr>
        <w:t>GV giới thiệu bài bằng cách nêu nhiệm vụ bài thực hành</w:t>
      </w:r>
    </w:p>
    <w:p w:rsidR="00B8624E" w:rsidRDefault="00B8624E" w:rsidP="00B8624E">
      <w:pPr>
        <w:numPr>
          <w:ins w:id="4501" w:author="Admin" w:date="2018-08-19T17:17:00Z"/>
        </w:numPr>
        <w:autoSpaceDE w:val="0"/>
        <w:autoSpaceDN w:val="0"/>
        <w:adjustRightInd w:val="0"/>
        <w:spacing w:before="80"/>
        <w:ind w:left="709" w:hanging="709"/>
        <w:jc w:val="both"/>
        <w:rPr>
          <w:ins w:id="4502" w:author="Admin" w:date="2018-08-19T17:17:00Z"/>
          <w:rFonts w:ascii="Times New Roman" w:hAnsi="Times New Roman"/>
          <w:i/>
          <w:iCs/>
          <w:sz w:val="28"/>
          <w:szCs w:val="28"/>
          <w:lang w:val="vi-VN" w:eastAsia="vi-VN"/>
        </w:rPr>
      </w:pPr>
      <w:ins w:id="4503"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4D5CF3" w:rsidRDefault="00B8624E" w:rsidP="00B8624E">
      <w:pPr>
        <w:tabs>
          <w:tab w:val="left" w:pos="9348"/>
        </w:tabs>
        <w:rPr>
          <w:del w:id="4504" w:author="Admin" w:date="2017-11-08T18:16:00Z"/>
          <w:rFonts w:ascii="Times New Roman" w:hAnsi="Times New Roman"/>
          <w:sz w:val="28"/>
          <w:szCs w:val="28"/>
          <w:lang w:val="nl-NL"/>
        </w:rPr>
      </w:pPr>
      <w:del w:id="4505" w:author="Admin" w:date="2017-11-08T18:16:00Z">
        <w:r w:rsidRPr="0085199A" w:rsidDel="004D5CF3">
          <w:rPr>
            <w:rFonts w:ascii="Times New Roman" w:hAnsi="Times New Roman"/>
            <w:sz w:val="28"/>
            <w:szCs w:val="28"/>
            <w:lang w:val="nl-NL"/>
          </w:rPr>
          <w:delText>5.Giáo dục bảo vệ môi trường:</w:delText>
        </w:r>
      </w:del>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Change w:id="4506">
          <w:tblGrid>
            <w:gridCol w:w="3528"/>
            <w:gridCol w:w="6120"/>
          </w:tblGrid>
        </w:tblGridChange>
      </w:tblGrid>
      <w:tr w:rsidR="00B8624E" w:rsidRPr="00DD0596" w:rsidTr="008B3A8B">
        <w:tc>
          <w:tcPr>
            <w:tcW w:w="3528"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6120"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3528"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 xml:space="preserve">Hoạt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1: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làm bài tập 1</w:t>
            </w:r>
          </w:p>
          <w:p w:rsidR="00B8624E" w:rsidRPr="00DD0596" w:rsidRDefault="00B8624E" w:rsidP="008B3A8B">
            <w:pPr>
              <w:numPr>
                <w:ins w:id="4507" w:author="Unknown"/>
              </w:numPr>
              <w:tabs>
                <w:tab w:val="left" w:pos="9348"/>
              </w:tabs>
              <w:rPr>
                <w:rFonts w:ascii="Times New Roman" w:hAnsi="Times New Roman"/>
                <w:b/>
                <w:bCs/>
                <w:i/>
                <w:iCs/>
                <w:sz w:val="28"/>
                <w:szCs w:val="28"/>
                <w:lang w:val="vi-VN"/>
              </w:rPr>
            </w:pPr>
            <w:del w:id="4508" w:author="Admin" w:date="2017-11-08T17:48:00Z">
              <w:r w:rsidRPr="00DD0596" w:rsidDel="00C63AFB">
                <w:rPr>
                  <w:rFonts w:ascii="Times New Roman" w:hAnsi="Times New Roman"/>
                  <w:sz w:val="28"/>
                  <w:szCs w:val="28"/>
                  <w:lang w:val="vi-VN"/>
                </w:rPr>
                <w:delText>phương pháp luyện tập thực hành....</w:delText>
              </w:r>
            </w:del>
            <w:ins w:id="4509" w:author="Admin" w:date="2017-11-08T17:48:00Z">
              <w:r w:rsidRPr="00DD0596">
                <w:rPr>
                  <w:rFonts w:ascii="Times New Roman" w:hAnsi="Times New Roman"/>
                  <w:b/>
                  <w:bCs/>
                  <w:i/>
                  <w:iCs/>
                  <w:sz w:val="28"/>
                  <w:szCs w:val="28"/>
                  <w:lang w:val="vi-VN"/>
                </w:rPr>
                <w:t xml:space="preserve">Phương pháp luyện tập thực </w:t>
              </w:r>
            </w:ins>
            <w:r w:rsidRPr="00DD0596">
              <w:rPr>
                <w:rFonts w:ascii="Times New Roman" w:hAnsi="Times New Roman"/>
                <w:b/>
                <w:bCs/>
                <w:i/>
                <w:iCs/>
                <w:sz w:val="28"/>
                <w:szCs w:val="28"/>
                <w:lang w:val="vi-VN"/>
              </w:rPr>
              <w:t>hành</w:t>
            </w:r>
          </w:p>
          <w:p w:rsidR="00B8624E" w:rsidRPr="00DD0596" w:rsidDel="00C63AFB" w:rsidRDefault="00B8624E" w:rsidP="008B3A8B">
            <w:pPr>
              <w:tabs>
                <w:tab w:val="left" w:pos="9348"/>
              </w:tabs>
              <w:rPr>
                <w:del w:id="4510" w:author="Admin" w:date="2017-11-08T17:49:00Z"/>
                <w:rFonts w:ascii="Times New Roman" w:hAnsi="Times New Roman"/>
                <w:sz w:val="28"/>
                <w:szCs w:val="28"/>
                <w:lang w:val="nl-NL"/>
              </w:rPr>
            </w:pPr>
            <w:r w:rsidRPr="00DD0596">
              <w:rPr>
                <w:rFonts w:ascii="Times New Roman" w:hAnsi="Times New Roman"/>
                <w:sz w:val="28"/>
                <w:szCs w:val="28"/>
                <w:lang w:val="nl-NL"/>
              </w:rPr>
              <w:t>HS: Đọc và xác định yêu cầu của bài tập.</w:t>
            </w:r>
          </w:p>
          <w:p w:rsidR="00B8624E" w:rsidRPr="00DD0596" w:rsidDel="00C63AFB" w:rsidRDefault="00B8624E" w:rsidP="008B3A8B">
            <w:pPr>
              <w:tabs>
                <w:tab w:val="left" w:pos="9348"/>
              </w:tabs>
              <w:rPr>
                <w:del w:id="4511" w:author="Admin" w:date="2017-11-08T17:49:00Z"/>
                <w:rFonts w:ascii="Times New Roman" w:hAnsi="Times New Roman"/>
                <w:sz w:val="28"/>
                <w:szCs w:val="28"/>
                <w:lang w:val="nl-NL"/>
              </w:rPr>
            </w:pPr>
          </w:p>
          <w:p w:rsidR="00B8624E" w:rsidRPr="00DD0596" w:rsidDel="00C63AFB" w:rsidRDefault="00B8624E" w:rsidP="008B3A8B">
            <w:pPr>
              <w:tabs>
                <w:tab w:val="left" w:pos="9348"/>
              </w:tabs>
              <w:rPr>
                <w:del w:id="4512" w:author="Admin" w:date="2017-11-08T17:49:00Z"/>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lastRenderedPageBreak/>
              <w:t>GV: Hướng dẫn HS vẽ Bản đồ ba đường trong cùng một hệ trục toạ độ . . .</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sz w:val="28"/>
                <w:szCs w:val="28"/>
                <w:lang w:val="nl-NL"/>
              </w:rPr>
              <w:t xml:space="preserve"> </w:t>
            </w:r>
          </w:p>
        </w:tc>
        <w:tc>
          <w:tcPr>
            <w:tcW w:w="6120" w:type="dxa"/>
          </w:tcPr>
          <w:p w:rsidR="00B8624E" w:rsidRPr="00DD0596" w:rsidRDefault="00B8624E" w:rsidP="008B3A8B">
            <w:pPr>
              <w:numPr>
                <w:ins w:id="4513" w:author="Admin" w:date="2017-11-08T17:49:00Z"/>
              </w:numPr>
              <w:tabs>
                <w:tab w:val="left" w:pos="9348"/>
              </w:tabs>
              <w:rPr>
                <w:ins w:id="4514" w:author="Admin" w:date="2017-11-08T17:49:00Z"/>
                <w:rFonts w:ascii="Times New Roman" w:hAnsi="Times New Roman"/>
                <w:b/>
                <w:bCs/>
                <w:sz w:val="28"/>
                <w:szCs w:val="28"/>
                <w:lang w:val="vi-VN"/>
              </w:rPr>
            </w:pPr>
          </w:p>
          <w:p w:rsidR="00B8624E" w:rsidRPr="00DD0596" w:rsidRDefault="00B8624E" w:rsidP="008B3A8B">
            <w:pPr>
              <w:tabs>
                <w:tab w:val="left" w:pos="9348"/>
              </w:tabs>
              <w:rPr>
                <w:ins w:id="4515" w:author="Admin" w:date="2017-11-08T17:49:00Z"/>
                <w:rFonts w:ascii="Times New Roman" w:hAnsi="Times New Roman"/>
                <w:b/>
                <w:bCs/>
                <w:sz w:val="28"/>
                <w:szCs w:val="28"/>
                <w:lang w:val="vi-VN"/>
              </w:rPr>
            </w:pPr>
          </w:p>
          <w:p w:rsidR="00B8624E" w:rsidRPr="00DD0596" w:rsidRDefault="00B8624E" w:rsidP="008B3A8B">
            <w:pPr>
              <w:numPr>
                <w:ins w:id="4516" w:author="Admin" w:date="2017-11-08T17:49:00Z"/>
              </w:numPr>
              <w:tabs>
                <w:tab w:val="left" w:pos="9348"/>
              </w:tabs>
              <w:rPr>
                <w:ins w:id="4517" w:author="Admin" w:date="2017-11-08T17:49:00Z"/>
                <w:rFonts w:ascii="Times New Roman" w:hAnsi="Times New Roman"/>
                <w:b/>
                <w:bCs/>
                <w:sz w:val="28"/>
                <w:szCs w:val="28"/>
              </w:rPr>
            </w:pPr>
          </w:p>
          <w:p w:rsidR="00B8624E" w:rsidRPr="00DD0596" w:rsidRDefault="00B8624E" w:rsidP="008B3A8B">
            <w:pPr>
              <w:numPr>
                <w:ins w:id="4518" w:author="Admin" w:date="2017-11-08T17:49:00Z"/>
              </w:numPr>
              <w:tabs>
                <w:tab w:val="left" w:pos="9348"/>
              </w:tabs>
              <w:rPr>
                <w:rFonts w:ascii="Times New Roman" w:hAnsi="Times New Roman"/>
                <w:sz w:val="28"/>
                <w:szCs w:val="28"/>
                <w:lang w:val="nl-NL"/>
              </w:rPr>
            </w:pPr>
            <w:r w:rsidRPr="00DD0596">
              <w:rPr>
                <w:rFonts w:ascii="Times New Roman" w:hAnsi="Times New Roman"/>
                <w:b/>
                <w:bCs/>
                <w:sz w:val="28"/>
                <w:szCs w:val="28"/>
                <w:lang w:val="nl-NL"/>
              </w:rPr>
              <w:t>Bài tập 1:</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Đọc và xử lý số liệu trên bảng 22.1 SGK tr 80</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-Vẽ biểu đồ thể hiện tốc độ tăng dân số, sản lượng lương thực và bình quân lương thực theo đầu người ở Đồng Bằng Sông Hồng (Từ 1995-2002)</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*Cách vẽ ba biểu đồ đường: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Vẽ hệ trục toạ độ tương ứng, trục tung thiể hiện độ lớn của ba đối tượng lưu ý giới hạn số liệu lớn </w:t>
            </w:r>
            <w:r w:rsidRPr="00DD0596">
              <w:rPr>
                <w:rFonts w:ascii="Times New Roman" w:hAnsi="Times New Roman"/>
                <w:sz w:val="28"/>
                <w:szCs w:val="28"/>
                <w:lang w:val="nl-NL"/>
              </w:rPr>
              <w:lastRenderedPageBreak/>
              <w:t>nhất là 150 và bé nhất là 0 ( Có thể lấy điển gốc 0 hoặc 100 đều được). Trục hoành thể hiện thời gian lưu ý về khoảng các các năm , thời điểm đầu tiên là năm 1995</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Vẽ từng đường trong ba đường, tương ứng với sự biến đổi dân số, sản lượng lương thực và bình quân lương thực theo đầu người.</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sz w:val="28"/>
                <w:szCs w:val="28"/>
                <w:lang w:val="nl-NL"/>
              </w:rPr>
              <w:t xml:space="preserve">+ Xác định các điểm mốc của từng đường và nối các điểm mốc bằng các đoạn thẳng để hình thành đường biểu diễn.                 </w:t>
            </w:r>
          </w:p>
        </w:tc>
      </w:tr>
      <w:tr w:rsidR="00B8624E" w:rsidRPr="00DD0596" w:rsidTr="008B3A8B">
        <w:tc>
          <w:tcPr>
            <w:tcW w:w="3528" w:type="dxa"/>
          </w:tcPr>
          <w:p w:rsidR="00B8624E" w:rsidRPr="00DD0596" w:rsidRDefault="00B8624E" w:rsidP="008B3A8B">
            <w:pPr>
              <w:numPr>
                <w:ins w:id="4519" w:author="Admin" w:date="2017-11-08T17:49:00Z"/>
              </w:numPr>
              <w:tabs>
                <w:tab w:val="left" w:pos="9348"/>
              </w:tabs>
              <w:rPr>
                <w:ins w:id="4520" w:author="Admin" w:date="2017-11-08T17:49:00Z"/>
                <w:rFonts w:ascii="Times New Roman" w:hAnsi="Times New Roman"/>
                <w:b/>
                <w:bCs/>
                <w:sz w:val="28"/>
                <w:szCs w:val="28"/>
                <w:lang w:val="vi-VN"/>
              </w:rPr>
            </w:pPr>
            <w:ins w:id="4521" w:author="Admin" w:date="2017-11-08T17:49:00Z">
              <w:r w:rsidRPr="00DD0596">
                <w:rPr>
                  <w:rFonts w:ascii="Times New Roman" w:hAnsi="Times New Roman"/>
                  <w:b/>
                  <w:bCs/>
                  <w:sz w:val="28"/>
                  <w:szCs w:val="28"/>
                  <w:lang w:val="vi-VN"/>
                </w:rPr>
                <w:lastRenderedPageBreak/>
                <w:t>Kĩ thuật động não</w:t>
              </w:r>
            </w:ins>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
                <w:bCs/>
                <w:sz w:val="28"/>
                <w:szCs w:val="28"/>
                <w:lang w:val="nl-NL"/>
              </w:rPr>
              <w:t>?</w:t>
            </w:r>
            <w:r w:rsidRPr="00DD0596">
              <w:rPr>
                <w:rFonts w:ascii="Times New Roman" w:hAnsi="Times New Roman"/>
                <w:bCs/>
                <w:sz w:val="28"/>
                <w:szCs w:val="28"/>
                <w:lang w:val="nl-NL"/>
              </w:rPr>
              <w:t>Từ biểu đồ hãy  nhận xét về  ba tiêu chí đã vẽ?</w:t>
            </w:r>
          </w:p>
          <w:p w:rsidR="00B8624E" w:rsidRPr="00DD0596" w:rsidRDefault="00B8624E" w:rsidP="008B3A8B">
            <w:pPr>
              <w:tabs>
                <w:tab w:val="left" w:pos="9348"/>
              </w:tabs>
              <w:rPr>
                <w:rFonts w:ascii="Times New Roman" w:hAnsi="Times New Roman"/>
                <w:bCs/>
                <w:sz w:val="28"/>
                <w:szCs w:val="28"/>
                <w:lang w:val="nl-NL"/>
              </w:rPr>
            </w:pPr>
          </w:p>
          <w:p w:rsidR="00B8624E" w:rsidRPr="00DD0596" w:rsidRDefault="00B8624E" w:rsidP="008B3A8B">
            <w:pPr>
              <w:autoSpaceDE w:val="0"/>
              <w:autoSpaceDN w:val="0"/>
              <w:adjustRightInd w:val="0"/>
              <w:spacing w:line="360" w:lineRule="auto"/>
              <w:jc w:val="both"/>
              <w:rPr>
                <w:rFonts w:ascii="Times New Roman" w:hAnsi="Times New Roman"/>
                <w:b/>
                <w:sz w:val="28"/>
                <w:szCs w:val="28"/>
                <w:lang w:val="nl-NL"/>
              </w:rPr>
            </w:pPr>
            <w:ins w:id="4522" w:author="Admin" w:date="2018-08-08T08:30:00Z">
              <w:r w:rsidRPr="00DD0596">
                <w:rPr>
                  <w:rFonts w:ascii="Times New Roman" w:hAnsi="Times New Roman"/>
                  <w:b/>
                  <w:sz w:val="28"/>
                  <w:szCs w:val="28"/>
                  <w:lang w:val="vi-VN" w:eastAsia="vi-VN"/>
                </w:rPr>
                <w:t>-</w:t>
              </w:r>
              <w:r w:rsidRPr="00DD0596">
                <w:rPr>
                  <w:rFonts w:ascii=".VnTime" w:hAnsi=".VnTime" w:cs=".VnTime"/>
                  <w:b/>
                  <w:sz w:val="28"/>
                  <w:szCs w:val="28"/>
                  <w:lang w:val="vi-VN" w:eastAsia="vi-VN"/>
                </w:rPr>
                <w:t xml:space="preserve"> N¨ng lùc chuyªn biÖt: </w:t>
              </w:r>
            </w:ins>
            <w:ins w:id="4523" w:author="Admin" w:date="2017-11-08T17:40:00Z">
              <w:r w:rsidRPr="00DD0596">
                <w:rPr>
                  <w:rFonts w:ascii="Times New Roman" w:hAnsi="Times New Roman"/>
                  <w:b/>
                  <w:sz w:val="28"/>
                  <w:szCs w:val="28"/>
                  <w:lang w:val="vi-VN"/>
                </w:rPr>
                <w:t>vẽ biểu đồ</w:t>
              </w:r>
            </w:ins>
            <w:del w:id="4524" w:author="Admin" w:date="2017-11-08T17:40:00Z">
              <w:r w:rsidRPr="00DD0596" w:rsidDel="00E3492C">
                <w:rPr>
                  <w:rFonts w:ascii="Times New Roman" w:hAnsi="Times New Roman"/>
                  <w:b/>
                  <w:sz w:val="28"/>
                  <w:szCs w:val="28"/>
                  <w:lang w:val="nl-NL"/>
                </w:rPr>
                <w:delText>, năng lực tư duy</w:delText>
              </w:r>
            </w:del>
            <w:r w:rsidRPr="00DD0596">
              <w:rPr>
                <w:rFonts w:ascii="Times New Roman" w:hAnsi="Times New Roman"/>
                <w:b/>
                <w:sz w:val="28"/>
                <w:szCs w:val="28"/>
                <w:lang w:val="nl-NL"/>
              </w:rPr>
              <w:t>, năng lực tính toán số liệu</w:t>
            </w:r>
            <w:r w:rsidRPr="00DD0596">
              <w:rPr>
                <w:rFonts w:ascii="Times New Roman" w:hAnsi="Times New Roman"/>
                <w:b/>
                <w:sz w:val="28"/>
                <w:szCs w:val="28"/>
                <w:lang w:val="vi-VN"/>
              </w:rPr>
              <w:t xml:space="preserve">, </w:t>
            </w:r>
            <w:r w:rsidRPr="00DD0596">
              <w:rPr>
                <w:rFonts w:ascii="Times New Roman" w:hAnsi="Times New Roman"/>
                <w:b/>
                <w:sz w:val="28"/>
                <w:szCs w:val="28"/>
                <w:lang w:val="nl-NL"/>
              </w:rPr>
              <w:t>...</w:t>
            </w:r>
          </w:p>
          <w:p w:rsidR="00B8624E" w:rsidRPr="00DD0596" w:rsidRDefault="00B8624E" w:rsidP="008B3A8B">
            <w:pPr>
              <w:tabs>
                <w:tab w:val="left" w:pos="9348"/>
              </w:tabs>
              <w:rPr>
                <w:rFonts w:ascii="Times New Roman" w:hAnsi="Times New Roman"/>
                <w:bCs/>
                <w:sz w:val="28"/>
                <w:szCs w:val="28"/>
                <w:lang w:val="nl-NL"/>
              </w:rPr>
            </w:pPr>
          </w:p>
        </w:tc>
        <w:tc>
          <w:tcPr>
            <w:tcW w:w="6120"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w:t>
            </w:r>
            <w:r w:rsidRPr="00DD0596">
              <w:rPr>
                <w:rFonts w:ascii="Times New Roman" w:hAnsi="Times New Roman"/>
                <w:b/>
                <w:bCs/>
                <w:sz w:val="28"/>
                <w:szCs w:val="28"/>
                <w:lang w:val="nl-NL"/>
              </w:rPr>
              <w:t>Nhận xét</w:t>
            </w:r>
            <w:r w:rsidRPr="00DD0596">
              <w:rPr>
                <w:rFonts w:ascii="Times New Roman" w:hAnsi="Times New Roman"/>
                <w:sz w:val="28"/>
                <w:szCs w:val="28"/>
                <w:lang w:val="nl-NL"/>
              </w:rPr>
              <w:t>: Qua biểu đồ chúng ta thấy tình hình sản xuất trong 7 năm  (Từ 1995-2002) có cải thiện đáng kể</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Tổng sản lượng phát triểnnhanh hơn sự gia tăng dân số.</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Bình quân lương thực  trên đầu người tăng từ năm 1995 – 2000 tăng nhanh, tứ 2000 – 2002 có xu hướng giảm</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Dân số tăng theo các năm nhưng ở mức độ chậm.</w:t>
            </w:r>
          </w:p>
        </w:tc>
      </w:tr>
      <w:tr w:rsidR="00B8624E" w:rsidRPr="00DD0596" w:rsidTr="008B3A8B">
        <w:tc>
          <w:tcPr>
            <w:tcW w:w="3528" w:type="dxa"/>
          </w:tcPr>
          <w:p w:rsidR="00B8624E" w:rsidRPr="00DD0596" w:rsidRDefault="00B8624E" w:rsidP="008B3A8B">
            <w:pPr>
              <w:pStyle w:val="BodyText3"/>
              <w:tabs>
                <w:tab w:val="left" w:pos="9348"/>
              </w:tabs>
              <w:rPr>
                <w:ins w:id="4525" w:author="Admin" w:date="2017-11-08T17:50:00Z"/>
                <w:rFonts w:ascii="Times New Roman" w:hAnsi="Times New Roman"/>
                <w:b/>
                <w:bCs/>
                <w:sz w:val="28"/>
                <w:szCs w:val="28"/>
                <w:lang w:val="vi-VN"/>
              </w:rPr>
            </w:pPr>
            <w:r w:rsidRPr="00DD0596">
              <w:rPr>
                <w:rFonts w:ascii="Times New Roman" w:hAnsi="Times New Roman"/>
                <w:b/>
                <w:bCs/>
                <w:sz w:val="28"/>
                <w:szCs w:val="28"/>
                <w:lang w:val="vi-VN"/>
              </w:rPr>
              <w:t xml:space="preserve">Hoạt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2: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làm bài tập 2</w:t>
            </w:r>
          </w:p>
          <w:p w:rsidR="00B8624E" w:rsidRPr="00DD0596" w:rsidRDefault="00B8624E" w:rsidP="008B3A8B">
            <w:pPr>
              <w:tabs>
                <w:tab w:val="left" w:pos="9348"/>
              </w:tabs>
              <w:rPr>
                <w:rFonts w:ascii="Times New Roman" w:hAnsi="Times New Roman"/>
                <w:b/>
                <w:sz w:val="28"/>
                <w:szCs w:val="28"/>
                <w:lang w:val="vi-VN"/>
              </w:rPr>
            </w:pPr>
            <w:ins w:id="4526" w:author="Admin" w:date="2017-11-08T17:50:00Z">
              <w:r w:rsidRPr="00DD0596">
                <w:rPr>
                  <w:rFonts w:ascii="Times New Roman" w:hAnsi="Times New Roman"/>
                  <w:b/>
                  <w:bCs/>
                  <w:i/>
                  <w:iCs/>
                  <w:sz w:val="28"/>
                  <w:szCs w:val="28"/>
                  <w:lang w:val="vi-VN"/>
                </w:rPr>
                <w:t xml:space="preserve">Phương pháp </w:t>
              </w:r>
            </w:ins>
            <w:r w:rsidRPr="00DD0596">
              <w:rPr>
                <w:rFonts w:ascii="Times New Roman" w:hAnsi="Times New Roman"/>
                <w:b/>
                <w:sz w:val="28"/>
                <w:szCs w:val="28"/>
                <w:lang w:val="vi-VN"/>
              </w:rPr>
              <w:t>đặt và giải quyết vấn đề...</w:t>
            </w:r>
          </w:p>
          <w:p w:rsidR="00B8624E" w:rsidRPr="00DD0596" w:rsidRDefault="00B8624E" w:rsidP="008B3A8B">
            <w:pPr>
              <w:numPr>
                <w:ins w:id="4527" w:author="Admin" w:date="2017-11-08T17:50:00Z"/>
              </w:numPr>
              <w:tabs>
                <w:tab w:val="left" w:pos="9348"/>
              </w:tabs>
              <w:rPr>
                <w:ins w:id="4528" w:author="Admin" w:date="2017-11-08T17:50:00Z"/>
                <w:rFonts w:ascii="Times New Roman" w:hAnsi="Times New Roman"/>
                <w:b/>
                <w:bCs/>
                <w:i/>
                <w:iCs/>
                <w:sz w:val="28"/>
                <w:szCs w:val="28"/>
                <w:lang w:val="vi-VN"/>
              </w:rPr>
            </w:pPr>
            <w:ins w:id="4529" w:author="Admin" w:date="2017-11-08T17:50:00Z">
              <w:r w:rsidRPr="00DD0596">
                <w:rPr>
                  <w:rFonts w:ascii="Times New Roman" w:hAnsi="Times New Roman"/>
                  <w:b/>
                  <w:bCs/>
                  <w:i/>
                  <w:iCs/>
                  <w:sz w:val="28"/>
                  <w:szCs w:val="28"/>
                  <w:lang w:val="vi-VN"/>
                </w:rPr>
                <w:t>Kĩ thuật thảo luận nhóm</w:t>
              </w:r>
            </w:ins>
          </w:p>
          <w:p w:rsidR="00B8624E" w:rsidRPr="00DD0596" w:rsidRDefault="00B8624E" w:rsidP="008B3A8B">
            <w:pPr>
              <w:numPr>
                <w:ins w:id="4530" w:author="Admin" w:date="2017-11-08T17:50:00Z"/>
              </w:numPr>
              <w:tabs>
                <w:tab w:val="left" w:pos="9348"/>
              </w:tabs>
              <w:rPr>
                <w:ins w:id="4531" w:author="Admin" w:date="2017-11-08T17:50:00Z"/>
                <w:rFonts w:ascii="Times New Roman" w:hAnsi="Times New Roman"/>
                <w:b/>
                <w:bCs/>
                <w:i/>
                <w:iCs/>
                <w:sz w:val="28"/>
                <w:szCs w:val="28"/>
                <w:lang w:val="vi-VN"/>
              </w:rPr>
            </w:pPr>
            <w:ins w:id="4532" w:author="Admin" w:date="2017-11-08T17:50:00Z">
              <w:r w:rsidRPr="00DD0596">
                <w:rPr>
                  <w:rFonts w:ascii="Times New Roman" w:hAnsi="Times New Roman"/>
                  <w:b/>
                  <w:bCs/>
                  <w:i/>
                  <w:iCs/>
                  <w:sz w:val="28"/>
                  <w:szCs w:val="28"/>
                  <w:lang w:val="vi-VN"/>
                </w:rPr>
                <w:t>Hình thức tổ chức: hai bàn một nhóm</w:t>
              </w:r>
            </w:ins>
          </w:p>
          <w:p w:rsidR="00B8624E" w:rsidRPr="00DD0596" w:rsidDel="00C63AFB" w:rsidRDefault="00B8624E" w:rsidP="008B3A8B">
            <w:pPr>
              <w:pStyle w:val="BodyText3"/>
              <w:numPr>
                <w:ins w:id="4533" w:author="Admin" w:date="2017-11-08T17:50:00Z"/>
              </w:numPr>
              <w:tabs>
                <w:tab w:val="left" w:pos="9348"/>
              </w:tabs>
              <w:rPr>
                <w:del w:id="4534" w:author="Admin" w:date="2017-11-08T17:50:00Z"/>
                <w:rFonts w:ascii="Times New Roman" w:hAnsi="Times New Roman"/>
                <w:b/>
                <w:bCs/>
                <w:sz w:val="28"/>
                <w:szCs w:val="28"/>
                <w:lang w:val="vi-VN"/>
              </w:rPr>
            </w:pPr>
          </w:p>
          <w:p w:rsidR="00B8624E" w:rsidRPr="00DD0596" w:rsidDel="00C63AFB" w:rsidRDefault="00B8624E" w:rsidP="008B3A8B">
            <w:pPr>
              <w:pStyle w:val="BodyText3"/>
              <w:tabs>
                <w:tab w:val="left" w:pos="9348"/>
              </w:tabs>
              <w:rPr>
                <w:del w:id="4535" w:author="Admin" w:date="2017-11-08T17:50:00Z"/>
                <w:rFonts w:ascii="Times New Roman" w:hAnsi="Times New Roman"/>
                <w:b/>
                <w:sz w:val="28"/>
                <w:szCs w:val="28"/>
                <w:lang w:val="vi-VN"/>
              </w:rPr>
            </w:pPr>
            <w:del w:id="4536" w:author="Admin" w:date="2017-11-08T17:50:00Z">
              <w:r w:rsidRPr="00DD0596" w:rsidDel="00C63AFB">
                <w:rPr>
                  <w:rFonts w:ascii="Times New Roman" w:hAnsi="Times New Roman"/>
                  <w:b/>
                  <w:sz w:val="28"/>
                  <w:szCs w:val="28"/>
                  <w:lang w:val="vi-VN"/>
                </w:rPr>
                <w:delText>Hoạt động thảo luận nhóm</w:delText>
              </w:r>
            </w:del>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?Dựa vào Biểu đồ đã vẽ và </w:t>
            </w:r>
            <w:r w:rsidRPr="00DD0596">
              <w:rPr>
                <w:rFonts w:ascii="Times New Roman" w:hAnsi="Times New Roman"/>
                <w:sz w:val="28"/>
                <w:szCs w:val="28"/>
                <w:lang w:val="nl-NL"/>
              </w:rPr>
              <w:lastRenderedPageBreak/>
              <w:t>các bài học 20,21 hãy cho biết</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
                <w:bCs/>
                <w:sz w:val="28"/>
                <w:szCs w:val="28"/>
                <w:lang w:val="nl-NL"/>
              </w:rPr>
              <w:t xml:space="preserve">a. </w:t>
            </w:r>
            <w:r w:rsidRPr="00DD0596">
              <w:rPr>
                <w:rFonts w:ascii="Times New Roman" w:hAnsi="Times New Roman"/>
                <w:sz w:val="28"/>
                <w:szCs w:val="28"/>
                <w:lang w:val="nl-NL"/>
              </w:rPr>
              <w:t>Những điều kiện thuận lợi và khó khăn trong xản xuất lương thực ở Đồng Bằng Sông Hồng</w:t>
            </w:r>
            <w:ins w:id="4537" w:author="Admin" w:date="2017-11-08T17:53:00Z">
              <w:r w:rsidRPr="00DD0596">
                <w:rPr>
                  <w:rFonts w:ascii="Times New Roman" w:hAnsi="Times New Roman"/>
                  <w:sz w:val="28"/>
                  <w:szCs w:val="28"/>
                  <w:lang w:val="vi-VN"/>
                </w:rPr>
                <w:t>?</w:t>
              </w:r>
            </w:ins>
            <w:del w:id="4538" w:author="Admin" w:date="2017-11-08T17:53:00Z">
              <w:r w:rsidRPr="00DD0596" w:rsidDel="00C63AFB">
                <w:rPr>
                  <w:rFonts w:ascii="Times New Roman" w:hAnsi="Times New Roman"/>
                  <w:sz w:val="28"/>
                  <w:szCs w:val="28"/>
                  <w:lang w:val="nl-NL"/>
                </w:rPr>
                <w:delText xml:space="preserve">. </w:delText>
              </w:r>
            </w:del>
          </w:p>
          <w:p w:rsidR="00B8624E" w:rsidRPr="00DD0596" w:rsidRDefault="00B8624E" w:rsidP="008B3A8B">
            <w:pPr>
              <w:numPr>
                <w:ins w:id="4539" w:author="Admin" w:date="2017-11-08T17:53:00Z"/>
              </w:numPr>
              <w:tabs>
                <w:tab w:val="left" w:pos="9348"/>
              </w:tabs>
              <w:rPr>
                <w:ins w:id="4540" w:author="Admin" w:date="2017-11-08T17:53:00Z"/>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ins w:id="4541" w:author="Admin" w:date="2017-11-08T17:53:00Z">
              <w:r w:rsidRPr="00DD0596">
                <w:rPr>
                  <w:rFonts w:ascii="Times New Roman" w:hAnsi="Times New Roman"/>
                  <w:sz w:val="28"/>
                  <w:szCs w:val="28"/>
                  <w:lang w:val="vi-VN"/>
                </w:rPr>
                <w:t>GV yêu cầu HS  làm việc cá nhân: b</w:t>
              </w:r>
            </w:ins>
            <w:del w:id="4542" w:author="Admin" w:date="2017-11-08T17:53:00Z">
              <w:r w:rsidRPr="00DD0596" w:rsidDel="00C63AFB">
                <w:rPr>
                  <w:rFonts w:ascii="Times New Roman" w:hAnsi="Times New Roman"/>
                  <w:sz w:val="28"/>
                  <w:szCs w:val="28"/>
                  <w:lang w:val="nl-NL"/>
                </w:rPr>
                <w:delText>B</w:delText>
              </w:r>
            </w:del>
            <w:r w:rsidRPr="00DD0596">
              <w:rPr>
                <w:rFonts w:ascii="Times New Roman" w:hAnsi="Times New Roman"/>
                <w:sz w:val="28"/>
                <w:szCs w:val="28"/>
                <w:lang w:val="nl-NL"/>
              </w:rPr>
              <w:t xml:space="preserve">ằng những kiến thức đã học hãy hoàn thành bảng sau </w:t>
            </w:r>
          </w:p>
          <w:p w:rsidR="00B8624E" w:rsidRPr="00DD0596" w:rsidRDefault="00B8624E" w:rsidP="008B3A8B">
            <w:pPr>
              <w:tabs>
                <w:tab w:val="left" w:pos="9348"/>
              </w:tabs>
              <w:rPr>
                <w:rFonts w:ascii="Times New Roman" w:hAnsi="Times New Roman"/>
                <w:b/>
                <w:bCs/>
                <w:sz w:val="28"/>
                <w:szCs w:val="28"/>
                <w:lang w:val="nl-NL"/>
              </w:rPr>
            </w:pPr>
          </w:p>
        </w:tc>
        <w:tc>
          <w:tcPr>
            <w:tcW w:w="6120" w:type="dxa"/>
          </w:tcPr>
          <w:p w:rsidR="00B8624E" w:rsidRPr="00DD0596" w:rsidRDefault="00B8624E" w:rsidP="008B3A8B">
            <w:pPr>
              <w:numPr>
                <w:ins w:id="4543" w:author="Admin" w:date="2017-11-08T17:52:00Z"/>
              </w:numPr>
              <w:tabs>
                <w:tab w:val="left" w:pos="9348"/>
              </w:tabs>
              <w:rPr>
                <w:ins w:id="4544" w:author="Admin" w:date="2017-11-08T17:52:00Z"/>
                <w:rFonts w:ascii="Times New Roman" w:hAnsi="Times New Roman"/>
                <w:b/>
                <w:bCs/>
                <w:sz w:val="28"/>
                <w:szCs w:val="28"/>
                <w:lang w:val="vi-VN"/>
              </w:rPr>
            </w:pPr>
          </w:p>
          <w:p w:rsidR="00B8624E" w:rsidRPr="00DD0596" w:rsidRDefault="00B8624E" w:rsidP="008B3A8B">
            <w:pPr>
              <w:numPr>
                <w:ins w:id="4545" w:author="Admin" w:date="2017-11-08T17:52:00Z"/>
              </w:numPr>
              <w:tabs>
                <w:tab w:val="left" w:pos="9348"/>
              </w:tabs>
              <w:rPr>
                <w:ins w:id="4546" w:author="Admin" w:date="2017-11-08T17:52:00Z"/>
                <w:rFonts w:ascii="Times New Roman" w:hAnsi="Times New Roman"/>
                <w:b/>
                <w:bCs/>
                <w:sz w:val="28"/>
                <w:szCs w:val="28"/>
                <w:lang w:val="vi-VN"/>
              </w:rPr>
            </w:pPr>
          </w:p>
          <w:p w:rsidR="00B8624E" w:rsidRPr="00DD0596" w:rsidRDefault="00B8624E" w:rsidP="008B3A8B">
            <w:pPr>
              <w:numPr>
                <w:ins w:id="4547" w:author="Admin" w:date="2017-11-08T17:53:00Z"/>
              </w:numPr>
              <w:tabs>
                <w:tab w:val="left" w:pos="9348"/>
              </w:tabs>
              <w:rPr>
                <w:ins w:id="4548" w:author="Admin" w:date="2017-11-08T17:53:00Z"/>
                <w:rFonts w:ascii="Times New Roman" w:hAnsi="Times New Roman"/>
                <w:b/>
                <w:bCs/>
                <w:sz w:val="28"/>
                <w:szCs w:val="28"/>
              </w:rPr>
            </w:pP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Bài tập 2:</w:t>
            </w:r>
          </w:p>
          <w:tbl>
            <w:tblPr>
              <w:tblW w:w="5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2308"/>
              <w:gridCol w:w="2340"/>
            </w:tblGrid>
            <w:tr w:rsidR="00B8624E" w:rsidRPr="0085199A" w:rsidTr="008B3A8B">
              <w:tblPrEx>
                <w:tblCellMar>
                  <w:top w:w="0" w:type="dxa"/>
                  <w:bottom w:w="0" w:type="dxa"/>
                </w:tblCellMar>
              </w:tblPrEx>
              <w:tc>
                <w:tcPr>
                  <w:tcW w:w="932" w:type="dxa"/>
                </w:tcPr>
                <w:p w:rsidR="00B8624E" w:rsidRPr="0085199A" w:rsidRDefault="00B8624E" w:rsidP="008B3A8B">
                  <w:pPr>
                    <w:tabs>
                      <w:tab w:val="left" w:pos="9348"/>
                    </w:tabs>
                    <w:rPr>
                      <w:rFonts w:ascii="Times New Roman" w:hAnsi="Times New Roman"/>
                      <w:sz w:val="28"/>
                      <w:szCs w:val="28"/>
                      <w:lang w:val="nl-NL"/>
                    </w:rPr>
                  </w:pPr>
                </w:p>
              </w:tc>
              <w:tc>
                <w:tcPr>
                  <w:tcW w:w="2308"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Điều kiện tự nhiên</w:t>
                  </w:r>
                </w:p>
              </w:tc>
              <w:tc>
                <w:tcPr>
                  <w:tcW w:w="2340" w:type="dxa"/>
                </w:tcPr>
                <w:p w:rsidR="00B8624E" w:rsidRPr="0085199A" w:rsidRDefault="00B8624E" w:rsidP="008B3A8B">
                  <w:pPr>
                    <w:tabs>
                      <w:tab w:val="left" w:pos="9348"/>
                    </w:tabs>
                    <w:jc w:val="center"/>
                    <w:rPr>
                      <w:rFonts w:ascii="Times New Roman" w:hAnsi="Times New Roman"/>
                      <w:sz w:val="28"/>
                      <w:szCs w:val="28"/>
                      <w:lang w:val="nl-NL"/>
                    </w:rPr>
                  </w:pPr>
                  <w:r w:rsidRPr="0085199A">
                    <w:rPr>
                      <w:rFonts w:ascii="Times New Roman" w:hAnsi="Times New Roman"/>
                      <w:sz w:val="28"/>
                      <w:szCs w:val="28"/>
                      <w:lang w:val="nl-NL"/>
                    </w:rPr>
                    <w:t>Điều kiện Kinh tế xã hội</w:t>
                  </w:r>
                </w:p>
              </w:tc>
            </w:tr>
            <w:tr w:rsidR="00B8624E" w:rsidRPr="0085199A" w:rsidTr="008B3A8B">
              <w:tblPrEx>
                <w:tblCellMar>
                  <w:top w:w="0" w:type="dxa"/>
                  <w:bottom w:w="0" w:type="dxa"/>
                </w:tblCellMar>
              </w:tblPrEx>
              <w:tc>
                <w:tcPr>
                  <w:tcW w:w="932" w:type="dxa"/>
                </w:tcPr>
                <w:p w:rsidR="00B8624E" w:rsidRPr="0085199A" w:rsidRDefault="00B8624E" w:rsidP="008B3A8B">
                  <w:pPr>
                    <w:tabs>
                      <w:tab w:val="left" w:pos="9348"/>
                    </w:tabs>
                    <w:rPr>
                      <w:rFonts w:ascii="Times New Roman" w:hAnsi="Times New Roman"/>
                      <w:sz w:val="28"/>
                      <w:szCs w:val="28"/>
                      <w:lang w:val="nl-NL"/>
                      <w:rPrChange w:id="454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50" w:author="User" w:date="2015-08-22T19:19:00Z">
                        <w:rPr>
                          <w:rFonts w:ascii="Times New Roman" w:hAnsi="Times New Roman"/>
                          <w:sz w:val="28"/>
                          <w:szCs w:val="28"/>
                          <w:lang w:val="nl-NL"/>
                        </w:rPr>
                      </w:rPrChange>
                    </w:rPr>
                    <w:t>Thuận lợi</w:t>
                  </w:r>
                </w:p>
              </w:tc>
              <w:tc>
                <w:tcPr>
                  <w:tcW w:w="2308" w:type="dxa"/>
                </w:tcPr>
                <w:p w:rsidR="00B8624E" w:rsidRPr="0085199A" w:rsidRDefault="00B8624E" w:rsidP="008B3A8B">
                  <w:pPr>
                    <w:tabs>
                      <w:tab w:val="left" w:pos="9348"/>
                    </w:tabs>
                    <w:rPr>
                      <w:rFonts w:ascii="Times New Roman" w:hAnsi="Times New Roman"/>
                      <w:sz w:val="28"/>
                      <w:szCs w:val="28"/>
                      <w:lang w:val="nl-NL"/>
                      <w:rPrChange w:id="455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52" w:author="User" w:date="2015-08-22T19:19:00Z">
                        <w:rPr>
                          <w:rFonts w:ascii="Times New Roman" w:hAnsi="Times New Roman"/>
                          <w:sz w:val="28"/>
                          <w:szCs w:val="28"/>
                          <w:lang w:val="nl-NL"/>
                        </w:rPr>
                      </w:rPrChange>
                    </w:rPr>
                    <w:t>- Đất phù sa . . . . . . . . . . . . . . . . . . .</w:t>
                  </w:r>
                </w:p>
                <w:p w:rsidR="00B8624E" w:rsidRPr="0085199A" w:rsidRDefault="00B8624E" w:rsidP="008B3A8B">
                  <w:pPr>
                    <w:tabs>
                      <w:tab w:val="left" w:pos="9348"/>
                    </w:tabs>
                    <w:rPr>
                      <w:rFonts w:ascii="Times New Roman" w:hAnsi="Times New Roman"/>
                      <w:sz w:val="28"/>
                      <w:szCs w:val="28"/>
                      <w:lang w:val="nl-NL"/>
                      <w:rPrChange w:id="455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54" w:author="User" w:date="2015-08-22T19:19:00Z">
                        <w:rPr>
                          <w:rFonts w:ascii="Times New Roman" w:hAnsi="Times New Roman"/>
                          <w:sz w:val="28"/>
                          <w:szCs w:val="28"/>
                          <w:lang w:val="nl-NL"/>
                        </w:rPr>
                      </w:rPrChange>
                    </w:rPr>
                    <w:t xml:space="preserve">-Khí hậu . . . . . . . </w:t>
                  </w:r>
                  <w:r w:rsidRPr="0085199A">
                    <w:rPr>
                      <w:rFonts w:ascii="Times New Roman" w:hAnsi="Times New Roman"/>
                      <w:sz w:val="28"/>
                      <w:szCs w:val="28"/>
                      <w:lang w:val="nl-NL"/>
                      <w:rPrChange w:id="4555" w:author="User" w:date="2015-08-22T19:19:00Z">
                        <w:rPr>
                          <w:rFonts w:ascii="Times New Roman" w:hAnsi="Times New Roman"/>
                          <w:sz w:val="28"/>
                          <w:szCs w:val="28"/>
                          <w:lang w:val="nl-NL"/>
                        </w:rPr>
                      </w:rPrChange>
                    </w:rPr>
                    <w:lastRenderedPageBreak/>
                    <w:t>. . . . . . . . . . . . . . . . . . . . . . .</w:t>
                  </w:r>
                </w:p>
                <w:p w:rsidR="00B8624E" w:rsidRPr="0085199A" w:rsidRDefault="00B8624E" w:rsidP="008B3A8B">
                  <w:pPr>
                    <w:tabs>
                      <w:tab w:val="left" w:pos="9348"/>
                    </w:tabs>
                    <w:rPr>
                      <w:rFonts w:ascii="Times New Roman" w:hAnsi="Times New Roman"/>
                      <w:sz w:val="28"/>
                      <w:szCs w:val="28"/>
                      <w:lang w:val="nl-NL"/>
                      <w:rPrChange w:id="455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57" w:author="User" w:date="2015-08-22T19:19:00Z">
                        <w:rPr>
                          <w:rFonts w:ascii="Times New Roman" w:hAnsi="Times New Roman"/>
                          <w:sz w:val="28"/>
                          <w:szCs w:val="28"/>
                          <w:lang w:val="nl-NL"/>
                        </w:rPr>
                      </w:rPrChange>
                    </w:rPr>
                    <w:t>- Thuỷ văn . . . . . . . . . . . . . . . . . . . . .  . . . . . .</w:t>
                  </w:r>
                </w:p>
              </w:tc>
              <w:tc>
                <w:tcPr>
                  <w:tcW w:w="2340" w:type="dxa"/>
                </w:tcPr>
                <w:p w:rsidR="00B8624E" w:rsidRPr="0085199A" w:rsidRDefault="00B8624E" w:rsidP="008B3A8B">
                  <w:pPr>
                    <w:tabs>
                      <w:tab w:val="left" w:pos="9348"/>
                    </w:tabs>
                    <w:rPr>
                      <w:rFonts w:ascii="Times New Roman" w:hAnsi="Times New Roman"/>
                      <w:sz w:val="28"/>
                      <w:szCs w:val="28"/>
                      <w:lang w:val="nl-NL"/>
                      <w:rPrChange w:id="455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59" w:author="User" w:date="2015-08-22T19:19:00Z">
                        <w:rPr>
                          <w:rFonts w:ascii="Times New Roman" w:hAnsi="Times New Roman"/>
                          <w:sz w:val="28"/>
                          <w:szCs w:val="28"/>
                          <w:lang w:val="nl-NL"/>
                        </w:rPr>
                      </w:rPrChange>
                    </w:rPr>
                    <w:lastRenderedPageBreak/>
                    <w:t xml:space="preserve">- Số dân . . . . . . . . . . . . . . .  . . . . . . . . - Chính sách nông </w:t>
                  </w:r>
                  <w:r w:rsidRPr="0085199A">
                    <w:rPr>
                      <w:rFonts w:ascii="Times New Roman" w:hAnsi="Times New Roman"/>
                      <w:sz w:val="28"/>
                      <w:szCs w:val="28"/>
                      <w:lang w:val="nl-NL"/>
                      <w:rPrChange w:id="4560" w:author="User" w:date="2015-08-22T19:19:00Z">
                        <w:rPr>
                          <w:rFonts w:ascii="Times New Roman" w:hAnsi="Times New Roman"/>
                          <w:sz w:val="28"/>
                          <w:szCs w:val="28"/>
                          <w:lang w:val="nl-NL"/>
                        </w:rPr>
                      </w:rPrChange>
                    </w:rPr>
                    <w:lastRenderedPageBreak/>
                    <w:t xml:space="preserve">nghiệp . . . . . . . . . . . . . . . . . . . . . . . -Cơ sở hạ tầng nông thôn . . . . . . . . . . . . . . . . . . . . . . .  </w:t>
                  </w:r>
                </w:p>
              </w:tc>
            </w:tr>
            <w:tr w:rsidR="00B8624E" w:rsidRPr="0085199A" w:rsidTr="008B3A8B">
              <w:tblPrEx>
                <w:tblCellMar>
                  <w:top w:w="0" w:type="dxa"/>
                  <w:bottom w:w="0" w:type="dxa"/>
                </w:tblCellMar>
              </w:tblPrEx>
              <w:tc>
                <w:tcPr>
                  <w:tcW w:w="932" w:type="dxa"/>
                </w:tcPr>
                <w:p w:rsidR="00B8624E" w:rsidRPr="0085199A" w:rsidRDefault="00B8624E" w:rsidP="008B3A8B">
                  <w:pPr>
                    <w:tabs>
                      <w:tab w:val="left" w:pos="9348"/>
                    </w:tabs>
                    <w:rPr>
                      <w:rFonts w:ascii="Times New Roman" w:hAnsi="Times New Roman"/>
                      <w:sz w:val="28"/>
                      <w:szCs w:val="28"/>
                      <w:lang w:val="nl-NL"/>
                      <w:rPrChange w:id="456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62" w:author="User" w:date="2015-08-22T19:19:00Z">
                        <w:rPr>
                          <w:rFonts w:ascii="Times New Roman" w:hAnsi="Times New Roman"/>
                          <w:sz w:val="28"/>
                          <w:szCs w:val="28"/>
                          <w:lang w:val="nl-NL"/>
                        </w:rPr>
                      </w:rPrChange>
                    </w:rPr>
                    <w:lastRenderedPageBreak/>
                    <w:t>Khó khăn</w:t>
                  </w:r>
                </w:p>
              </w:tc>
              <w:tc>
                <w:tcPr>
                  <w:tcW w:w="2308" w:type="dxa"/>
                </w:tcPr>
                <w:p w:rsidR="00B8624E" w:rsidRPr="0085199A" w:rsidRDefault="00B8624E" w:rsidP="008B3A8B">
                  <w:pPr>
                    <w:tabs>
                      <w:tab w:val="left" w:pos="9348"/>
                    </w:tabs>
                    <w:rPr>
                      <w:rFonts w:ascii="Times New Roman" w:hAnsi="Times New Roman"/>
                      <w:sz w:val="28"/>
                      <w:szCs w:val="28"/>
                      <w:lang w:val="nl-NL"/>
                      <w:rPrChange w:id="456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64" w:author="User" w:date="2015-08-22T19:19:00Z">
                        <w:rPr>
                          <w:rFonts w:ascii="Times New Roman" w:hAnsi="Times New Roman"/>
                          <w:sz w:val="28"/>
                          <w:szCs w:val="28"/>
                          <w:lang w:val="nl-NL"/>
                        </w:rPr>
                      </w:rPrChange>
                    </w:rPr>
                    <w:t>- Diện tích có xu hướng giảm. . . . . . . . . . . . . . . . . . . . . . . . . . . .</w:t>
                  </w:r>
                </w:p>
                <w:p w:rsidR="00B8624E" w:rsidRPr="0085199A" w:rsidRDefault="00B8624E" w:rsidP="008B3A8B">
                  <w:pPr>
                    <w:tabs>
                      <w:tab w:val="left" w:pos="9348"/>
                    </w:tabs>
                    <w:rPr>
                      <w:rFonts w:ascii="Times New Roman" w:hAnsi="Times New Roman"/>
                      <w:sz w:val="28"/>
                      <w:szCs w:val="28"/>
                      <w:lang w:val="nl-NL"/>
                      <w:rPrChange w:id="456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66" w:author="User" w:date="2015-08-22T19:19:00Z">
                        <w:rPr>
                          <w:rFonts w:ascii="Times New Roman" w:hAnsi="Times New Roman"/>
                          <w:sz w:val="28"/>
                          <w:szCs w:val="28"/>
                          <w:lang w:val="nl-NL"/>
                        </w:rPr>
                      </w:rPrChange>
                    </w:rPr>
                    <w:t xml:space="preserve">. -Thời tiết thất thường. . . . . . . . . . . . . . . . . . . . . . . . . . . . . . . . </w:t>
                  </w:r>
                </w:p>
              </w:tc>
              <w:tc>
                <w:tcPr>
                  <w:tcW w:w="2340" w:type="dxa"/>
                </w:tcPr>
                <w:p w:rsidR="00B8624E" w:rsidRPr="0085199A" w:rsidRDefault="00B8624E" w:rsidP="008B3A8B">
                  <w:pPr>
                    <w:tabs>
                      <w:tab w:val="left" w:pos="9348"/>
                    </w:tabs>
                    <w:rPr>
                      <w:rFonts w:ascii="Times New Roman" w:hAnsi="Times New Roman"/>
                      <w:sz w:val="28"/>
                      <w:szCs w:val="28"/>
                      <w:lang w:val="nl-NL"/>
                      <w:rPrChange w:id="4567"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4568" w:author="User" w:date="2015-08-22T19:19:00Z">
                        <w:rPr>
                          <w:rFonts w:ascii="Times New Roman" w:hAnsi="Times New Roman"/>
                          <w:sz w:val="28"/>
                          <w:szCs w:val="28"/>
                          <w:lang w:val="nl-NL"/>
                        </w:rPr>
                      </w:rPrChange>
                    </w:rPr>
                    <w:t xml:space="preserve">- Sự ô nhiễm môi trường. . . . . . . . . . . . . . . . . . . . . . . .  -Số dân quá đông. . . . . . . . . . . . . . . . . . . . . . . . . . . . . . . . . . . . . . .. . . . </w:t>
                  </w:r>
                </w:p>
              </w:tc>
            </w:tr>
          </w:tbl>
          <w:p w:rsidR="00B8624E" w:rsidRPr="00DD0596" w:rsidRDefault="00B8624E" w:rsidP="008B3A8B">
            <w:pPr>
              <w:tabs>
                <w:tab w:val="left" w:pos="9348"/>
              </w:tabs>
              <w:rPr>
                <w:rFonts w:ascii="Times New Roman" w:hAnsi="Times New Roman"/>
                <w:b/>
                <w:bCs/>
                <w:sz w:val="28"/>
                <w:szCs w:val="28"/>
                <w:lang w:val="nl-NL"/>
                <w:rPrChange w:id="4569" w:author="User" w:date="2015-08-22T19:19:00Z">
                  <w:rPr>
                    <w:rFonts w:ascii="Times New Roman" w:hAnsi="Times New Roman"/>
                    <w:b/>
                    <w:bCs/>
                    <w:sz w:val="28"/>
                    <w:szCs w:val="28"/>
                    <w:lang w:val="nl-NL"/>
                  </w:rPr>
                </w:rPrChange>
              </w:rPr>
            </w:pPr>
          </w:p>
        </w:tc>
      </w:tr>
      <w:tr w:rsidR="00B8624E" w:rsidRPr="00DD0596" w:rsidTr="008B3A8B">
        <w:tc>
          <w:tcPr>
            <w:tcW w:w="3528" w:type="dxa"/>
          </w:tcPr>
          <w:p w:rsidR="00B8624E" w:rsidRPr="00DD0596" w:rsidRDefault="00B8624E" w:rsidP="008B3A8B">
            <w:pPr>
              <w:pStyle w:val="BodyText3"/>
              <w:tabs>
                <w:tab w:val="left" w:pos="9348"/>
              </w:tabs>
              <w:rPr>
                <w:ins w:id="4570" w:author="Admin" w:date="2017-11-08T17:54:00Z"/>
                <w:rFonts w:ascii="Times New Roman" w:hAnsi="Times New Roman"/>
                <w:b/>
                <w:sz w:val="28"/>
                <w:szCs w:val="28"/>
                <w:lang w:val="vi-VN"/>
              </w:rPr>
            </w:pPr>
            <w:ins w:id="4571" w:author="Admin" w:date="2017-11-08T17:54:00Z">
              <w:r w:rsidRPr="00DD0596">
                <w:rPr>
                  <w:rFonts w:ascii="Times New Roman" w:hAnsi="Times New Roman"/>
                  <w:b/>
                  <w:sz w:val="28"/>
                  <w:szCs w:val="28"/>
                  <w:lang w:val="vi-VN"/>
                </w:rPr>
                <w:lastRenderedPageBreak/>
                <w:t xml:space="preserve">GV yêu cầu HS thảo luận nhóm trong </w:t>
              </w:r>
            </w:ins>
            <w:ins w:id="4572" w:author="Admin" w:date="2017-11-08T17:55:00Z">
              <w:r w:rsidRPr="00DD0596">
                <w:rPr>
                  <w:rFonts w:ascii="Times New Roman" w:hAnsi="Times New Roman"/>
                  <w:b/>
                  <w:sz w:val="28"/>
                  <w:szCs w:val="28"/>
                  <w:lang w:val="vi-VN"/>
                </w:rPr>
                <w:t>3</w:t>
              </w:r>
            </w:ins>
            <w:ins w:id="4573" w:author="Admin" w:date="2017-11-08T17:54:00Z">
              <w:r w:rsidRPr="00DD0596">
                <w:rPr>
                  <w:rFonts w:ascii="Times New Roman" w:hAnsi="Times New Roman"/>
                  <w:b/>
                  <w:sz w:val="28"/>
                  <w:szCs w:val="28"/>
                  <w:lang w:val="vi-VN"/>
                </w:rPr>
                <w:t xml:space="preserve"> phút</w:t>
              </w:r>
            </w:ins>
            <w:ins w:id="4574" w:author="Admin" w:date="2017-11-08T17:55:00Z">
              <w:r w:rsidRPr="00DD0596">
                <w:rPr>
                  <w:rFonts w:ascii="Times New Roman" w:hAnsi="Times New Roman"/>
                  <w:b/>
                  <w:sz w:val="28"/>
                  <w:szCs w:val="28"/>
                  <w:lang w:val="vi-VN"/>
                </w:rPr>
                <w:t xml:space="preserve"> câu 2b,c</w:t>
              </w:r>
            </w:ins>
            <w:ins w:id="4575" w:author="Admin" w:date="2017-11-08T17:54:00Z">
              <w:r w:rsidRPr="00DD0596">
                <w:rPr>
                  <w:rFonts w:ascii="Times New Roman" w:hAnsi="Times New Roman"/>
                  <w:b/>
                  <w:sz w:val="28"/>
                  <w:szCs w:val="28"/>
                  <w:lang w:val="vi-VN"/>
                </w:rPr>
                <w:t>:</w:t>
              </w:r>
            </w:ins>
          </w:p>
          <w:p w:rsidR="00B8624E" w:rsidRPr="00DD0596" w:rsidRDefault="00B8624E" w:rsidP="008B3A8B">
            <w:pPr>
              <w:pStyle w:val="BodyText3"/>
              <w:numPr>
                <w:ins w:id="4576" w:author="Admin" w:date="2017-11-08T17:54:00Z"/>
              </w:numPr>
              <w:tabs>
                <w:tab w:val="left" w:pos="9348"/>
              </w:tabs>
              <w:rPr>
                <w:ins w:id="4577" w:author="Admin" w:date="2017-11-08T17:54:00Z"/>
                <w:rFonts w:ascii="Times New Roman" w:hAnsi="Times New Roman"/>
                <w:sz w:val="28"/>
                <w:szCs w:val="28"/>
                <w:lang w:val="vi-VN"/>
              </w:rPr>
            </w:pPr>
            <w:ins w:id="4578" w:author="Admin" w:date="2017-11-08T17:54:00Z">
              <w:r w:rsidRPr="00DD0596">
                <w:rPr>
                  <w:rFonts w:ascii="Times New Roman" w:hAnsi="Times New Roman"/>
                  <w:sz w:val="28"/>
                  <w:szCs w:val="28"/>
                  <w:lang w:val="vi-VN"/>
                </w:rPr>
                <w:t>Câu 2b:</w:t>
              </w:r>
            </w:ins>
          </w:p>
          <w:p w:rsidR="00B8624E" w:rsidRPr="00DD0596" w:rsidRDefault="00B8624E" w:rsidP="008B3A8B">
            <w:pPr>
              <w:pStyle w:val="BodyText3"/>
              <w:numPr>
                <w:ins w:id="4579" w:author="Admin" w:date="2017-11-08T17:54:00Z"/>
              </w:numPr>
              <w:tabs>
                <w:tab w:val="left" w:pos="9348"/>
              </w:tabs>
              <w:rPr>
                <w:ins w:id="4580" w:author="Admin" w:date="2017-11-08T17:54:00Z"/>
                <w:rFonts w:ascii="Times New Roman" w:hAnsi="Times New Roman"/>
                <w:sz w:val="28"/>
                <w:szCs w:val="28"/>
                <w:lang w:val="vi-VN"/>
              </w:rPr>
            </w:pPr>
            <w:r w:rsidRPr="00DD0596">
              <w:rPr>
                <w:rFonts w:ascii="Times New Roman" w:hAnsi="Times New Roman"/>
                <w:sz w:val="28"/>
                <w:szCs w:val="28"/>
                <w:lang w:val="nl-NL"/>
              </w:rPr>
              <w:t>?Nêu vai trò của sản xuất vụ đông ở Đồng bằng sông Hồng?</w:t>
            </w:r>
          </w:p>
          <w:p w:rsidR="00B8624E" w:rsidRPr="00DD0596" w:rsidRDefault="00B8624E" w:rsidP="008B3A8B">
            <w:pPr>
              <w:pStyle w:val="BodyText3"/>
              <w:numPr>
                <w:ins w:id="4581" w:author="Admin" w:date="2017-11-08T17:54:00Z"/>
              </w:numPr>
              <w:tabs>
                <w:tab w:val="left" w:pos="9348"/>
              </w:tabs>
              <w:rPr>
                <w:rFonts w:ascii="Times New Roman" w:hAnsi="Times New Roman"/>
                <w:sz w:val="28"/>
                <w:szCs w:val="28"/>
              </w:rPr>
            </w:pPr>
          </w:p>
        </w:tc>
        <w:tc>
          <w:tcPr>
            <w:tcW w:w="61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b. Vai trò của vụ đông trong sản xuất ở Đồng Bằng Sông Hồng.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Trong điều kiện thời tiết có mùa đông lạnh, hầu hết các tỉnh của vùng đều trồng trọt các loại cây ưa lạnh đem lại hiệu quả kinh tế lớn như Ngô đông có năng suất cao ổn định </w:t>
            </w:r>
            <w:r w:rsidRPr="00DD0596">
              <w:rPr>
                <w:rFonts w:ascii="Times New Roman" w:hAnsi="Times New Roman"/>
                <w:sz w:val="28"/>
                <w:szCs w:val="28"/>
                <w:lang w:val="vi-VN"/>
              </w:rPr>
              <w:t>d</w:t>
            </w:r>
            <w:r w:rsidRPr="00DD0596">
              <w:rPr>
                <w:rFonts w:ascii="Times New Roman" w:hAnsi="Times New Roman"/>
                <w:sz w:val="28"/>
                <w:szCs w:val="28"/>
                <w:lang w:val="nl-NL"/>
              </w:rPr>
              <w:t>iện tích ngày càng mở rộng chính trở thành vụ sản xuấtchính là nguồn lương thực, thực phẩn, nguồn thức ăn cho gia súc , giải quyết lương thực thực phẩn cho vùng và một phần xuất khẩu.</w:t>
            </w:r>
          </w:p>
        </w:tc>
      </w:tr>
      <w:tr w:rsidR="00B8624E" w:rsidRPr="00DD0596" w:rsidTr="008B3A8B">
        <w:tc>
          <w:tcPr>
            <w:tcW w:w="3528" w:type="dxa"/>
          </w:tcPr>
          <w:p w:rsidR="00B8624E" w:rsidRPr="00DD0596" w:rsidRDefault="00B8624E" w:rsidP="008B3A8B">
            <w:pPr>
              <w:pStyle w:val="BodyText3"/>
              <w:tabs>
                <w:tab w:val="left" w:pos="9348"/>
              </w:tabs>
              <w:rPr>
                <w:ins w:id="4582" w:author="Admin" w:date="2017-11-08T17:55:00Z"/>
                <w:rFonts w:ascii="Times New Roman" w:hAnsi="Times New Roman"/>
                <w:sz w:val="28"/>
                <w:szCs w:val="28"/>
                <w:lang w:val="vi-VN"/>
              </w:rPr>
            </w:pPr>
            <w:ins w:id="4583" w:author="Admin" w:date="2017-11-08T17:55:00Z">
              <w:r w:rsidRPr="00DD0596">
                <w:rPr>
                  <w:rFonts w:ascii="Times New Roman" w:hAnsi="Times New Roman"/>
                  <w:sz w:val="28"/>
                  <w:szCs w:val="28"/>
                  <w:lang w:val="vi-VN"/>
                </w:rPr>
                <w:t xml:space="preserve">Câu 2c </w:t>
              </w:r>
            </w:ins>
          </w:p>
          <w:p w:rsidR="00B8624E" w:rsidRPr="00DD0596" w:rsidRDefault="00B8624E" w:rsidP="008B3A8B">
            <w:pPr>
              <w:pStyle w:val="BodyText3"/>
              <w:numPr>
                <w:ins w:id="4584" w:author="Admin" w:date="2017-11-08T17:55:00Z"/>
              </w:numPr>
              <w:tabs>
                <w:tab w:val="left" w:pos="9348"/>
              </w:tabs>
              <w:rPr>
                <w:ins w:id="4585" w:author="Admin" w:date="2017-11-08T17:55:00Z"/>
                <w:rFonts w:ascii="Times New Roman" w:hAnsi="Times New Roman"/>
                <w:sz w:val="28"/>
                <w:szCs w:val="28"/>
                <w:lang w:val="vi-VN"/>
              </w:rPr>
            </w:pPr>
            <w:r w:rsidRPr="00DD0596">
              <w:rPr>
                <w:rFonts w:ascii="Times New Roman" w:hAnsi="Times New Roman"/>
                <w:sz w:val="28"/>
                <w:szCs w:val="28"/>
                <w:lang w:val="nl-NL"/>
              </w:rPr>
              <w:t>?Phân tích ảnh hưởng của việc giảm tỉ lệ gia tăng dân số tới sự đảm bảo lương thực của vùng?</w:t>
            </w:r>
          </w:p>
          <w:p w:rsidR="00B8624E" w:rsidRPr="00DD0596" w:rsidRDefault="00B8624E" w:rsidP="008B3A8B">
            <w:pPr>
              <w:pStyle w:val="BodyText3"/>
              <w:numPr>
                <w:ins w:id="4586" w:author="Admin" w:date="2017-11-08T17:55:00Z"/>
              </w:numPr>
              <w:tabs>
                <w:tab w:val="left" w:pos="9348"/>
              </w:tabs>
              <w:rPr>
                <w:rFonts w:ascii="Times New Roman" w:hAnsi="Times New Roman"/>
                <w:b/>
                <w:sz w:val="28"/>
                <w:szCs w:val="28"/>
              </w:rPr>
            </w:pPr>
            <w:ins w:id="4587" w:author="Admin" w:date="2017-11-08T17:55:00Z">
              <w:r w:rsidRPr="00DD0596">
                <w:rPr>
                  <w:rFonts w:ascii="Times New Roman" w:hAnsi="Times New Roman"/>
                  <w:b/>
                  <w:sz w:val="28"/>
                  <w:szCs w:val="28"/>
                  <w:lang w:val="vi-VN"/>
                </w:rPr>
                <w:t xml:space="preserve">HS báo cáo </w:t>
              </w:r>
            </w:ins>
            <w:r w:rsidRPr="00DD0596">
              <w:rPr>
                <w:rFonts w:ascii="Times New Roman" w:hAnsi="Times New Roman"/>
                <w:b/>
                <w:sz w:val="28"/>
                <w:szCs w:val="28"/>
              </w:rPr>
              <w:t>–tranh luận</w:t>
            </w:r>
          </w:p>
        </w:tc>
        <w:tc>
          <w:tcPr>
            <w:tcW w:w="6120"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c. Ảnh hưởng của việc giảm tỉ lệ gia tăng dân số tới sự đảm bảo lương thực của vùng.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Do việc triển khai chính sách dân số kế hoạch hoá gia đình có hiệu quả. Cho nên cùng với sản xuấtnông nghiệp bình quân lương thực đạt trên 400kg/người. Đồng Bằng Sông Hồng đã bắt đầu tìm thị trường để xuất khẩu lương thực.</w:t>
            </w:r>
          </w:p>
          <w:p w:rsidR="00B8624E" w:rsidRPr="00DD0596" w:rsidRDefault="00B8624E" w:rsidP="008B3A8B">
            <w:pPr>
              <w:numPr>
                <w:ins w:id="4588" w:author="Admin" w:date="2018-08-08T08:30:00Z"/>
              </w:numPr>
              <w:autoSpaceDE w:val="0"/>
              <w:autoSpaceDN w:val="0"/>
              <w:adjustRightInd w:val="0"/>
              <w:spacing w:after="40" w:line="360" w:lineRule="auto"/>
              <w:rPr>
                <w:rFonts w:ascii="Times New Roman" w:hAnsi="Times New Roman" w:cs=".VnTime"/>
                <w:b/>
                <w:sz w:val="28"/>
                <w:szCs w:val="28"/>
                <w:lang w:val="nl-NL" w:eastAsia="vi-VN"/>
              </w:rPr>
            </w:pPr>
            <w:ins w:id="4589" w:author="Admin" w:date="2018-08-08T08:30:00Z">
              <w:r w:rsidRPr="00DD0596">
                <w:rPr>
                  <w:rFonts w:ascii="Times New Roman" w:hAnsi="Times New Roman"/>
                  <w:b/>
                  <w:sz w:val="28"/>
                  <w:szCs w:val="28"/>
                  <w:lang w:val="vi-VN" w:eastAsia="vi-VN"/>
                </w:rPr>
                <w:t>-</w:t>
              </w:r>
              <w:r w:rsidRPr="00DD0596">
                <w:rPr>
                  <w:rFonts w:ascii=".VnTime" w:hAnsi=".VnTime" w:cs=".VnTime"/>
                  <w:b/>
                  <w:sz w:val="28"/>
                  <w:szCs w:val="28"/>
                  <w:lang w:val="vi-VN" w:eastAsia="vi-VN"/>
                </w:rPr>
                <w:t>N¨ng lùc chung</w:t>
              </w:r>
              <w:r w:rsidRPr="00DD0596">
                <w:rPr>
                  <w:rFonts w:ascii="Times New Roman" w:hAnsi="Times New Roman"/>
                  <w:b/>
                  <w:sz w:val="28"/>
                  <w:szCs w:val="28"/>
                  <w:lang w:val="vi-VN" w:eastAsia="vi-VN"/>
                </w:rPr>
                <w:t>:</w:t>
              </w:r>
            </w:ins>
            <w:r w:rsidRPr="00DD0596">
              <w:rPr>
                <w:rFonts w:ascii="Times New Roman" w:hAnsi="Times New Roman"/>
                <w:b/>
                <w:sz w:val="28"/>
                <w:szCs w:val="28"/>
                <w:lang w:val="nl-NL" w:eastAsia="vi-VN"/>
              </w:rPr>
              <w:t xml:space="preserve"> h</w:t>
            </w:r>
            <w:r w:rsidRPr="00DD0596">
              <w:rPr>
                <w:rFonts w:ascii="Times New Roman" w:hAnsi="Times New Roman"/>
                <w:b/>
                <w:sz w:val="28"/>
                <w:szCs w:val="28"/>
                <w:lang w:val="vi-VN" w:eastAsia="vi-VN"/>
              </w:rPr>
              <w:t>ợp tác,</w:t>
            </w:r>
            <w:r w:rsidRPr="00DD0596">
              <w:rPr>
                <w:rFonts w:ascii="Arial" w:hAnsi="Arial" w:cs="Arial"/>
                <w:b/>
                <w:sz w:val="28"/>
                <w:szCs w:val="28"/>
                <w:lang w:val="vi-VN" w:eastAsia="vi-VN"/>
              </w:rPr>
              <w:t xml:space="preserve"> </w:t>
            </w:r>
            <w:ins w:id="4590" w:author="Admin" w:date="2018-08-08T08:30:00Z">
              <w:r w:rsidRPr="00DD0596">
                <w:rPr>
                  <w:rFonts w:ascii=".VnTime" w:hAnsi=".VnTime" w:cs=".VnTime"/>
                  <w:b/>
                  <w:sz w:val="28"/>
                  <w:szCs w:val="28"/>
                  <w:lang w:val="vi-VN" w:eastAsia="vi-VN"/>
                </w:rPr>
                <w:t xml:space="preserve"> gi¶i </w:t>
              </w:r>
            </w:ins>
            <w:r w:rsidRPr="00DD0596">
              <w:rPr>
                <w:rFonts w:ascii=".VnTime" w:hAnsi=".VnTime" w:cs=".VnTime"/>
                <w:b/>
                <w:sz w:val="28"/>
                <w:szCs w:val="28"/>
                <w:lang w:val="nl-NL" w:eastAsia="vi-VN"/>
              </w:rPr>
              <w:t>q</w:t>
            </w:r>
            <w:ins w:id="4591" w:author="Admin" w:date="2018-08-08T08:30:00Z">
              <w:r w:rsidRPr="00DD0596">
                <w:rPr>
                  <w:rFonts w:ascii=".VnTime" w:hAnsi=".VnTime" w:cs=".VnTime"/>
                  <w:b/>
                  <w:sz w:val="28"/>
                  <w:szCs w:val="28"/>
                  <w:lang w:val="vi-VN" w:eastAsia="vi-VN"/>
                </w:rPr>
                <w:t xml:space="preserve">uyÕt vÊn ®Ò,  </w:t>
              </w:r>
              <w:r w:rsidRPr="00DD0596">
                <w:rPr>
                  <w:rFonts w:ascii=".VnTime" w:hAnsi=".VnTime" w:cs=".VnTime"/>
                  <w:b/>
                  <w:sz w:val="28"/>
                  <w:szCs w:val="28"/>
                  <w:lang w:val="vi-VN" w:eastAsia="vi-VN"/>
                </w:rPr>
                <w:lastRenderedPageBreak/>
                <w:t>giao tiÕp</w:t>
              </w:r>
            </w:ins>
            <w:r w:rsidRPr="00DD0596">
              <w:rPr>
                <w:rFonts w:ascii="Times New Roman" w:hAnsi="Times New Roman" w:cs=".VnTime"/>
                <w:b/>
                <w:sz w:val="28"/>
                <w:szCs w:val="28"/>
                <w:lang w:val="vi-VN" w:eastAsia="vi-VN"/>
              </w:rPr>
              <w:t>...</w:t>
            </w:r>
          </w:p>
          <w:p w:rsidR="00B8624E" w:rsidRPr="00DD0596" w:rsidRDefault="00B8624E" w:rsidP="008B3A8B">
            <w:pPr>
              <w:autoSpaceDE w:val="0"/>
              <w:autoSpaceDN w:val="0"/>
              <w:adjustRightInd w:val="0"/>
              <w:spacing w:line="360" w:lineRule="auto"/>
              <w:jc w:val="both"/>
              <w:rPr>
                <w:rFonts w:ascii="Times New Roman" w:hAnsi="Times New Roman"/>
                <w:b/>
                <w:sz w:val="28"/>
                <w:szCs w:val="28"/>
                <w:lang w:val="nl-NL"/>
              </w:rPr>
            </w:pPr>
            <w:ins w:id="4592" w:author="Admin" w:date="2018-08-08T08:30:00Z">
              <w:r w:rsidRPr="00DD0596">
                <w:rPr>
                  <w:rFonts w:ascii="Times New Roman" w:hAnsi="Times New Roman"/>
                  <w:b/>
                  <w:sz w:val="28"/>
                  <w:szCs w:val="28"/>
                  <w:lang w:val="vi-VN" w:eastAsia="vi-VN"/>
                </w:rPr>
                <w:t>Phẩm chất:</w:t>
              </w:r>
            </w:ins>
            <w:r w:rsidRPr="00DD0596">
              <w:rPr>
                <w:rFonts w:ascii="Times New Roman" w:hAnsi="Times New Roman"/>
                <w:b/>
                <w:sz w:val="28"/>
                <w:szCs w:val="28"/>
                <w:lang w:val="nl-NL"/>
              </w:rPr>
              <w:t xml:space="preserve"> yêu quê hương, đất nước</w:t>
            </w:r>
          </w:p>
          <w:p w:rsidR="00B8624E" w:rsidRPr="00DD0596" w:rsidRDefault="00B8624E" w:rsidP="008B3A8B">
            <w:pPr>
              <w:tabs>
                <w:tab w:val="left" w:pos="9348"/>
              </w:tabs>
              <w:rPr>
                <w:rFonts w:ascii="Times New Roman" w:hAnsi="Times New Roman"/>
                <w:b/>
                <w:bCs/>
                <w:sz w:val="28"/>
                <w:szCs w:val="28"/>
                <w:lang w:val="vi-VN"/>
              </w:rPr>
            </w:pPr>
            <w:del w:id="4593" w:author="Admin" w:date="2017-10-24T17:22:00Z">
              <w:r w:rsidRPr="00DD0596" w:rsidDel="008F036B">
                <w:rPr>
                  <w:rFonts w:ascii="Times New Roman" w:hAnsi="Times New Roman"/>
                  <w:sz w:val="28"/>
                  <w:szCs w:val="28"/>
                  <w:lang w:val="vi-VN"/>
                </w:rPr>
                <w:delText>khái quát kiến t</w:delText>
              </w:r>
            </w:del>
            <w:del w:id="4594" w:author="Admin" w:date="2017-10-24T17:27:00Z">
              <w:r w:rsidRPr="00DD0596" w:rsidDel="008F036B">
                <w:rPr>
                  <w:rFonts w:ascii="Times New Roman" w:hAnsi="Times New Roman"/>
                  <w:sz w:val="28"/>
                  <w:szCs w:val="28"/>
                  <w:lang w:val="nl-NL"/>
                </w:rPr>
                <w:delText>, năng lực tính toán số l</w:delText>
              </w:r>
            </w:del>
          </w:p>
        </w:tc>
      </w:tr>
    </w:tbl>
    <w:p w:rsidR="00B8624E" w:rsidRPr="0085199A" w:rsidRDefault="00B8624E" w:rsidP="00B8624E">
      <w:pPr>
        <w:tabs>
          <w:tab w:val="left" w:pos="9348"/>
        </w:tabs>
        <w:rPr>
          <w:rFonts w:ascii="Times New Roman" w:hAnsi="Times New Roman"/>
          <w:b/>
          <w:bCs/>
          <w:sz w:val="28"/>
          <w:szCs w:val="28"/>
          <w:lang w:val="nl-NL"/>
        </w:rPr>
      </w:pPr>
      <w:del w:id="4595" w:author="Admin" w:date="2018-08-19T16:51:00Z">
        <w:r w:rsidDel="00CF11CD">
          <w:rPr>
            <w:rFonts w:ascii="Times New Roman" w:hAnsi="Times New Roman"/>
            <w:b/>
            <w:bCs/>
            <w:sz w:val="28"/>
            <w:szCs w:val="28"/>
            <w:lang w:val="vi-VN"/>
          </w:rPr>
          <w:lastRenderedPageBreak/>
          <w:delText>3. Ho</w:delText>
        </w:r>
        <w:r w:rsidRPr="00A83D22" w:rsidDel="00CF11CD">
          <w:rPr>
            <w:rFonts w:ascii="Times New Roman" w:hAnsi="Times New Roman"/>
            <w:b/>
            <w:bCs/>
            <w:sz w:val="28"/>
            <w:szCs w:val="28"/>
            <w:lang w:val="vi-VN"/>
          </w:rPr>
          <w:delText>ạt</w:delText>
        </w:r>
        <w:r w:rsidDel="00CF11CD">
          <w:rPr>
            <w:rFonts w:ascii="Times New Roman" w:hAnsi="Times New Roman"/>
            <w:b/>
            <w:bCs/>
            <w:sz w:val="28"/>
            <w:szCs w:val="28"/>
            <w:lang w:val="vi-VN"/>
          </w:rPr>
          <w:delText xml:space="preserve"> </w:delText>
        </w:r>
        <w:r w:rsidRPr="00A83D22" w:rsidDel="00CF11CD">
          <w:rPr>
            <w:rFonts w:ascii="Times New Roman" w:hAnsi="Times New Roman" w:hint="eastAsia"/>
            <w:b/>
            <w:bCs/>
            <w:sz w:val="28"/>
            <w:szCs w:val="28"/>
            <w:lang w:val="vi-VN"/>
          </w:rPr>
          <w:delText>đ</w:delText>
        </w:r>
        <w:r w:rsidRPr="00A83D22" w:rsidDel="00CF11CD">
          <w:rPr>
            <w:rFonts w:ascii="Times New Roman" w:hAnsi="Times New Roman"/>
            <w:b/>
            <w:bCs/>
            <w:sz w:val="28"/>
            <w:szCs w:val="28"/>
            <w:lang w:val="vi-VN"/>
          </w:rPr>
          <w:delText>ộng</w:delText>
        </w:r>
        <w:r w:rsidDel="00CF11CD">
          <w:rPr>
            <w:rFonts w:ascii="Times New Roman" w:hAnsi="Times New Roman"/>
            <w:b/>
            <w:bCs/>
            <w:sz w:val="28"/>
            <w:szCs w:val="28"/>
            <w:lang w:val="vi-VN"/>
          </w:rPr>
          <w:delText xml:space="preserve"> luy</w:delText>
        </w:r>
        <w:r w:rsidRPr="00A83D22" w:rsidDel="00CF11CD">
          <w:rPr>
            <w:rFonts w:ascii="Times New Roman" w:hAnsi="Times New Roman"/>
            <w:b/>
            <w:bCs/>
            <w:sz w:val="28"/>
            <w:szCs w:val="28"/>
            <w:lang w:val="vi-VN"/>
          </w:rPr>
          <w:delText>ện</w:delText>
        </w:r>
        <w:r w:rsidDel="00CF11CD">
          <w:rPr>
            <w:rFonts w:ascii="Times New Roman" w:hAnsi="Times New Roman"/>
            <w:b/>
            <w:bCs/>
            <w:sz w:val="28"/>
            <w:szCs w:val="28"/>
            <w:lang w:val="vi-VN"/>
          </w:rPr>
          <w:delText xml:space="preserve"> t</w:delText>
        </w:r>
        <w:r w:rsidRPr="00A83D22" w:rsidDel="00CF11CD">
          <w:rPr>
            <w:rFonts w:ascii="Times New Roman" w:hAnsi="Times New Roman"/>
            <w:b/>
            <w:bCs/>
            <w:sz w:val="28"/>
            <w:szCs w:val="28"/>
            <w:lang w:val="vi-VN"/>
          </w:rPr>
          <w:delText>ập</w:delText>
        </w:r>
      </w:del>
      <w:ins w:id="4596" w:author="Admin" w:date="2018-08-19T16:51:00Z">
        <w:r>
          <w:rPr>
            <w:rFonts w:ascii="Times New Roman" w:hAnsi="Times New Roman"/>
            <w:b/>
            <w:bCs/>
            <w:sz w:val="28"/>
            <w:szCs w:val="28"/>
            <w:lang w:val="vi-VN"/>
          </w:rPr>
          <w:t xml:space="preserve">2.3. Hoạt động luyện tập    </w:t>
        </w:r>
      </w:ins>
      <w:r>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GV tóm tắt lại phương pháp vẽ biểu đồ</w:t>
      </w:r>
    </w:p>
    <w:p w:rsidR="00B8624E" w:rsidRPr="0085199A" w:rsidRDefault="00B8624E" w:rsidP="00B8624E">
      <w:pPr>
        <w:tabs>
          <w:tab w:val="left" w:pos="9348"/>
        </w:tabs>
        <w:rPr>
          <w:rFonts w:ascii="Times New Roman" w:hAnsi="Times New Roman"/>
          <w:b/>
          <w:bCs/>
          <w:sz w:val="28"/>
          <w:szCs w:val="28"/>
          <w:lang w:val="vi-VN"/>
          <w:rPrChange w:id="4597"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
        <w:t>- Nhận xét đánh giá tiết thực hàn</w:t>
      </w:r>
      <w:r w:rsidRPr="0085199A">
        <w:rPr>
          <w:rFonts w:ascii="Times New Roman" w:hAnsi="Times New Roman"/>
          <w:sz w:val="28"/>
          <w:szCs w:val="28"/>
          <w:lang w:val="vi-VN"/>
        </w:rPr>
        <w:t>h</w:t>
      </w:r>
    </w:p>
    <w:p w:rsidR="00B8624E" w:rsidRPr="0085199A" w:rsidRDefault="00B8624E" w:rsidP="00B8624E">
      <w:pPr>
        <w:tabs>
          <w:tab w:val="left" w:pos="9348"/>
        </w:tabs>
        <w:rPr>
          <w:rFonts w:ascii="Times New Roman" w:hAnsi="Times New Roman"/>
          <w:b/>
          <w:bCs/>
          <w:sz w:val="28"/>
          <w:szCs w:val="28"/>
          <w:lang w:val="vi-VN"/>
        </w:rPr>
      </w:pPr>
      <w:del w:id="4598" w:author="Admin" w:date="2018-08-19T17:17:00Z">
        <w:r w:rsidRPr="0085199A" w:rsidDel="00FE6A9E">
          <w:rPr>
            <w:rFonts w:ascii="Times New Roman" w:hAnsi="Times New Roman"/>
            <w:b/>
            <w:bCs/>
            <w:sz w:val="28"/>
            <w:szCs w:val="28"/>
            <w:lang w:val="vi-VN"/>
          </w:rPr>
          <w:delText>4.Hoạt động vận dụng</w:delText>
        </w:r>
      </w:del>
      <w:ins w:id="4599"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Nêu phương hướng giải quyết vấn đề an ninh lương thực của vùng?</w:t>
      </w:r>
    </w:p>
    <w:p w:rsidR="00B8624E" w:rsidRPr="0085199A" w:rsidRDefault="00B8624E" w:rsidP="00B8624E">
      <w:pPr>
        <w:tabs>
          <w:tab w:val="left" w:pos="9348"/>
        </w:tabs>
        <w:rPr>
          <w:rFonts w:ascii="Times New Roman" w:hAnsi="Times New Roman"/>
          <w:b/>
          <w:bCs/>
          <w:sz w:val="28"/>
          <w:szCs w:val="28"/>
          <w:lang w:val="nl-NL"/>
        </w:rPr>
      </w:pPr>
      <w:del w:id="4600" w:author="Admin" w:date="2018-08-19T16:51:00Z">
        <w:r w:rsidRPr="0085199A" w:rsidDel="00CF11CD">
          <w:rPr>
            <w:rFonts w:ascii="Times New Roman" w:hAnsi="Times New Roman"/>
            <w:b/>
            <w:bCs/>
            <w:sz w:val="28"/>
            <w:szCs w:val="28"/>
            <w:lang w:val="nl-NL"/>
          </w:rPr>
          <w:delText>5.Hoạt động tìm tòi mở rộng</w:delText>
        </w:r>
      </w:del>
      <w:ins w:id="4601"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Về nhà xem lại cách thức vẽ các loại biểu đồ đã học. </w:t>
      </w:r>
    </w:p>
    <w:p w:rsidR="00B8624E" w:rsidRDefault="00B8624E" w:rsidP="00B8624E">
      <w:pPr>
        <w:pStyle w:val="Title"/>
        <w:tabs>
          <w:tab w:val="left" w:pos="9348"/>
        </w:tabs>
        <w:rPr>
          <w:rFonts w:ascii="Times New Roman" w:hAnsi="Times New Roman"/>
          <w:szCs w:val="28"/>
          <w:lang w:val="nl-NL"/>
        </w:rPr>
      </w:pPr>
      <w:r>
        <w:rPr>
          <w:rFonts w:ascii="Times New Roman" w:hAnsi="Times New Roman"/>
          <w:szCs w:val="28"/>
          <w:lang w:val="nl-NL"/>
        </w:rPr>
        <w:t>Đã kiểm tra, ngày</w:t>
      </w:r>
      <w:r>
        <w:rPr>
          <w:rFonts w:ascii="Times New Roman" w:hAnsi="Times New Roman"/>
          <w:szCs w:val="28"/>
          <w:lang w:val="vi-VN"/>
        </w:rPr>
        <w:t xml:space="preserve">     </w:t>
      </w:r>
      <w:r>
        <w:rPr>
          <w:rFonts w:ascii="Times New Roman" w:hAnsi="Times New Roman"/>
          <w:szCs w:val="28"/>
          <w:lang w:val="nl-NL"/>
        </w:rPr>
        <w:t xml:space="preserve">  /11/2019</w:t>
      </w:r>
    </w:p>
    <w:p w:rsidR="00B8624E" w:rsidRDefault="00B8624E" w:rsidP="00B8624E">
      <w:pPr>
        <w:pStyle w:val="Title"/>
        <w:tabs>
          <w:tab w:val="left" w:pos="9348"/>
        </w:tabs>
        <w:rPr>
          <w:rFonts w:ascii="Times New Roman" w:hAnsi="Times New Roman"/>
          <w:szCs w:val="28"/>
          <w:lang w:val="nl-NL"/>
        </w:rPr>
      </w:pPr>
    </w:p>
    <w:p w:rsidR="00B8624E" w:rsidRDefault="00B8624E" w:rsidP="00B8624E">
      <w:pPr>
        <w:pStyle w:val="Title"/>
        <w:tabs>
          <w:tab w:val="left" w:pos="9348"/>
        </w:tabs>
        <w:rPr>
          <w:rFonts w:ascii="Times New Roman" w:hAnsi="Times New Roman"/>
          <w:szCs w:val="28"/>
          <w:lang w:val="nl-NL"/>
        </w:rPr>
      </w:pPr>
    </w:p>
    <w:p w:rsidR="00B8624E" w:rsidRDefault="00B8624E" w:rsidP="00B8624E">
      <w:pPr>
        <w:pStyle w:val="Title"/>
        <w:tabs>
          <w:tab w:val="left" w:pos="9348"/>
        </w:tabs>
        <w:rPr>
          <w:rFonts w:ascii="Times New Roman" w:hAnsi="Times New Roman"/>
          <w:szCs w:val="28"/>
          <w:lang w:val="nl-NL"/>
        </w:rPr>
      </w:pPr>
    </w:p>
    <w:p w:rsidR="00B8624E" w:rsidRPr="0085199A" w:rsidRDefault="00B8624E" w:rsidP="00B8624E">
      <w:pPr>
        <w:pStyle w:val="Title"/>
        <w:tabs>
          <w:tab w:val="left" w:pos="9348"/>
        </w:tabs>
        <w:jc w:val="left"/>
        <w:rPr>
          <w:rFonts w:ascii="Times New Roman" w:hAnsi="Times New Roman"/>
          <w:szCs w:val="28"/>
          <w:lang w:val="vi-VN"/>
        </w:rPr>
      </w:pPr>
      <w:r w:rsidRPr="0085199A">
        <w:rPr>
          <w:rFonts w:ascii="Times New Roman" w:hAnsi="Times New Roman"/>
          <w:szCs w:val="28"/>
          <w:lang w:val="nl-NL"/>
        </w:rPr>
        <w:t>Ngày soạn :</w:t>
      </w:r>
      <w:ins w:id="4602" w:author="Admin" w:date="2017-11-08T17:56:00Z">
        <w:r>
          <w:rPr>
            <w:rFonts w:ascii="Times New Roman" w:hAnsi="Times New Roman"/>
            <w:szCs w:val="28"/>
            <w:lang w:val="vi-VN"/>
          </w:rPr>
          <w:t>10</w:t>
        </w:r>
      </w:ins>
      <w:del w:id="4603" w:author="Admin" w:date="2017-11-08T17:56:00Z">
        <w:r w:rsidRPr="0085199A" w:rsidDel="00C63AFB">
          <w:rPr>
            <w:rFonts w:ascii="Times New Roman" w:hAnsi="Times New Roman"/>
            <w:szCs w:val="28"/>
            <w:lang w:val="vi-VN"/>
          </w:rPr>
          <w:delText>12</w:delText>
        </w:r>
        <w:r w:rsidRPr="0085199A" w:rsidDel="00C63AFB">
          <w:rPr>
            <w:rFonts w:ascii="Times New Roman" w:hAnsi="Times New Roman"/>
            <w:szCs w:val="28"/>
            <w:lang w:val="nl-NL"/>
          </w:rPr>
          <w:delText xml:space="preserve"> </w:delText>
        </w:r>
      </w:del>
      <w:r w:rsidRPr="0085199A">
        <w:rPr>
          <w:rFonts w:ascii="Times New Roman" w:hAnsi="Times New Roman"/>
          <w:szCs w:val="28"/>
          <w:lang w:val="nl-NL"/>
        </w:rPr>
        <w:t>/11</w:t>
      </w:r>
      <w:r w:rsidRPr="0085199A">
        <w:rPr>
          <w:rFonts w:ascii="Times New Roman" w:hAnsi="Times New Roman"/>
          <w:szCs w:val="28"/>
          <w:lang w:val="vi-VN"/>
        </w:rPr>
        <w:t>/201</w:t>
      </w:r>
      <w:r>
        <w:rPr>
          <w:rFonts w:ascii="Times New Roman" w:hAnsi="Times New Roman"/>
          <w:szCs w:val="28"/>
        </w:rPr>
        <w:t>9</w:t>
      </w:r>
      <w:del w:id="4604" w:author="Admin" w:date="2017-11-08T17:56:00Z">
        <w:r w:rsidRPr="0085199A" w:rsidDel="00C63AFB">
          <w:rPr>
            <w:rFonts w:ascii="Times New Roman" w:hAnsi="Times New Roman"/>
            <w:szCs w:val="28"/>
            <w:lang w:val="vi-VN"/>
          </w:rPr>
          <w:delText>6</w:delText>
        </w:r>
      </w:del>
    </w:p>
    <w:p w:rsidR="00B8624E" w:rsidRPr="0085199A" w:rsidRDefault="00B8624E" w:rsidP="00B8624E">
      <w:pPr>
        <w:pStyle w:val="Title"/>
        <w:tabs>
          <w:tab w:val="left" w:pos="9348"/>
        </w:tabs>
        <w:jc w:val="left"/>
        <w:rPr>
          <w:rFonts w:ascii="Times New Roman" w:hAnsi="Times New Roman"/>
          <w:szCs w:val="28"/>
          <w:lang w:val="nl-NL"/>
        </w:rPr>
      </w:pPr>
      <w:r w:rsidRPr="0085199A">
        <w:rPr>
          <w:rFonts w:ascii="Times New Roman" w:hAnsi="Times New Roman"/>
          <w:i w:val="0"/>
          <w:iCs/>
          <w:szCs w:val="28"/>
          <w:lang w:val="nl-NL"/>
        </w:rPr>
        <w:t>Ngày</w:t>
      </w:r>
      <w:r w:rsidRPr="0085199A">
        <w:rPr>
          <w:rFonts w:ascii="Times New Roman" w:hAnsi="Times New Roman"/>
          <w:szCs w:val="28"/>
          <w:lang w:val="nl-NL"/>
        </w:rPr>
        <w:t xml:space="preserve"> dạy:                                 </w:t>
      </w:r>
      <w:r>
        <w:rPr>
          <w:rFonts w:ascii="Times New Roman" w:hAnsi="Times New Roman"/>
          <w:b w:val="0"/>
          <w:szCs w:val="28"/>
          <w:lang w:val="nl-NL"/>
        </w:rPr>
        <w:t>Tuần 1</w:t>
      </w:r>
      <w:r>
        <w:rPr>
          <w:rFonts w:ascii="Times New Roman" w:hAnsi="Times New Roman"/>
          <w:b w:val="0"/>
          <w:szCs w:val="28"/>
          <w:lang w:val="vi-VN"/>
        </w:rPr>
        <w:t>4</w:t>
      </w:r>
      <w:r w:rsidRPr="0085199A">
        <w:rPr>
          <w:rFonts w:ascii="Times New Roman" w:hAnsi="Times New Roman"/>
          <w:b w:val="0"/>
          <w:szCs w:val="28"/>
          <w:lang w:val="nl-NL"/>
        </w:rPr>
        <w:t>-</w:t>
      </w:r>
      <w:r>
        <w:rPr>
          <w:rFonts w:ascii="Times New Roman" w:hAnsi="Times New Roman"/>
          <w:b w:val="0"/>
          <w:i w:val="0"/>
          <w:iCs/>
          <w:szCs w:val="28"/>
          <w:lang w:val="nl-NL"/>
        </w:rPr>
        <w:t xml:space="preserve"> TIẾT: 2</w:t>
      </w:r>
      <w:r>
        <w:rPr>
          <w:rFonts w:ascii="Times New Roman" w:hAnsi="Times New Roman"/>
          <w:b w:val="0"/>
          <w:i w:val="0"/>
          <w:iCs/>
          <w:szCs w:val="28"/>
          <w:lang w:val="vi-VN"/>
        </w:rPr>
        <w:t>7</w:t>
      </w:r>
      <w:r w:rsidRPr="0085199A">
        <w:rPr>
          <w:rFonts w:ascii="Times New Roman" w:hAnsi="Times New Roman"/>
          <w:b w:val="0"/>
          <w:i w:val="0"/>
          <w:iCs/>
          <w:szCs w:val="28"/>
          <w:lang w:val="nl-NL"/>
        </w:rPr>
        <w:t xml:space="preserve">                                                              </w:t>
      </w:r>
      <w:r w:rsidRPr="0085199A">
        <w:rPr>
          <w:rFonts w:ascii="Times New Roman" w:hAnsi="Times New Roman"/>
          <w:b w:val="0"/>
          <w:szCs w:val="28"/>
          <w:lang w:val="nl-NL"/>
        </w:rPr>
        <w:t xml:space="preserve">                                                                </w:t>
      </w:r>
    </w:p>
    <w:p w:rsidR="00B8624E" w:rsidRPr="00A83D22" w:rsidRDefault="00B8624E" w:rsidP="00B8624E">
      <w:pPr>
        <w:pStyle w:val="BodyText2"/>
        <w:tabs>
          <w:tab w:val="left" w:pos="9348"/>
        </w:tabs>
        <w:ind w:right="732"/>
        <w:rPr>
          <w:rFonts w:ascii="Times New Roman" w:hAnsi="Times New Roman"/>
          <w:sz w:val="38"/>
          <w:szCs w:val="28"/>
          <w:lang w:val="nl-NL"/>
          <w:rPrChange w:id="4605" w:author="User" w:date="2015-08-22T19:19:00Z">
            <w:rPr>
              <w:rFonts w:ascii="Times New Roman" w:hAnsi="Times New Roman"/>
              <w:sz w:val="42"/>
              <w:szCs w:val="28"/>
              <w:lang w:val="nl-NL"/>
            </w:rPr>
          </w:rPrChange>
        </w:rPr>
      </w:pPr>
      <w:r w:rsidRPr="0085199A">
        <w:rPr>
          <w:rFonts w:ascii="Times New Roman" w:hAnsi="Times New Roman"/>
          <w:b w:val="0"/>
          <w:sz w:val="28"/>
          <w:szCs w:val="28"/>
          <w:lang w:val="nl-NL"/>
        </w:rPr>
        <w:t xml:space="preserve">BÀI:23                       </w:t>
      </w:r>
      <w:r w:rsidRPr="00A83D22">
        <w:rPr>
          <w:rFonts w:ascii="Times New Roman" w:hAnsi="Times New Roman"/>
          <w:sz w:val="38"/>
          <w:szCs w:val="28"/>
          <w:lang w:val="nl-NL"/>
          <w:rPrChange w:id="4606" w:author="User" w:date="2015-08-22T19:19:00Z">
            <w:rPr>
              <w:rFonts w:ascii="Times New Roman" w:hAnsi="Times New Roman"/>
              <w:sz w:val="42"/>
              <w:szCs w:val="28"/>
              <w:lang w:val="nl-NL"/>
            </w:rPr>
          </w:rPrChange>
        </w:rPr>
        <w:t>VÙNG BẮC TRUNG BỘ</w:t>
      </w:r>
    </w:p>
    <w:p w:rsidR="00B8624E" w:rsidRPr="0085199A" w:rsidRDefault="00B8624E" w:rsidP="00B8624E">
      <w:pPr>
        <w:pStyle w:val="BodyText2"/>
        <w:tabs>
          <w:tab w:val="left" w:pos="9348"/>
        </w:tabs>
        <w:ind w:right="732"/>
        <w:rPr>
          <w:rFonts w:ascii="Times New Roman" w:hAnsi="Times New Roman"/>
          <w:sz w:val="28"/>
          <w:szCs w:val="28"/>
          <w:lang w:val="nl-NL"/>
        </w:rPr>
      </w:pPr>
    </w:p>
    <w:p w:rsidR="00B8624E" w:rsidRPr="0085199A" w:rsidRDefault="00B8624E" w:rsidP="00B8624E">
      <w:pPr>
        <w:pStyle w:val="BodyText2"/>
        <w:tabs>
          <w:tab w:val="left" w:pos="9348"/>
        </w:tabs>
        <w:ind w:right="732"/>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Củng cố sự hiểu biết về đặc điểm vị trí địa lí, hình dáng lãnh thổ, những điều kiện tự nhiên và tài nguyên thiên nhiên, đặc điểm dân cư xã hội vùng Bắc Trung Bộ.</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Thấy được những khó khăn do thiên tai, hậu quả chiến tranh, các biện pháp cần khắc phục và triển vọng phát triển của vùng trong thời kỳ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hoá hiện đại hoá đất nước.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2.Kĩ năng: </w:t>
      </w:r>
      <w:r w:rsidRPr="0085199A">
        <w:rPr>
          <w:rFonts w:ascii="Times New Roman" w:hAnsi="Times New Roman"/>
          <w:sz w:val="28"/>
          <w:szCs w:val="28"/>
          <w:lang w:val="vi-VN"/>
        </w:rPr>
        <w:t>HS rèn kĩ năng:</w:t>
      </w:r>
      <w:r w:rsidRPr="0085199A">
        <w:rPr>
          <w:rFonts w:ascii="Times New Roman" w:hAnsi="Times New Roman"/>
          <w:sz w:val="28"/>
          <w:szCs w:val="28"/>
          <w:lang w:val="nl-NL"/>
        </w:rPr>
        <w:t xml:space="preserve"> - Biết đọc biểu đồ, lược đồ khai thác kiến thức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 Biết vận dụng tính tương phản trong không gian lãnh thổ . </w:t>
      </w:r>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3. Thái độ:         </w:t>
      </w:r>
    </w:p>
    <w:p w:rsidR="00B8624E" w:rsidRPr="0085199A" w:rsidRDefault="00B8624E" w:rsidP="00B8624E">
      <w:pPr>
        <w:tabs>
          <w:tab w:val="left" w:pos="9348"/>
        </w:tabs>
        <w:rPr>
          <w:rFonts w:ascii="Times New Roman" w:hAnsi="Times New Roman"/>
          <w:sz w:val="28"/>
          <w:szCs w:val="28"/>
          <w:lang w:val="vi-VN"/>
          <w:rPrChange w:id="4607" w:author="User" w:date="2015-08-22T19:19:00Z">
            <w:rPr>
              <w:rFonts w:ascii="Times New Roman" w:hAnsi="Times New Roman"/>
              <w:sz w:val="28"/>
              <w:szCs w:val="28"/>
              <w:lang w:val="nl-NL"/>
            </w:rPr>
          </w:rPrChange>
        </w:rPr>
      </w:pPr>
      <w:r w:rsidRPr="0085199A">
        <w:rPr>
          <w:rFonts w:ascii="Times New Roman" w:hAnsi="Times New Roman"/>
          <w:sz w:val="28"/>
          <w:szCs w:val="28"/>
          <w:lang w:val="nl-NL"/>
        </w:rPr>
        <w:lastRenderedPageBreak/>
        <w:t xml:space="preserve">  -Giáo dục HS ý thức</w:t>
      </w:r>
      <w:r w:rsidRPr="0085199A">
        <w:rPr>
          <w:rFonts w:ascii="Times New Roman" w:hAnsi="Times New Roman"/>
          <w:sz w:val="28"/>
          <w:szCs w:val="28"/>
          <w:lang w:val="vi-VN"/>
        </w:rPr>
        <w:t xml:space="preserve"> đánh giá đúng thuận lợi và khó khăn của vùng lãnh thổ.</w:t>
      </w:r>
    </w:p>
    <w:p w:rsidR="00B8624E" w:rsidRPr="00777EDC"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4608" w:author="Admin" w:date="2018-08-08T08:30:00Z"/>
        </w:numPr>
        <w:autoSpaceDE w:val="0"/>
        <w:autoSpaceDN w:val="0"/>
        <w:adjustRightInd w:val="0"/>
        <w:spacing w:line="360" w:lineRule="auto"/>
        <w:rPr>
          <w:ins w:id="4609" w:author="Admin" w:date="2018-08-08T08:30:00Z"/>
          <w:rFonts w:ascii="Times New Roman" w:hAnsi="Times New Roman"/>
          <w:bCs/>
          <w:sz w:val="28"/>
          <w:szCs w:val="28"/>
          <w:lang w:val="vi-VN" w:eastAsia="vi-VN"/>
        </w:rPr>
      </w:pPr>
      <w:r w:rsidRPr="004B7952">
        <w:rPr>
          <w:rFonts w:ascii="Times New Roman" w:hAnsi="Times New Roman"/>
          <w:bCs/>
          <w:sz w:val="28"/>
          <w:szCs w:val="28"/>
          <w:lang w:val="vi-VN" w:eastAsia="vi-VN"/>
        </w:rPr>
        <w:t>4.1. Năng lực</w:t>
      </w:r>
    </w:p>
    <w:p w:rsidR="00B8624E" w:rsidRPr="004B7952" w:rsidRDefault="00B8624E" w:rsidP="00B8624E">
      <w:pPr>
        <w:numPr>
          <w:ins w:id="4610" w:author="Admin" w:date="2018-08-08T08:30:00Z"/>
        </w:numPr>
        <w:autoSpaceDE w:val="0"/>
        <w:autoSpaceDN w:val="0"/>
        <w:adjustRightInd w:val="0"/>
        <w:spacing w:after="40" w:line="360" w:lineRule="auto"/>
        <w:rPr>
          <w:ins w:id="4611" w:author="Admin" w:date="2018-08-08T08:30:00Z"/>
          <w:rFonts w:ascii="Times New Roman" w:hAnsi="Times New Roman" w:cs=".VnTime"/>
          <w:sz w:val="28"/>
          <w:szCs w:val="28"/>
          <w:lang w:val="vi-VN" w:eastAsia="vi-VN"/>
        </w:rPr>
      </w:pPr>
      <w:ins w:id="4612"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Pr>
          <w:rFonts w:ascii="Times New Roman" w:hAnsi="Times New Roman" w:cs=".VnTime"/>
          <w:sz w:val="28"/>
          <w:szCs w:val="28"/>
          <w:lang w:val="vi-VN" w:eastAsia="vi-VN"/>
        </w:rPr>
        <w:t>tự học,</w:t>
      </w:r>
      <w:ins w:id="4613" w:author="Admin" w:date="2018-08-08T08:30:00Z">
        <w:r w:rsidRPr="004B7952">
          <w:rPr>
            <w:rFonts w:ascii=".VnTime" w:hAnsi=".VnTime" w:cs=".VnTime"/>
            <w:sz w:val="28"/>
            <w:szCs w:val="28"/>
            <w:lang w:val="vi-VN" w:eastAsia="vi-VN"/>
          </w:rPr>
          <w:t xml:space="preserve"> gi¶i quyÕt vÊn ®Ò, s¸ng t¹o; hîp t¸c; giao tiÕp</w:t>
        </w:r>
      </w:ins>
      <w:r>
        <w:rPr>
          <w:rFonts w:ascii="Times New Roman" w:hAnsi="Times New Roman" w:cs=".VnTime"/>
          <w:sz w:val="28"/>
          <w:szCs w:val="28"/>
          <w:lang w:val="vi-VN" w:eastAsia="vi-VN"/>
        </w:rPr>
        <w:t>...</w:t>
      </w:r>
    </w:p>
    <w:p w:rsidR="00B8624E" w:rsidRPr="0085199A" w:rsidRDefault="00B8624E" w:rsidP="00B8624E">
      <w:pPr>
        <w:tabs>
          <w:tab w:val="left" w:pos="9348"/>
        </w:tabs>
        <w:rPr>
          <w:rFonts w:ascii="Times New Roman" w:hAnsi="Times New Roman"/>
          <w:sz w:val="28"/>
          <w:szCs w:val="28"/>
          <w:lang w:val="nl-NL"/>
        </w:rPr>
      </w:pPr>
      <w:ins w:id="4614"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4615" w:author="Admin" w:date="2017-11-08T18:30:00Z">
        <w:r w:rsidRPr="006D4C8B">
          <w:rPr>
            <w:rFonts w:ascii="Times New Roman" w:hAnsi="Times New Roman"/>
            <w:sz w:val="28"/>
            <w:lang w:val="nl-NL"/>
            <w:rPrChange w:id="4616" w:author="Admin" w:date="2017-11-08T18:30:00Z">
              <w:rPr>
                <w:rFonts w:ascii="Times New Roman" w:hAnsi="Times New Roman"/>
                <w:lang w:val="nl-NL"/>
              </w:rPr>
            </w:rPrChange>
          </w:rPr>
          <w:t>năng lực sử dụng bản đồ và tư duy tổng hợp theo lãnh thổ</w:t>
        </w:r>
        <w:r w:rsidRPr="006D4C8B">
          <w:rPr>
            <w:rFonts w:ascii="Times New Roman" w:hAnsi="Times New Roman"/>
            <w:sz w:val="28"/>
            <w:lang w:val="vi-VN"/>
            <w:rPrChange w:id="4617" w:author="Admin" w:date="2017-11-08T18:30:00Z">
              <w:rPr>
                <w:rFonts w:ascii="Times New Roman" w:hAnsi="Times New Roman"/>
                <w:lang w:val="vi-VN"/>
              </w:rPr>
            </w:rPrChange>
          </w:rPr>
          <w:t>...</w:t>
        </w:r>
      </w:ins>
      <w:del w:id="4618" w:author="Admin" w:date="2017-11-08T17:57:00Z">
        <w:r w:rsidRPr="006D4C8B" w:rsidDel="00C63AFB">
          <w:rPr>
            <w:rFonts w:ascii="Times New Roman" w:hAnsi="Times New Roman"/>
            <w:sz w:val="32"/>
            <w:szCs w:val="28"/>
            <w:lang w:val="nl-NL"/>
            <w:rPrChange w:id="4619" w:author="Admin" w:date="2017-11-08T18:30:00Z">
              <w:rPr>
                <w:rFonts w:ascii="Times New Roman" w:hAnsi="Times New Roman"/>
                <w:sz w:val="28"/>
                <w:szCs w:val="28"/>
                <w:lang w:val="nl-NL"/>
              </w:rPr>
            </w:rPrChange>
          </w:rPr>
          <w:delText>năng lực tư duy, n</w:delText>
        </w:r>
      </w:del>
      <w:del w:id="4620" w:author="Admin" w:date="2017-11-08T17:56:00Z">
        <w:r w:rsidRPr="006D4C8B" w:rsidDel="00C63AFB">
          <w:rPr>
            <w:rFonts w:ascii="Times New Roman" w:hAnsi="Times New Roman"/>
            <w:sz w:val="32"/>
            <w:szCs w:val="28"/>
            <w:lang w:val="nl-NL"/>
            <w:rPrChange w:id="4621" w:author="Admin" w:date="2017-11-08T18:30:00Z">
              <w:rPr>
                <w:rFonts w:ascii="Times New Roman" w:hAnsi="Times New Roman"/>
                <w:sz w:val="28"/>
                <w:szCs w:val="28"/>
                <w:lang w:val="nl-NL"/>
              </w:rPr>
            </w:rPrChange>
          </w:rPr>
          <w:delText>ăng lực tính toán số liệu.</w:delText>
        </w:r>
      </w:del>
      <w:r w:rsidRPr="006D4C8B">
        <w:rPr>
          <w:rFonts w:ascii="Times New Roman" w:hAnsi="Times New Roman"/>
          <w:sz w:val="32"/>
          <w:szCs w:val="28"/>
          <w:lang w:val="nl-NL"/>
          <w:rPrChange w:id="4622" w:author="Admin" w:date="2017-11-08T18:30:00Z">
            <w:rPr>
              <w:rFonts w:ascii="Times New Roman" w:hAnsi="Times New Roman"/>
              <w:sz w:val="28"/>
              <w:szCs w:val="28"/>
              <w:lang w:val="nl-NL"/>
            </w:rPr>
          </w:rPrChange>
        </w:rPr>
        <w:t>..</w:t>
      </w:r>
    </w:p>
    <w:p w:rsidR="00B8624E" w:rsidRPr="00C63AFB" w:rsidRDefault="00B8624E" w:rsidP="00B8624E">
      <w:pPr>
        <w:autoSpaceDE w:val="0"/>
        <w:autoSpaceDN w:val="0"/>
        <w:adjustRightInd w:val="0"/>
        <w:spacing w:line="360" w:lineRule="auto"/>
        <w:jc w:val="both"/>
        <w:rPr>
          <w:rFonts w:ascii="Times New Roman" w:hAnsi="Times New Roman"/>
          <w:sz w:val="28"/>
          <w:szCs w:val="28"/>
          <w:lang w:val="vi-VN"/>
        </w:rPr>
      </w:pPr>
      <w:r w:rsidRPr="004B7952">
        <w:rPr>
          <w:rFonts w:ascii="Times New Roman" w:hAnsi="Times New Roman"/>
          <w:sz w:val="28"/>
          <w:szCs w:val="28"/>
          <w:lang w:val="vi-VN" w:eastAsia="vi-VN"/>
        </w:rPr>
        <w:t>4.2</w:t>
      </w:r>
      <w:ins w:id="4623" w:author="Admin" w:date="2018-08-08T08:30:00Z">
        <w:r w:rsidRPr="004B7952">
          <w:rPr>
            <w:rFonts w:ascii="Times New Roman" w:hAnsi="Times New Roman"/>
            <w:sz w:val="28"/>
            <w:szCs w:val="28"/>
            <w:lang w:val="vi-VN" w:eastAsia="vi-VN"/>
            <w:rPrChange w:id="4624"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777EDC">
        <w:rPr>
          <w:rFonts w:ascii="Times New Roman" w:hAnsi="Times New Roman"/>
          <w:sz w:val="28"/>
          <w:szCs w:val="28"/>
          <w:lang w:val="nl-NL"/>
        </w:rPr>
        <w:t xml:space="preserve"> </w:t>
      </w:r>
      <w:r w:rsidRPr="002D1279">
        <w:rPr>
          <w:rFonts w:ascii="Times New Roman" w:hAnsi="Times New Roman"/>
          <w:sz w:val="28"/>
          <w:szCs w:val="28"/>
          <w:lang w:val="nl-NL"/>
        </w:rPr>
        <w:t xml:space="preserve"> </w:t>
      </w:r>
      <w:ins w:id="4625" w:author="Admin" w:date="2017-11-08T17:56:00Z">
        <w:r>
          <w:rPr>
            <w:rFonts w:ascii="Times New Roman" w:hAnsi="Times New Roman"/>
            <w:sz w:val="28"/>
            <w:szCs w:val="28"/>
            <w:lang w:val="vi-VN"/>
          </w:rPr>
          <w:t>yêu các vùng miền của tổ quốc Việt Nam (yêu nước)</w:t>
        </w:r>
      </w:ins>
      <w:del w:id="4626" w:author="Admin" w:date="2017-11-08T17:56:00Z">
        <w:r w:rsidRPr="002D1279" w:rsidDel="00C63AFB">
          <w:rPr>
            <w:rFonts w:ascii="Times New Roman" w:hAnsi="Times New Roman"/>
            <w:sz w:val="28"/>
            <w:szCs w:val="28"/>
            <w:lang w:val="nl-NL"/>
          </w:rPr>
          <w:delText>Tự lập, tự tin, tự chủ</w:delText>
        </w:r>
      </w:del>
    </w:p>
    <w:p w:rsidR="00B8624E" w:rsidRPr="008965C4" w:rsidRDefault="00B8624E" w:rsidP="00B8624E">
      <w:pPr>
        <w:tabs>
          <w:tab w:val="left" w:pos="9348"/>
        </w:tabs>
        <w:rPr>
          <w:rFonts w:ascii="Times New Roman" w:hAnsi="Times New Roman"/>
          <w:sz w:val="28"/>
          <w:szCs w:val="28"/>
          <w:lang w:val="vi-VN"/>
        </w:rPr>
      </w:pPr>
      <w:del w:id="4627" w:author="Admin" w:date="2017-10-24T17:22:00Z">
        <w:r w:rsidDel="008F036B">
          <w:rPr>
            <w:rFonts w:ascii="Times New Roman" w:hAnsi="Times New Roman"/>
            <w:sz w:val="28"/>
            <w:szCs w:val="28"/>
            <w:lang w:val="vi-VN"/>
          </w:rPr>
          <w:delText>khái quát kiến thức,</w:delText>
        </w:r>
      </w:del>
      <w:ins w:id="4628" w:author="Admin" w:date="2017-10-24T17:27:00Z">
        <w:r>
          <w:rPr>
            <w:rFonts w:ascii="Times New Roman" w:hAnsi="Times New Roman"/>
            <w:sz w:val="28"/>
            <w:szCs w:val="28"/>
            <w:lang w:val="vi-VN"/>
          </w:rPr>
          <w:t xml:space="preserve"> </w:t>
        </w:r>
      </w:ins>
      <w:del w:id="4629"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Lược đồ tự nhiên vùng Bắc Trung Bộ.</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2*</w:t>
      </w:r>
      <w:r w:rsidRPr="0085199A">
        <w:rPr>
          <w:rFonts w:ascii="Times New Roman" w:hAnsi="Times New Roman"/>
          <w:b w:val="0"/>
          <w:sz w:val="28"/>
          <w:szCs w:val="28"/>
          <w:lang w:val="nl-NL"/>
        </w:rPr>
        <w:t>HS: đồ dùng học tập...</w:t>
      </w:r>
    </w:p>
    <w:p w:rsidR="00B8624E" w:rsidRPr="001362A1" w:rsidRDefault="00B8624E" w:rsidP="00B8624E">
      <w:pPr>
        <w:tabs>
          <w:tab w:val="left" w:pos="9348"/>
        </w:tabs>
        <w:rPr>
          <w:ins w:id="4630" w:author="Admin" w:date="2018-08-19T17:17:00Z"/>
          <w:rFonts w:ascii="Times New Roman" w:hAnsi="Times New Roman"/>
          <w:b/>
          <w:sz w:val="28"/>
          <w:szCs w:val="28"/>
        </w:rPr>
      </w:pPr>
      <w:r w:rsidRPr="0085199A">
        <w:rPr>
          <w:rFonts w:ascii="Times New Roman" w:hAnsi="Times New Roman"/>
          <w:b/>
          <w:sz w:val="28"/>
          <w:szCs w:val="28"/>
          <w:lang w:val="vi-VN"/>
        </w:rPr>
        <w:t>III</w:t>
      </w:r>
      <w:r w:rsidRPr="001362A1">
        <w:rPr>
          <w:rFonts w:ascii="Times New Roman" w:hAnsi="Times New Roman"/>
          <w:b/>
          <w:sz w:val="28"/>
          <w:szCs w:val="28"/>
          <w:lang w:val="vi-VN"/>
        </w:rPr>
        <w:t>.</w:t>
      </w:r>
      <w:ins w:id="4631" w:author="Admin" w:date="2018-08-19T17:17:00Z">
        <w:r w:rsidRPr="001362A1">
          <w:rPr>
            <w:rFonts w:ascii="Times New Roman" w:hAnsi="Times New Roman"/>
            <w:b/>
            <w:bCs/>
            <w:sz w:val="28"/>
            <w:szCs w:val="28"/>
            <w:lang w:val="nl-NL" w:eastAsia="vi-VN"/>
          </w:rPr>
          <w:t>TI</w:t>
        </w:r>
        <w:r w:rsidRPr="001362A1">
          <w:rPr>
            <w:rFonts w:ascii="Times New Roman" w:hAnsi="Times New Roman"/>
            <w:b/>
            <w:bCs/>
            <w:sz w:val="28"/>
            <w:szCs w:val="28"/>
            <w:lang w:val="vi-VN" w:eastAsia="vi-VN"/>
          </w:rPr>
          <w:t>ẾN TR</w:t>
        </w:r>
        <w:r w:rsidRPr="001362A1">
          <w:rPr>
            <w:rFonts w:ascii="Times New Roman" w:hAnsi="Times New Roman"/>
            <w:b/>
            <w:bCs/>
            <w:sz w:val="28"/>
            <w:szCs w:val="28"/>
            <w:lang w:val="nl-NL" w:eastAsia="vi-VN"/>
          </w:rPr>
          <w:t>ÌNH TI</w:t>
        </w:r>
        <w:r w:rsidRPr="001362A1">
          <w:rPr>
            <w:rFonts w:ascii="Times New Roman" w:hAnsi="Times New Roman"/>
            <w:b/>
            <w:bCs/>
            <w:sz w:val="28"/>
            <w:szCs w:val="28"/>
            <w:lang w:val="vi-VN" w:eastAsia="vi-VN"/>
          </w:rPr>
          <w:t>ẾT HỌC</w:t>
        </w:r>
      </w:ins>
    </w:p>
    <w:p w:rsidR="00B8624E" w:rsidRDefault="00B8624E" w:rsidP="00B8624E">
      <w:pPr>
        <w:numPr>
          <w:ins w:id="4632" w:author="Admin" w:date="2018-08-19T17:17:00Z"/>
        </w:numPr>
        <w:autoSpaceDE w:val="0"/>
        <w:autoSpaceDN w:val="0"/>
        <w:adjustRightInd w:val="0"/>
        <w:spacing w:before="80"/>
        <w:jc w:val="both"/>
        <w:rPr>
          <w:ins w:id="4633" w:author="Admin" w:date="2018-08-19T17:17:00Z"/>
          <w:rFonts w:ascii="Times New Roman" w:hAnsi="Times New Roman"/>
          <w:sz w:val="28"/>
          <w:szCs w:val="28"/>
          <w:lang w:val="vi-VN" w:eastAsia="vi-VN"/>
        </w:rPr>
      </w:pPr>
      <w:ins w:id="4634"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4635" w:author="Admin" w:date="2018-08-19T17:17:00Z"/>
        </w:numPr>
        <w:autoSpaceDE w:val="0"/>
        <w:autoSpaceDN w:val="0"/>
        <w:adjustRightInd w:val="0"/>
        <w:spacing w:before="80"/>
        <w:jc w:val="both"/>
        <w:rPr>
          <w:ins w:id="4636" w:author="Admin" w:date="2018-08-19T17:17:00Z"/>
          <w:rFonts w:ascii="Times New Roman" w:hAnsi="Times New Roman"/>
          <w:sz w:val="28"/>
          <w:szCs w:val="28"/>
          <w:lang w:val="vi-VN" w:eastAsia="vi-VN"/>
        </w:rPr>
      </w:pPr>
      <w:ins w:id="4637" w:author="Admin" w:date="2018-08-19T17:17:00Z">
        <w:r>
          <w:rPr>
            <w:rFonts w:ascii="Times New Roman" w:hAnsi="Times New Roman"/>
            <w:sz w:val="28"/>
            <w:szCs w:val="28"/>
            <w:lang w:val="vi-VN" w:eastAsia="vi-VN"/>
          </w:rPr>
          <w:t>*Kiểm tra sĩ số</w:t>
        </w:r>
      </w:ins>
    </w:p>
    <w:p w:rsidR="00B8624E" w:rsidRPr="0085199A" w:rsidRDefault="00B8624E" w:rsidP="00B8624E">
      <w:pPr>
        <w:numPr>
          <w:ins w:id="4638" w:author="Admin" w:date="2017-11-08T17:58:00Z"/>
        </w:numPr>
        <w:tabs>
          <w:tab w:val="left" w:pos="9348"/>
        </w:tabs>
        <w:rPr>
          <w:rFonts w:ascii="Times New Roman" w:hAnsi="Times New Roman"/>
          <w:b/>
          <w:bCs/>
          <w:sz w:val="28"/>
          <w:szCs w:val="28"/>
          <w:lang w:val="nl-NL"/>
        </w:rPr>
      </w:pPr>
      <w:ins w:id="4639"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sidRPr="0085199A">
        <w:rPr>
          <w:rFonts w:ascii="Times New Roman" w:hAnsi="Times New Roman"/>
          <w:sz w:val="28"/>
          <w:szCs w:val="28"/>
          <w:lang w:val="nl-NL"/>
        </w:rPr>
        <w:t xml:space="preserve">  </w:t>
      </w:r>
      <w:ins w:id="4640" w:author="Admin" w:date="2017-11-08T17:58:00Z">
        <w:r>
          <w:rPr>
            <w:rFonts w:ascii="Times New Roman" w:hAnsi="Times New Roman"/>
            <w:b/>
            <w:bCs/>
            <w:sz w:val="28"/>
            <w:szCs w:val="28"/>
            <w:lang w:val="vi-VN"/>
          </w:rPr>
          <w:t>GV kiểm tra việc hoàn thành bài thực hành của HS</w:t>
        </w:r>
      </w:ins>
      <w:r w:rsidRPr="0085199A">
        <w:rPr>
          <w:rFonts w:ascii="Times New Roman" w:hAnsi="Times New Roman"/>
          <w:b/>
          <w:bCs/>
          <w:sz w:val="28"/>
          <w:szCs w:val="28"/>
          <w:lang w:val="nl-NL"/>
        </w:rPr>
        <w:t xml:space="preserve">         </w:t>
      </w:r>
    </w:p>
    <w:p w:rsidR="00B8624E" w:rsidRDefault="00B8624E" w:rsidP="00B8624E">
      <w:pPr>
        <w:numPr>
          <w:ins w:id="4641" w:author="Admin" w:date="2018-08-19T17:17:00Z"/>
        </w:numPr>
        <w:autoSpaceDE w:val="0"/>
        <w:autoSpaceDN w:val="0"/>
        <w:adjustRightInd w:val="0"/>
        <w:spacing w:before="80"/>
        <w:ind w:left="709" w:hanging="709"/>
        <w:jc w:val="both"/>
        <w:rPr>
          <w:ins w:id="4642" w:author="Admin" w:date="2018-08-19T17:17:00Z"/>
          <w:rFonts w:ascii="Times New Roman" w:hAnsi="Times New Roman"/>
          <w:b/>
          <w:bCs/>
          <w:sz w:val="28"/>
          <w:szCs w:val="28"/>
          <w:lang w:val="vi-VN" w:eastAsia="vi-VN"/>
        </w:rPr>
      </w:pPr>
      <w:ins w:id="4643"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4644" w:author="Admin" w:date="2018-08-19T17:17:00Z"/>
        </w:numPr>
        <w:autoSpaceDE w:val="0"/>
        <w:autoSpaceDN w:val="0"/>
        <w:adjustRightInd w:val="0"/>
        <w:spacing w:before="80"/>
        <w:rPr>
          <w:ins w:id="4645" w:author="Admin" w:date="2018-08-19T17:17:00Z"/>
          <w:rFonts w:ascii="Times New Roman" w:hAnsi="Times New Roman"/>
          <w:i/>
          <w:iCs/>
          <w:sz w:val="28"/>
          <w:szCs w:val="28"/>
          <w:lang w:val="vi-VN" w:eastAsia="vi-VN"/>
        </w:rPr>
      </w:pPr>
      <w:ins w:id="4646"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autoSpaceDE w:val="0"/>
        <w:autoSpaceDN w:val="0"/>
        <w:adjustRightInd w:val="0"/>
        <w:spacing w:before="80"/>
        <w:ind w:left="709" w:hanging="709"/>
        <w:jc w:val="both"/>
        <w:rPr>
          <w:rFonts w:ascii="Times New Roman" w:hAnsi="Times New Roman"/>
          <w:sz w:val="28"/>
          <w:szCs w:val="28"/>
          <w:lang w:val="vi-VN"/>
        </w:rPr>
      </w:pPr>
      <w:r>
        <w:rPr>
          <w:rFonts w:ascii="Times New Roman" w:hAnsi="Times New Roman"/>
          <w:sz w:val="28"/>
          <w:szCs w:val="28"/>
          <w:lang w:val="vi-VN"/>
        </w:rPr>
        <w:t>GV cho cả lớp chơi một trò chơi tập thể khởi động (trò Cá lớn cá bé)</w:t>
      </w:r>
    </w:p>
    <w:p w:rsidR="00B8624E" w:rsidRDefault="00B8624E" w:rsidP="00B8624E">
      <w:pPr>
        <w:numPr>
          <w:ins w:id="4647" w:author="Admin" w:date="2018-08-19T17:17:00Z"/>
        </w:numPr>
        <w:autoSpaceDE w:val="0"/>
        <w:autoSpaceDN w:val="0"/>
        <w:adjustRightInd w:val="0"/>
        <w:spacing w:before="80"/>
        <w:ind w:left="709" w:hanging="709"/>
        <w:jc w:val="both"/>
        <w:rPr>
          <w:ins w:id="4648" w:author="Admin" w:date="2018-08-19T17:17:00Z"/>
          <w:rFonts w:ascii="Times New Roman" w:hAnsi="Times New Roman"/>
          <w:i/>
          <w:iCs/>
          <w:sz w:val="28"/>
          <w:szCs w:val="28"/>
          <w:lang w:val="vi-VN" w:eastAsia="vi-VN"/>
        </w:rPr>
      </w:pPr>
      <w:ins w:id="4649"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4D5CF3" w:rsidRDefault="00B8624E" w:rsidP="00B8624E">
      <w:pPr>
        <w:tabs>
          <w:tab w:val="left" w:pos="9348"/>
        </w:tabs>
        <w:rPr>
          <w:del w:id="4650" w:author="Admin" w:date="2017-11-08T18:16:00Z"/>
          <w:rFonts w:ascii="Times New Roman" w:hAnsi="Times New Roman"/>
          <w:sz w:val="28"/>
          <w:szCs w:val="28"/>
          <w:lang w:val="nl-NL"/>
        </w:rPr>
      </w:pPr>
      <w:del w:id="4651" w:author="Admin" w:date="2017-11-08T18:16:00Z">
        <w:r w:rsidRPr="0085199A" w:rsidDel="004D5CF3">
          <w:rPr>
            <w:rFonts w:ascii="Times New Roman" w:hAnsi="Times New Roman"/>
            <w:sz w:val="28"/>
            <w:szCs w:val="28"/>
            <w:lang w:val="nl-NL"/>
          </w:rPr>
          <w:delText>5.Giáo dục bảo vệ môi trường:</w:delText>
        </w:r>
      </w:del>
    </w:p>
    <w:tbl>
      <w:tblPr>
        <w:tblW w:w="0" w:type="auto"/>
        <w:tblInd w:w="108" w:type="dxa"/>
        <w:tblLook w:val="0000"/>
        <w:tblPrChange w:id="4652" w:author="Admin" w:date="2017-11-08T18:00:00Z">
          <w:tblPr>
            <w:tblW w:w="0" w:type="auto"/>
            <w:tblInd w:w="108" w:type="dxa"/>
            <w:tblLook w:val="0000"/>
          </w:tblPr>
        </w:tblPrChange>
      </w:tblPr>
      <w:tblGrid>
        <w:gridCol w:w="3375"/>
        <w:gridCol w:w="6012"/>
        <w:tblGridChange w:id="4653">
          <w:tblGrid>
            <w:gridCol w:w="2609"/>
            <w:gridCol w:w="7111"/>
          </w:tblGrid>
        </w:tblGridChange>
      </w:tblGrid>
      <w:tr w:rsidR="00B8624E" w:rsidRPr="0085199A" w:rsidTr="008B3A8B">
        <w:tblPrEx>
          <w:tblCellMar>
            <w:top w:w="0" w:type="dxa"/>
            <w:bottom w:w="0" w:type="dxa"/>
          </w:tblCellMar>
          <w:tblPrExChange w:id="4654" w:author="Admin" w:date="2017-11-08T18:00:00Z">
            <w:tblPrEx>
              <w:tblCellMar>
                <w:top w:w="0" w:type="dxa"/>
                <w:bottom w:w="0" w:type="dxa"/>
              </w:tblCellMar>
            </w:tblPrEx>
          </w:tblPrExChange>
        </w:tblPrEx>
        <w:tc>
          <w:tcPr>
            <w:tcW w:w="3375" w:type="dxa"/>
            <w:tcBorders>
              <w:top w:val="single" w:sz="4" w:space="0" w:color="auto"/>
              <w:left w:val="single" w:sz="4" w:space="0" w:color="auto"/>
              <w:bottom w:val="single" w:sz="4" w:space="0" w:color="auto"/>
              <w:right w:val="single" w:sz="4" w:space="0" w:color="auto"/>
            </w:tcBorders>
            <w:tcPrChange w:id="4655" w:author="Admin" w:date="2017-11-08T18:00:00Z">
              <w:tcPr>
                <w:tcW w:w="2609" w:type="dxa"/>
                <w:tcBorders>
                  <w:top w:val="single" w:sz="4" w:space="0" w:color="auto"/>
                  <w:left w:val="single" w:sz="4" w:space="0" w:color="auto"/>
                  <w:bottom w:val="single" w:sz="4" w:space="0" w:color="auto"/>
                  <w:right w:val="single" w:sz="4" w:space="0" w:color="auto"/>
                </w:tcBorders>
              </w:tcPr>
            </w:tcPrChange>
          </w:tcPr>
          <w:p w:rsidR="00B8624E" w:rsidRPr="0085199A" w:rsidRDefault="00B8624E" w:rsidP="008B3A8B">
            <w:pPr>
              <w:tabs>
                <w:tab w:val="left" w:pos="9348"/>
              </w:tabs>
              <w:rPr>
                <w:rFonts w:ascii="Times New Roman" w:hAnsi="Times New Roman"/>
                <w:b/>
                <w:sz w:val="28"/>
                <w:szCs w:val="28"/>
                <w:lang w:val="nl-NL"/>
              </w:rPr>
            </w:pPr>
            <w:r w:rsidRPr="0085199A">
              <w:rPr>
                <w:rFonts w:ascii="Times New Roman" w:hAnsi="Times New Roman"/>
                <w:b/>
                <w:sz w:val="28"/>
                <w:szCs w:val="28"/>
                <w:lang w:val="nl-NL"/>
              </w:rPr>
              <w:t>HOẠT ĐỘNG CỦA GV VÀ HS</w:t>
            </w:r>
          </w:p>
        </w:tc>
        <w:tc>
          <w:tcPr>
            <w:tcW w:w="6012" w:type="dxa"/>
            <w:tcBorders>
              <w:top w:val="single" w:sz="4" w:space="0" w:color="auto"/>
              <w:left w:val="single" w:sz="4" w:space="0" w:color="auto"/>
              <w:bottom w:val="single" w:sz="4" w:space="0" w:color="auto"/>
              <w:right w:val="single" w:sz="4" w:space="0" w:color="auto"/>
            </w:tcBorders>
            <w:tcPrChange w:id="4656" w:author="Admin" w:date="2017-11-08T18:00:00Z">
              <w:tcPr>
                <w:tcW w:w="7111" w:type="dxa"/>
                <w:tcBorders>
                  <w:top w:val="single" w:sz="4" w:space="0" w:color="auto"/>
                  <w:left w:val="single" w:sz="4" w:space="0" w:color="auto"/>
                  <w:bottom w:val="single" w:sz="4" w:space="0" w:color="auto"/>
                  <w:right w:val="single" w:sz="4" w:space="0" w:color="auto"/>
                </w:tcBorders>
              </w:tcPr>
            </w:tcPrChange>
          </w:tcPr>
          <w:p w:rsidR="00B8624E" w:rsidRPr="0085199A" w:rsidRDefault="00B8624E" w:rsidP="008B3A8B">
            <w:pPr>
              <w:tabs>
                <w:tab w:val="left" w:pos="9348"/>
              </w:tabs>
              <w:rPr>
                <w:rFonts w:ascii="Times New Roman" w:hAnsi="Times New Roman"/>
                <w:b/>
                <w:bCs/>
                <w:sz w:val="28"/>
                <w:szCs w:val="28"/>
                <w:lang w:val="pt-BR"/>
              </w:rPr>
            </w:pPr>
            <w:r w:rsidRPr="0085199A">
              <w:rPr>
                <w:rFonts w:ascii="Times New Roman" w:hAnsi="Times New Roman"/>
                <w:b/>
                <w:bCs/>
                <w:sz w:val="28"/>
                <w:szCs w:val="28"/>
                <w:lang w:val="pt-BR"/>
              </w:rPr>
              <w:t>NỘI DUNG CẦN ĐẠT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Change w:id="4657" w:author="Admin" w:date="2017-11-08T18:00: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blPrExChange>
        </w:tblPrEx>
        <w:tc>
          <w:tcPr>
            <w:tcW w:w="3375" w:type="dxa"/>
            <w:tcPrChange w:id="4658" w:author="Admin" w:date="2017-11-08T18:00:00Z">
              <w:tcPr>
                <w:tcW w:w="2609" w:type="dxa"/>
              </w:tcPr>
            </w:tcPrChange>
          </w:tcPr>
          <w:p w:rsidR="00B8624E" w:rsidRDefault="00B8624E" w:rsidP="008B3A8B">
            <w:pPr>
              <w:numPr>
                <w:ins w:id="4659" w:author="Admin" w:date="2017-11-08T18:00:00Z"/>
              </w:numPr>
              <w:tabs>
                <w:tab w:val="left" w:pos="9348"/>
              </w:tabs>
              <w:rPr>
                <w:ins w:id="4660" w:author="Admin" w:date="2017-11-08T18:00:00Z"/>
                <w:rFonts w:ascii="Times New Roman" w:hAnsi="Times New Roman"/>
                <w:b/>
                <w:bCs/>
                <w:i/>
                <w:iCs/>
                <w:sz w:val="28"/>
                <w:szCs w:val="28"/>
                <w:lang w:val="vi-VN"/>
              </w:rPr>
            </w:pPr>
            <w:ins w:id="4661" w:author="Admin" w:date="2017-11-08T18:00:00Z">
              <w:r>
                <w:rPr>
                  <w:rFonts w:ascii="Times New Roman" w:hAnsi="Times New Roman"/>
                  <w:b/>
                  <w:bCs/>
                  <w:i/>
                  <w:iCs/>
                  <w:sz w:val="28"/>
                  <w:szCs w:val="28"/>
                  <w:lang w:val="vi-VN"/>
                </w:rPr>
                <w:t>Hoạt động 1 : hướng dẫn HS  tìm hiểu mục I</w:t>
              </w:r>
            </w:ins>
          </w:p>
          <w:p w:rsidR="00B8624E" w:rsidRDefault="00B8624E" w:rsidP="008B3A8B">
            <w:pPr>
              <w:numPr>
                <w:ins w:id="4662" w:author="Admin" w:date="2017-11-08T18:00:00Z"/>
              </w:numPr>
              <w:tabs>
                <w:tab w:val="left" w:pos="9348"/>
              </w:tabs>
              <w:rPr>
                <w:ins w:id="4663" w:author="Admin" w:date="2017-11-08T18:00:00Z"/>
                <w:rFonts w:ascii="Times New Roman" w:hAnsi="Times New Roman"/>
                <w:b/>
                <w:bCs/>
                <w:i/>
                <w:iCs/>
                <w:sz w:val="28"/>
                <w:szCs w:val="28"/>
                <w:lang w:val="vi-VN"/>
              </w:rPr>
            </w:pPr>
            <w:ins w:id="4664" w:author="Admin" w:date="2017-11-08T18:00:00Z">
              <w:r>
                <w:rPr>
                  <w:rFonts w:ascii="Times New Roman" w:hAnsi="Times New Roman"/>
                  <w:b/>
                  <w:bCs/>
                  <w:i/>
                  <w:iCs/>
                  <w:sz w:val="28"/>
                  <w:szCs w:val="28"/>
                  <w:lang w:val="vi-VN"/>
                </w:rPr>
                <w:lastRenderedPageBreak/>
                <w:t>Phương pháp dạy học trực quan</w:t>
              </w:r>
            </w:ins>
          </w:p>
          <w:p w:rsidR="00B8624E" w:rsidRPr="00A83D22" w:rsidDel="00C63AFB" w:rsidRDefault="00B8624E" w:rsidP="008B3A8B">
            <w:pPr>
              <w:numPr>
                <w:ins w:id="4665" w:author="Admin" w:date="2017-11-08T18:00:00Z"/>
              </w:numPr>
              <w:tabs>
                <w:tab w:val="left" w:pos="9348"/>
              </w:tabs>
              <w:rPr>
                <w:del w:id="4666" w:author="Admin" w:date="2017-11-08T17:59:00Z"/>
                <w:rFonts w:ascii="Times New Roman" w:hAnsi="Times New Roman"/>
                <w:b/>
                <w:bCs/>
                <w:sz w:val="28"/>
                <w:szCs w:val="28"/>
                <w:lang w:val="vi-VN"/>
              </w:rPr>
            </w:pPr>
            <w:del w:id="4667" w:author="Admin" w:date="2017-11-08T17:59:00Z">
              <w:r w:rsidDel="00C63AFB">
                <w:rPr>
                  <w:rFonts w:ascii="Times New Roman" w:hAnsi="Times New Roman"/>
                  <w:b/>
                  <w:bCs/>
                  <w:sz w:val="28"/>
                  <w:szCs w:val="28"/>
                  <w:lang w:val="vi-VN"/>
                </w:rPr>
                <w:delText>Ho</w:delText>
              </w:r>
              <w:r w:rsidRPr="006A3AA3" w:rsidDel="00C63AFB">
                <w:rPr>
                  <w:rFonts w:ascii="Times New Roman" w:hAnsi="Times New Roman"/>
                  <w:b/>
                  <w:bCs/>
                  <w:sz w:val="28"/>
                  <w:szCs w:val="28"/>
                  <w:lang w:val="vi-VN"/>
                </w:rPr>
                <w:delText>ạt</w:delText>
              </w:r>
              <w:r w:rsidDel="00C63AFB">
                <w:rPr>
                  <w:rFonts w:ascii="Times New Roman" w:hAnsi="Times New Roman"/>
                  <w:b/>
                  <w:bCs/>
                  <w:sz w:val="28"/>
                  <w:szCs w:val="28"/>
                  <w:lang w:val="vi-VN"/>
                </w:rPr>
                <w:delText xml:space="preserve"> </w:delText>
              </w:r>
              <w:r w:rsidRPr="006A3AA3" w:rsidDel="00C63AFB">
                <w:rPr>
                  <w:rFonts w:ascii="Times New Roman" w:hAnsi="Times New Roman" w:hint="eastAsia"/>
                  <w:b/>
                  <w:bCs/>
                  <w:sz w:val="28"/>
                  <w:szCs w:val="28"/>
                  <w:lang w:val="vi-VN"/>
                </w:rPr>
                <w:delText>đ</w:delText>
              </w:r>
              <w:r w:rsidRPr="006A3AA3" w:rsidDel="00C63AFB">
                <w:rPr>
                  <w:rFonts w:ascii="Times New Roman" w:hAnsi="Times New Roman"/>
                  <w:b/>
                  <w:bCs/>
                  <w:sz w:val="28"/>
                  <w:szCs w:val="28"/>
                  <w:lang w:val="vi-VN"/>
                </w:rPr>
                <w:delText>ộng</w:delText>
              </w:r>
              <w:r w:rsidDel="00C63AFB">
                <w:rPr>
                  <w:rFonts w:ascii="Times New Roman" w:hAnsi="Times New Roman"/>
                  <w:b/>
                  <w:bCs/>
                  <w:sz w:val="28"/>
                  <w:szCs w:val="28"/>
                  <w:lang w:val="vi-VN"/>
                </w:rPr>
                <w:delText xml:space="preserve"> 1: H</w:delText>
              </w:r>
              <w:r w:rsidRPr="006A3AA3" w:rsidDel="00C63AFB">
                <w:rPr>
                  <w:rFonts w:ascii="Times New Roman" w:hAnsi="Times New Roman" w:hint="eastAsia"/>
                  <w:b/>
                  <w:bCs/>
                  <w:sz w:val="28"/>
                  <w:szCs w:val="28"/>
                  <w:lang w:val="vi-VN"/>
                </w:rPr>
                <w:delText>ư</w:delText>
              </w:r>
              <w:r w:rsidRPr="006A3AA3" w:rsidDel="00C63AFB">
                <w:rPr>
                  <w:rFonts w:ascii="Times New Roman" w:hAnsi="Times New Roman"/>
                  <w:b/>
                  <w:bCs/>
                  <w:sz w:val="28"/>
                  <w:szCs w:val="28"/>
                  <w:lang w:val="vi-VN"/>
                </w:rPr>
                <w:delText>ớng</w:delText>
              </w:r>
              <w:r w:rsidDel="00C63AFB">
                <w:rPr>
                  <w:rFonts w:ascii="Times New Roman" w:hAnsi="Times New Roman"/>
                  <w:b/>
                  <w:bCs/>
                  <w:sz w:val="28"/>
                  <w:szCs w:val="28"/>
                  <w:lang w:val="vi-VN"/>
                </w:rPr>
                <w:delText xml:space="preserve"> d</w:delText>
              </w:r>
              <w:r w:rsidRPr="006A3AA3" w:rsidDel="00C63AFB">
                <w:rPr>
                  <w:rFonts w:ascii="Times New Roman" w:hAnsi="Times New Roman"/>
                  <w:b/>
                  <w:bCs/>
                  <w:sz w:val="28"/>
                  <w:szCs w:val="28"/>
                  <w:lang w:val="vi-VN"/>
                </w:rPr>
                <w:delText>ẫn</w:delText>
              </w:r>
              <w:r w:rsidDel="00C63AFB">
                <w:rPr>
                  <w:rFonts w:ascii="Times New Roman" w:hAnsi="Times New Roman"/>
                  <w:b/>
                  <w:bCs/>
                  <w:sz w:val="28"/>
                  <w:szCs w:val="28"/>
                  <w:lang w:val="vi-VN"/>
                </w:rPr>
                <w:delText xml:space="preserve"> HS m</w:delText>
              </w:r>
              <w:r w:rsidRPr="00A83D22" w:rsidDel="00C63AFB">
                <w:rPr>
                  <w:rFonts w:ascii="Times New Roman" w:hAnsi="Times New Roman"/>
                  <w:b/>
                  <w:bCs/>
                  <w:sz w:val="28"/>
                  <w:szCs w:val="28"/>
                  <w:lang w:val="vi-VN"/>
                </w:rPr>
                <w:delText>ục</w:delText>
              </w:r>
              <w:r w:rsidDel="00C63AFB">
                <w:rPr>
                  <w:rFonts w:ascii="Times New Roman" w:hAnsi="Times New Roman"/>
                  <w:b/>
                  <w:bCs/>
                  <w:sz w:val="28"/>
                  <w:szCs w:val="28"/>
                  <w:lang w:val="vi-VN"/>
                </w:rPr>
                <w:delText xml:space="preserve"> I</w:delText>
              </w:r>
            </w:del>
          </w:p>
          <w:p w:rsidR="00B8624E" w:rsidRPr="0085199A" w:rsidDel="00C63AFB" w:rsidRDefault="00B8624E" w:rsidP="008B3A8B">
            <w:pPr>
              <w:tabs>
                <w:tab w:val="left" w:pos="9348"/>
              </w:tabs>
              <w:rPr>
                <w:del w:id="4668" w:author="Admin" w:date="2017-11-08T17:59:00Z"/>
                <w:rFonts w:ascii="Times New Roman" w:hAnsi="Times New Roman"/>
                <w:sz w:val="28"/>
                <w:szCs w:val="28"/>
                <w:lang w:val="nl-NL"/>
              </w:rPr>
            </w:pPr>
            <w:del w:id="4669" w:author="Admin" w:date="2017-11-08T17:59:00Z">
              <w:r w:rsidRPr="0085199A" w:rsidDel="00C63AFB">
                <w:rPr>
                  <w:rFonts w:ascii="Times New Roman" w:hAnsi="Times New Roman"/>
                  <w:b/>
                  <w:sz w:val="28"/>
                  <w:szCs w:val="28"/>
                  <w:lang w:val="vi-VN"/>
                </w:rPr>
                <w:delText>phương pháp dạy học trực quan</w:delText>
              </w:r>
              <w:r w:rsidRPr="0085199A" w:rsidDel="00C63AFB">
                <w:rPr>
                  <w:rFonts w:ascii="Times New Roman" w:hAnsi="Times New Roman"/>
                  <w:sz w:val="28"/>
                  <w:szCs w:val="28"/>
                  <w:lang w:val="nl-NL"/>
                </w:rPr>
                <w:delText xml:space="preserve"> </w:delText>
              </w:r>
            </w:del>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GV treo Lược đồ vùng Bắc Trung Bộ.</w:t>
            </w: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 xml:space="preserve">HS: Quan sát kết hợp H 23.1 tr 82 SGK </w:t>
            </w:r>
          </w:p>
          <w:p w:rsidR="00B8624E" w:rsidRPr="0085199A" w:rsidRDefault="00B8624E" w:rsidP="008B3A8B">
            <w:pPr>
              <w:tabs>
                <w:tab w:val="left" w:pos="9348"/>
              </w:tabs>
              <w:rPr>
                <w:rFonts w:ascii="Times New Roman" w:hAnsi="Times New Roman"/>
                <w:b/>
                <w:bCs/>
                <w:i/>
                <w:iCs/>
                <w:sz w:val="28"/>
                <w:szCs w:val="28"/>
                <w:lang w:val="pt-BR"/>
              </w:rPr>
            </w:pPr>
            <w:r w:rsidRPr="0085199A">
              <w:rPr>
                <w:rFonts w:ascii="Times New Roman" w:hAnsi="Times New Roman"/>
                <w:b/>
                <w:bCs/>
                <w:i/>
                <w:iCs/>
                <w:sz w:val="28"/>
                <w:szCs w:val="28"/>
                <w:lang w:val="pt-BR"/>
              </w:rPr>
              <w:t>? HS lên xác định giới hạn lãnh thổ của vùng?tiếp giáp với lãnh thổ nào?</w:t>
            </w:r>
          </w:p>
          <w:p w:rsidR="00B8624E" w:rsidDel="001C2BA1" w:rsidRDefault="00B8624E" w:rsidP="008B3A8B">
            <w:pPr>
              <w:tabs>
                <w:tab w:val="left" w:pos="9348"/>
              </w:tabs>
              <w:rPr>
                <w:del w:id="4670" w:author="Unknown"/>
                <w:rFonts w:ascii="Times New Roman" w:hAnsi="Times New Roman"/>
                <w:sz w:val="28"/>
                <w:szCs w:val="28"/>
                <w:lang w:val="vi-VN"/>
              </w:rPr>
            </w:pPr>
          </w:p>
          <w:p w:rsidR="00B8624E" w:rsidRDefault="00B8624E" w:rsidP="008B3A8B">
            <w:pPr>
              <w:numPr>
                <w:ins w:id="4671" w:author="Admin" w:date="2017-11-08T18:01:00Z"/>
              </w:numPr>
              <w:tabs>
                <w:tab w:val="left" w:pos="9348"/>
              </w:tabs>
              <w:rPr>
                <w:ins w:id="4672" w:author="Admin" w:date="2017-11-08T18:01:00Z"/>
                <w:rFonts w:ascii="Times New Roman" w:hAnsi="Times New Roman"/>
                <w:sz w:val="28"/>
                <w:szCs w:val="28"/>
                <w:lang w:val="vi-VN"/>
              </w:rPr>
            </w:pPr>
          </w:p>
          <w:p w:rsidR="00B8624E" w:rsidRDefault="00B8624E" w:rsidP="008B3A8B">
            <w:pPr>
              <w:numPr>
                <w:ins w:id="4673" w:author="Admin" w:date="2017-11-08T18:01:00Z"/>
              </w:numPr>
              <w:tabs>
                <w:tab w:val="left" w:pos="9348"/>
              </w:tabs>
              <w:rPr>
                <w:ins w:id="4674" w:author="Admin" w:date="2017-11-08T18:01:00Z"/>
                <w:rFonts w:ascii="Times New Roman" w:hAnsi="Times New Roman"/>
                <w:sz w:val="28"/>
                <w:szCs w:val="28"/>
                <w:lang w:val="vi-VN"/>
              </w:rPr>
            </w:pPr>
          </w:p>
          <w:p w:rsidR="00B8624E" w:rsidRDefault="00B8624E" w:rsidP="008B3A8B">
            <w:pPr>
              <w:numPr>
                <w:ins w:id="4675" w:author="Admin" w:date="2017-11-08T18:01:00Z"/>
              </w:numPr>
              <w:tabs>
                <w:tab w:val="left" w:pos="9348"/>
              </w:tabs>
              <w:rPr>
                <w:ins w:id="4676" w:author="Admin" w:date="2017-11-08T18:01:00Z"/>
                <w:rFonts w:ascii="Times New Roman" w:hAnsi="Times New Roman"/>
                <w:sz w:val="28"/>
                <w:szCs w:val="28"/>
                <w:lang w:val="vi-VN"/>
              </w:rPr>
            </w:pPr>
          </w:p>
          <w:p w:rsidR="00B8624E" w:rsidRDefault="00B8624E" w:rsidP="008B3A8B">
            <w:pPr>
              <w:numPr>
                <w:ins w:id="4677" w:author="Admin" w:date="2017-11-08T18:01:00Z"/>
              </w:numPr>
              <w:tabs>
                <w:tab w:val="left" w:pos="9348"/>
              </w:tabs>
              <w:rPr>
                <w:ins w:id="4678" w:author="Admin" w:date="2017-11-08T18:01:00Z"/>
                <w:rFonts w:ascii="Times New Roman" w:hAnsi="Times New Roman"/>
                <w:sz w:val="28"/>
                <w:szCs w:val="28"/>
                <w:lang w:val="vi-VN"/>
              </w:rPr>
            </w:pPr>
          </w:p>
          <w:p w:rsidR="00B8624E" w:rsidRDefault="00B8624E" w:rsidP="008B3A8B">
            <w:pPr>
              <w:numPr>
                <w:ins w:id="4679" w:author="Admin" w:date="2017-11-08T18:01:00Z"/>
              </w:numPr>
              <w:tabs>
                <w:tab w:val="left" w:pos="9348"/>
              </w:tabs>
              <w:rPr>
                <w:ins w:id="4680" w:author="Admin" w:date="2017-11-08T18:01:00Z"/>
                <w:rFonts w:ascii="Times New Roman" w:hAnsi="Times New Roman"/>
                <w:sz w:val="28"/>
                <w:szCs w:val="28"/>
                <w:lang w:val="vi-VN"/>
              </w:rPr>
            </w:pPr>
          </w:p>
          <w:p w:rsidR="00B8624E" w:rsidRDefault="00B8624E" w:rsidP="008B3A8B">
            <w:pPr>
              <w:numPr>
                <w:ins w:id="4681" w:author="Admin" w:date="2017-11-08T18:01:00Z"/>
              </w:numPr>
              <w:tabs>
                <w:tab w:val="left" w:pos="9348"/>
              </w:tabs>
              <w:rPr>
                <w:ins w:id="4682" w:author="Admin" w:date="2017-11-08T18:01:00Z"/>
                <w:rFonts w:ascii="Times New Roman" w:hAnsi="Times New Roman"/>
                <w:sz w:val="28"/>
                <w:szCs w:val="28"/>
                <w:lang w:val="vi-VN"/>
              </w:rPr>
            </w:pPr>
          </w:p>
          <w:p w:rsidR="00B8624E" w:rsidRPr="0085199A" w:rsidRDefault="00B8624E" w:rsidP="008B3A8B">
            <w:pPr>
              <w:tabs>
                <w:tab w:val="left" w:pos="9348"/>
              </w:tabs>
              <w:rPr>
                <w:ins w:id="4683" w:author="Admin" w:date="2017-11-08T18:01:00Z"/>
                <w:rFonts w:ascii="Times New Roman" w:hAnsi="Times New Roman"/>
                <w:b/>
                <w:bCs/>
                <w:i/>
                <w:iCs/>
                <w:sz w:val="28"/>
                <w:szCs w:val="28"/>
                <w:lang w:val="pt-BR"/>
              </w:rPr>
            </w:pPr>
          </w:p>
          <w:p w:rsidR="00B8624E" w:rsidRDefault="00B8624E" w:rsidP="008B3A8B">
            <w:pPr>
              <w:numPr>
                <w:ins w:id="4684" w:author="Admin" w:date="2017-11-08T18:00:00Z"/>
              </w:numPr>
              <w:tabs>
                <w:tab w:val="left" w:pos="9348"/>
              </w:tabs>
              <w:rPr>
                <w:ins w:id="4685" w:author="Admin" w:date="2017-11-08T18:00:00Z"/>
                <w:rFonts w:ascii="Times New Roman" w:hAnsi="Times New Roman"/>
                <w:b/>
                <w:bCs/>
                <w:i/>
                <w:iCs/>
                <w:sz w:val="28"/>
                <w:szCs w:val="28"/>
                <w:lang w:val="vi-VN"/>
              </w:rPr>
            </w:pPr>
            <w:ins w:id="4686" w:author="Admin" w:date="2017-11-08T18:00:00Z">
              <w:r>
                <w:rPr>
                  <w:rFonts w:ascii="Times New Roman" w:hAnsi="Times New Roman"/>
                  <w:b/>
                  <w:bCs/>
                  <w:i/>
                  <w:iCs/>
                  <w:sz w:val="28"/>
                  <w:szCs w:val="28"/>
                  <w:lang w:val="vi-VN"/>
                </w:rPr>
                <w:t xml:space="preserve">Kĩ thuật </w:t>
              </w:r>
            </w:ins>
            <w:ins w:id="4687" w:author="Admin" w:date="2017-11-08T18:01:00Z">
              <w:r>
                <w:rPr>
                  <w:rFonts w:ascii="Times New Roman" w:hAnsi="Times New Roman"/>
                  <w:b/>
                  <w:bCs/>
                  <w:i/>
                  <w:iCs/>
                  <w:sz w:val="28"/>
                  <w:szCs w:val="28"/>
                  <w:lang w:val="vi-VN"/>
                </w:rPr>
                <w:t>động não</w:t>
              </w:r>
            </w:ins>
          </w:p>
          <w:p w:rsidR="00B8624E" w:rsidRPr="0085199A" w:rsidRDefault="00B8624E" w:rsidP="008B3A8B">
            <w:pPr>
              <w:tabs>
                <w:tab w:val="left" w:pos="9348"/>
              </w:tabs>
              <w:rPr>
                <w:rFonts w:ascii="Times New Roman" w:hAnsi="Times New Roman"/>
                <w:sz w:val="28"/>
                <w:szCs w:val="28"/>
                <w:lang w:val="vi-VN"/>
                <w:rPrChange w:id="4688" w:author="User" w:date="2015-08-22T19:19:00Z">
                  <w:rPr>
                    <w:rFonts w:ascii="Times New Roman" w:hAnsi="Times New Roman"/>
                    <w:sz w:val="28"/>
                    <w:szCs w:val="28"/>
                    <w:lang w:val="pt-BR"/>
                  </w:rPr>
                </w:rPrChange>
              </w:rPr>
            </w:pPr>
            <w:del w:id="4689" w:author="Admin" w:date="2017-11-08T18:01:00Z">
              <w:r w:rsidRPr="0085199A" w:rsidDel="001C2BA1">
                <w:rPr>
                  <w:rFonts w:ascii="Times New Roman" w:hAnsi="Times New Roman"/>
                  <w:sz w:val="28"/>
                  <w:szCs w:val="28"/>
                  <w:lang w:val="vi-VN"/>
                </w:rPr>
                <w:delText>*Thảo luận nhóm</w:delText>
              </w:r>
            </w:del>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b/>
                <w:bCs/>
                <w:i/>
                <w:iCs/>
                <w:sz w:val="28"/>
                <w:szCs w:val="28"/>
                <w:lang w:val="pt-BR"/>
              </w:rPr>
              <w:t>? Nêu ý nghĩa vị trí địa lý của vùng đối với sự phát triển Kinh tế –xã hội?</w:t>
            </w:r>
          </w:p>
        </w:tc>
        <w:tc>
          <w:tcPr>
            <w:tcW w:w="6012" w:type="dxa"/>
            <w:tcPrChange w:id="4690" w:author="Admin" w:date="2017-11-08T18:00:00Z">
              <w:tcPr>
                <w:tcW w:w="7111" w:type="dxa"/>
              </w:tcPr>
            </w:tcPrChange>
          </w:tcPr>
          <w:p w:rsidR="00B8624E" w:rsidRPr="0085199A" w:rsidRDefault="00B8624E" w:rsidP="008B3A8B">
            <w:pPr>
              <w:tabs>
                <w:tab w:val="left" w:pos="9348"/>
              </w:tabs>
              <w:rPr>
                <w:rFonts w:ascii="Times New Roman" w:hAnsi="Times New Roman"/>
                <w:b/>
                <w:bCs/>
                <w:sz w:val="28"/>
                <w:szCs w:val="28"/>
                <w:lang w:val="pt-BR"/>
              </w:rPr>
            </w:pPr>
            <w:r w:rsidRPr="0085199A">
              <w:rPr>
                <w:rFonts w:ascii="Times New Roman" w:hAnsi="Times New Roman"/>
                <w:b/>
                <w:bCs/>
                <w:sz w:val="28"/>
                <w:szCs w:val="28"/>
                <w:lang w:val="pt-BR"/>
              </w:rPr>
              <w:lastRenderedPageBreak/>
              <w:t>I. VỊ TRÍ ĐỊA LÍ VÀ GIỚI HẠN LÃNH THỔ</w:t>
            </w:r>
          </w:p>
          <w:p w:rsidR="00B8624E" w:rsidRDefault="00B8624E" w:rsidP="008B3A8B">
            <w:pPr>
              <w:numPr>
                <w:ins w:id="4691" w:author="Admin" w:date="2017-11-08T18:00:00Z"/>
              </w:numPr>
              <w:tabs>
                <w:tab w:val="left" w:pos="9348"/>
              </w:tabs>
              <w:rPr>
                <w:ins w:id="4692" w:author="Admin" w:date="2017-11-08T18:00:00Z"/>
                <w:rFonts w:ascii="Times New Roman" w:hAnsi="Times New Roman"/>
                <w:sz w:val="28"/>
                <w:szCs w:val="28"/>
                <w:lang w:val="vi-VN"/>
              </w:rPr>
            </w:pPr>
          </w:p>
          <w:p w:rsidR="00B8624E" w:rsidRDefault="00B8624E" w:rsidP="008B3A8B">
            <w:pPr>
              <w:numPr>
                <w:ins w:id="4693" w:author="Admin" w:date="2017-11-08T18:01:00Z"/>
              </w:numPr>
              <w:tabs>
                <w:tab w:val="left" w:pos="9348"/>
              </w:tabs>
              <w:rPr>
                <w:ins w:id="4694" w:author="Admin" w:date="2017-11-08T18:01:00Z"/>
                <w:rFonts w:ascii="Times New Roman" w:hAnsi="Times New Roman"/>
                <w:sz w:val="28"/>
                <w:szCs w:val="28"/>
                <w:lang w:val="vi-VN"/>
              </w:rPr>
            </w:pPr>
          </w:p>
          <w:p w:rsidR="00B8624E" w:rsidRDefault="00B8624E" w:rsidP="008B3A8B">
            <w:pPr>
              <w:numPr>
                <w:ins w:id="4695" w:author="Admin" w:date="2017-11-08T18:01:00Z"/>
              </w:numPr>
              <w:tabs>
                <w:tab w:val="left" w:pos="9348"/>
              </w:tabs>
              <w:rPr>
                <w:ins w:id="4696" w:author="Admin" w:date="2017-11-08T18:01:00Z"/>
                <w:rFonts w:ascii="Times New Roman" w:hAnsi="Times New Roman"/>
                <w:sz w:val="28"/>
                <w:szCs w:val="28"/>
                <w:lang w:val="vi-VN"/>
              </w:rPr>
            </w:pPr>
          </w:p>
          <w:p w:rsidR="00B8624E" w:rsidRDefault="00B8624E" w:rsidP="008B3A8B">
            <w:pPr>
              <w:numPr>
                <w:ins w:id="4697" w:author="Admin" w:date="2017-11-08T18:01:00Z"/>
              </w:numPr>
              <w:tabs>
                <w:tab w:val="left" w:pos="9348"/>
              </w:tabs>
              <w:rPr>
                <w:ins w:id="4698" w:author="Admin" w:date="2017-11-08T18:01:00Z"/>
                <w:rFonts w:ascii="Times New Roman" w:hAnsi="Times New Roman"/>
                <w:sz w:val="28"/>
                <w:szCs w:val="28"/>
                <w:lang w:val="vi-VN"/>
              </w:rPr>
            </w:pPr>
          </w:p>
          <w:p w:rsidR="00B8624E" w:rsidRDefault="00B8624E" w:rsidP="008B3A8B">
            <w:pPr>
              <w:numPr>
                <w:ins w:id="4699" w:author="Admin" w:date="2017-11-08T18:01:00Z"/>
              </w:numPr>
              <w:tabs>
                <w:tab w:val="left" w:pos="9348"/>
              </w:tabs>
              <w:rPr>
                <w:ins w:id="4700" w:author="Admin" w:date="2017-11-08T18:01: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*Giới hạn:</w:t>
            </w: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 Dải đất hẹp ngang, kéo dài từ dãy Tam Điệp đến dãy Bạch Mã.</w:t>
            </w:r>
          </w:p>
          <w:p w:rsidR="00B8624E" w:rsidRPr="0085199A" w:rsidRDefault="00B8624E" w:rsidP="008B3A8B">
            <w:pPr>
              <w:tabs>
                <w:tab w:val="left" w:pos="9348"/>
              </w:tabs>
              <w:rPr>
                <w:rFonts w:ascii="Times New Roman" w:hAnsi="Times New Roman"/>
                <w:sz w:val="28"/>
                <w:szCs w:val="28"/>
                <w:vertAlign w:val="superscript"/>
                <w:lang w:val="pt-BR"/>
              </w:rPr>
            </w:pPr>
            <w:r w:rsidRPr="0085199A">
              <w:rPr>
                <w:rFonts w:ascii="Times New Roman" w:hAnsi="Times New Roman"/>
                <w:sz w:val="28"/>
                <w:szCs w:val="28"/>
                <w:lang w:val="pt-BR"/>
              </w:rPr>
              <w:t>- Diện tích 51 513Km</w:t>
            </w:r>
            <w:r w:rsidRPr="0085199A">
              <w:rPr>
                <w:rFonts w:ascii="Times New Roman" w:hAnsi="Times New Roman"/>
                <w:sz w:val="28"/>
                <w:szCs w:val="28"/>
                <w:vertAlign w:val="superscript"/>
                <w:lang w:val="pt-BR"/>
              </w:rPr>
              <w:t>2</w:t>
            </w:r>
          </w:p>
          <w:p w:rsidR="00B8624E" w:rsidRPr="0085199A" w:rsidRDefault="00B8624E" w:rsidP="008B3A8B">
            <w:pPr>
              <w:pStyle w:val="BodyText3"/>
              <w:tabs>
                <w:tab w:val="left" w:pos="9348"/>
              </w:tabs>
              <w:rPr>
                <w:rFonts w:ascii="Times New Roman" w:hAnsi="Times New Roman"/>
                <w:sz w:val="28"/>
                <w:szCs w:val="28"/>
                <w:lang w:val="pt-BR"/>
              </w:rPr>
            </w:pPr>
            <w:r w:rsidRPr="0085199A">
              <w:rPr>
                <w:rFonts w:ascii="Times New Roman" w:hAnsi="Times New Roman"/>
                <w:sz w:val="28"/>
                <w:szCs w:val="28"/>
                <w:lang w:val="pt-BR"/>
              </w:rPr>
              <w:t xml:space="preserve">- Gồm Thanh Hoá, Nghệ An, Hà Tĩnh, Quảng Bình, quãng Trị, Thừa Thiên-Huế </w:t>
            </w: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*Tiếp giáp:</w:t>
            </w: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 Phía Bắc tiếp giáp Đồng bằng Sông Hồng và vùng Tây bắc thuộc vùng Trung du miền núi Bắc Bộ</w:t>
            </w:r>
          </w:p>
          <w:p w:rsidR="00B8624E" w:rsidRPr="0085199A" w:rsidRDefault="00B8624E" w:rsidP="008B3A8B">
            <w:pPr>
              <w:tabs>
                <w:tab w:val="left" w:pos="9348"/>
              </w:tabs>
              <w:ind w:right="-108"/>
              <w:rPr>
                <w:rFonts w:ascii="Times New Roman" w:hAnsi="Times New Roman"/>
                <w:sz w:val="28"/>
                <w:szCs w:val="28"/>
              </w:rPr>
            </w:pPr>
            <w:r w:rsidRPr="0085199A">
              <w:rPr>
                <w:rFonts w:ascii="Times New Roman" w:hAnsi="Times New Roman"/>
                <w:sz w:val="28"/>
                <w:szCs w:val="28"/>
              </w:rPr>
              <w:t>- Phía Nam tiếp giáp vùng Nam Trung Bộ</w:t>
            </w:r>
          </w:p>
          <w:p w:rsidR="00B8624E" w:rsidRPr="0085199A" w:rsidRDefault="00B8624E" w:rsidP="008B3A8B">
            <w:pPr>
              <w:tabs>
                <w:tab w:val="left" w:pos="9348"/>
              </w:tabs>
              <w:ind w:right="-108"/>
              <w:rPr>
                <w:rFonts w:ascii="Times New Roman" w:hAnsi="Times New Roman"/>
                <w:sz w:val="28"/>
                <w:szCs w:val="28"/>
              </w:rPr>
            </w:pPr>
            <w:r w:rsidRPr="0085199A">
              <w:rPr>
                <w:rFonts w:ascii="Times New Roman" w:hAnsi="Times New Roman"/>
                <w:sz w:val="28"/>
                <w:szCs w:val="28"/>
              </w:rPr>
              <w:t>- Phía Đông là biển  Đông</w:t>
            </w:r>
          </w:p>
          <w:p w:rsidR="00B8624E" w:rsidRPr="0085199A" w:rsidRDefault="00B8624E" w:rsidP="008B3A8B">
            <w:pPr>
              <w:tabs>
                <w:tab w:val="left" w:pos="9348"/>
              </w:tabs>
              <w:rPr>
                <w:rFonts w:ascii="Times New Roman" w:hAnsi="Times New Roman"/>
                <w:sz w:val="28"/>
                <w:szCs w:val="28"/>
              </w:rPr>
            </w:pPr>
            <w:r w:rsidRPr="0085199A">
              <w:rPr>
                <w:rFonts w:ascii="Times New Roman" w:hAnsi="Times New Roman"/>
                <w:sz w:val="28"/>
                <w:szCs w:val="28"/>
              </w:rPr>
              <w:t>- Phía Tây tiếp giáp Cộng Hoà Dân Chủ Nhân Dân Lào</w:t>
            </w:r>
          </w:p>
          <w:p w:rsidR="00B8624E" w:rsidRPr="0085199A" w:rsidRDefault="00B8624E" w:rsidP="008B3A8B">
            <w:pPr>
              <w:tabs>
                <w:tab w:val="left" w:pos="9348"/>
              </w:tabs>
              <w:ind w:right="-108"/>
              <w:rPr>
                <w:rFonts w:ascii="Times New Roman" w:hAnsi="Times New Roman"/>
                <w:sz w:val="28"/>
                <w:szCs w:val="28"/>
              </w:rPr>
            </w:pPr>
            <w:r w:rsidRPr="0085199A">
              <w:rPr>
                <w:rFonts w:ascii="Times New Roman" w:hAnsi="Times New Roman"/>
                <w:sz w:val="28"/>
                <w:szCs w:val="28"/>
              </w:rPr>
              <w:t>-&gt;Là chiếc cầu nối giữa Bắc bộ với các vùng phía Nam. Cửa ngõ của các nước tiểu vùng sông Mê Công ra Biển Đông và ngược lại. Ngã tư đường xuyên Đông Nam Á. Đường số 9 được chọn là 1 trong những con đường xuyên Asean</w:t>
            </w:r>
          </w:p>
        </w:tc>
      </w:tr>
    </w:tbl>
    <w:p w:rsidR="00B8624E" w:rsidRDefault="00B8624E" w:rsidP="00B8624E">
      <w:pPr>
        <w:numPr>
          <w:ins w:id="4701" w:author="Admin" w:date="2017-11-08T18:02:00Z"/>
        </w:numPr>
        <w:tabs>
          <w:tab w:val="left" w:pos="9348"/>
        </w:tabs>
        <w:rPr>
          <w:ins w:id="4702" w:author="Admin" w:date="2017-11-08T18:02:00Z"/>
          <w:rFonts w:ascii="Times New Roman" w:hAnsi="Times New Roman"/>
          <w:b/>
          <w:bCs/>
          <w:i/>
          <w:iCs/>
          <w:sz w:val="28"/>
          <w:szCs w:val="28"/>
          <w:lang w:val="vi-VN"/>
        </w:rPr>
      </w:pPr>
      <w:ins w:id="4703" w:author="Admin" w:date="2017-11-08T18:02:00Z">
        <w:r>
          <w:rPr>
            <w:rFonts w:ascii="Times New Roman" w:hAnsi="Times New Roman"/>
            <w:b/>
            <w:bCs/>
            <w:i/>
            <w:iCs/>
            <w:sz w:val="28"/>
            <w:szCs w:val="28"/>
            <w:lang w:val="vi-VN"/>
          </w:rPr>
          <w:lastRenderedPageBreak/>
          <w:t>Hoạt động 2 : hướng dẫn HS  tìm hiểu mục II</w:t>
        </w:r>
      </w:ins>
    </w:p>
    <w:p w:rsidR="00B8624E" w:rsidRDefault="00B8624E" w:rsidP="00B8624E">
      <w:pPr>
        <w:numPr>
          <w:ins w:id="4704" w:author="Admin" w:date="2017-11-08T18:02:00Z"/>
        </w:numPr>
        <w:tabs>
          <w:tab w:val="left" w:pos="9348"/>
        </w:tabs>
        <w:rPr>
          <w:rFonts w:ascii="Times New Roman" w:hAnsi="Times New Roman"/>
          <w:b/>
          <w:bCs/>
          <w:i/>
          <w:iCs/>
          <w:sz w:val="28"/>
          <w:szCs w:val="28"/>
          <w:lang w:val="vi-VN"/>
        </w:rPr>
      </w:pPr>
      <w:ins w:id="4705" w:author="Admin" w:date="2017-11-08T18:02:00Z">
        <w:r>
          <w:rPr>
            <w:rFonts w:ascii="Times New Roman" w:hAnsi="Times New Roman"/>
            <w:b/>
            <w:bCs/>
            <w:i/>
            <w:iCs/>
            <w:sz w:val="28"/>
            <w:szCs w:val="28"/>
            <w:lang w:val="vi-VN"/>
          </w:rPr>
          <w:lastRenderedPageBreak/>
          <w:t xml:space="preserve">Phương pháp </w:t>
        </w:r>
      </w:ins>
      <w:r>
        <w:rPr>
          <w:rFonts w:ascii="Times New Roman" w:hAnsi="Times New Roman"/>
          <w:b/>
          <w:bCs/>
          <w:i/>
          <w:iCs/>
          <w:sz w:val="28"/>
          <w:szCs w:val="28"/>
          <w:lang w:val="vi-VN"/>
        </w:rPr>
        <w:t>đặt và giải quyết vấn đề</w:t>
      </w:r>
    </w:p>
    <w:p w:rsidR="00B8624E" w:rsidRDefault="00B8624E" w:rsidP="00B8624E">
      <w:pPr>
        <w:tabs>
          <w:tab w:val="left" w:pos="9348"/>
        </w:tabs>
        <w:rPr>
          <w:ins w:id="4706" w:author="Admin" w:date="2017-11-08T18:02:00Z"/>
          <w:rFonts w:ascii="Times New Roman" w:hAnsi="Times New Roman"/>
          <w:b/>
          <w:bCs/>
          <w:i/>
          <w:iCs/>
          <w:sz w:val="28"/>
          <w:szCs w:val="28"/>
          <w:lang w:val="vi-VN"/>
        </w:rPr>
      </w:pPr>
      <w:r>
        <w:rPr>
          <w:rFonts w:ascii="Times New Roman" w:hAnsi="Times New Roman"/>
          <w:b/>
          <w:bCs/>
          <w:i/>
          <w:iCs/>
          <w:sz w:val="28"/>
          <w:szCs w:val="28"/>
          <w:lang w:val="vi-VN"/>
        </w:rPr>
        <w:t>Kĩ thuật mảnh ghép</w:t>
      </w:r>
    </w:p>
    <w:p w:rsidR="00B8624E" w:rsidRPr="00A83D22" w:rsidDel="001C2BA1" w:rsidRDefault="00B8624E" w:rsidP="00B8624E">
      <w:pPr>
        <w:numPr>
          <w:ins w:id="4707" w:author="Admin" w:date="2017-11-08T18:02:00Z"/>
        </w:numPr>
        <w:tabs>
          <w:tab w:val="left" w:pos="9348"/>
        </w:tabs>
        <w:rPr>
          <w:del w:id="4708" w:author="Admin" w:date="2017-11-08T18:02:00Z"/>
          <w:rFonts w:ascii="Times New Roman" w:hAnsi="Times New Roman"/>
          <w:b/>
          <w:bCs/>
          <w:sz w:val="28"/>
          <w:szCs w:val="28"/>
          <w:lang w:val="vi-VN"/>
        </w:rPr>
      </w:pPr>
      <w:ins w:id="4709" w:author="Admin" w:date="2017-11-08T18:02:00Z">
        <w:r>
          <w:rPr>
            <w:rFonts w:ascii="Times New Roman" w:hAnsi="Times New Roman"/>
            <w:b/>
            <w:bCs/>
            <w:i/>
            <w:iCs/>
            <w:sz w:val="28"/>
            <w:szCs w:val="28"/>
            <w:lang w:val="vi-VN"/>
          </w:rPr>
          <w:t xml:space="preserve">          </w:t>
        </w:r>
      </w:ins>
      <w:ins w:id="4710" w:author="Admin" w:date="2017-11-08T18:03:00Z">
        <w:r>
          <w:rPr>
            <w:rFonts w:ascii="Times New Roman" w:hAnsi="Times New Roman"/>
            <w:b/>
            <w:bCs/>
            <w:i/>
            <w:iCs/>
            <w:sz w:val="28"/>
            <w:szCs w:val="28"/>
            <w:lang w:val="vi-VN"/>
          </w:rPr>
          <w:t xml:space="preserve">  </w:t>
        </w:r>
      </w:ins>
      <w:del w:id="4711" w:author="Admin" w:date="2017-11-08T18:02:00Z">
        <w:r w:rsidRPr="001C2BA1" w:rsidDel="001C2BA1">
          <w:rPr>
            <w:rFonts w:ascii="Times New Roman" w:hAnsi="Times New Roman"/>
            <w:b/>
            <w:bCs/>
            <w:sz w:val="28"/>
            <w:szCs w:val="28"/>
            <w:lang w:val="vi-VN"/>
            <w:rPrChange w:id="4712" w:author="Admin" w:date="2017-11-08T18:02:00Z">
              <w:rPr>
                <w:rFonts w:ascii="Times New Roman" w:hAnsi="Times New Roman"/>
                <w:b/>
                <w:bCs/>
                <w:sz w:val="28"/>
                <w:szCs w:val="28"/>
              </w:rPr>
            </w:rPrChange>
          </w:rPr>
          <w:delText xml:space="preserve">                </w:delText>
        </w:r>
        <w:r w:rsidDel="001C2BA1">
          <w:rPr>
            <w:rFonts w:ascii="Times New Roman" w:hAnsi="Times New Roman"/>
            <w:b/>
            <w:bCs/>
            <w:sz w:val="28"/>
            <w:szCs w:val="28"/>
            <w:lang w:val="vi-VN"/>
          </w:rPr>
          <w:delText>Ho</w:delText>
        </w:r>
        <w:r w:rsidRPr="006A3AA3" w:rsidDel="001C2BA1">
          <w:rPr>
            <w:rFonts w:ascii="Times New Roman" w:hAnsi="Times New Roman"/>
            <w:b/>
            <w:bCs/>
            <w:sz w:val="28"/>
            <w:szCs w:val="28"/>
            <w:lang w:val="vi-VN"/>
          </w:rPr>
          <w:delText>ạt</w:delText>
        </w:r>
        <w:r w:rsidDel="001C2BA1">
          <w:rPr>
            <w:rFonts w:ascii="Times New Roman" w:hAnsi="Times New Roman"/>
            <w:b/>
            <w:bCs/>
            <w:sz w:val="28"/>
            <w:szCs w:val="28"/>
            <w:lang w:val="vi-VN"/>
          </w:rPr>
          <w:delText xml:space="preserve"> </w:delText>
        </w:r>
        <w:r w:rsidRPr="006A3AA3" w:rsidDel="001C2BA1">
          <w:rPr>
            <w:rFonts w:ascii="Times New Roman" w:hAnsi="Times New Roman" w:hint="eastAsia"/>
            <w:b/>
            <w:bCs/>
            <w:sz w:val="28"/>
            <w:szCs w:val="28"/>
            <w:lang w:val="vi-VN"/>
          </w:rPr>
          <w:delText>đ</w:delText>
        </w:r>
        <w:r w:rsidRPr="006A3AA3" w:rsidDel="001C2BA1">
          <w:rPr>
            <w:rFonts w:ascii="Times New Roman" w:hAnsi="Times New Roman"/>
            <w:b/>
            <w:bCs/>
            <w:sz w:val="28"/>
            <w:szCs w:val="28"/>
            <w:lang w:val="vi-VN"/>
          </w:rPr>
          <w:delText>ộng</w:delText>
        </w:r>
        <w:r w:rsidDel="001C2BA1">
          <w:rPr>
            <w:rFonts w:ascii="Times New Roman" w:hAnsi="Times New Roman"/>
            <w:b/>
            <w:bCs/>
            <w:sz w:val="28"/>
            <w:szCs w:val="28"/>
            <w:lang w:val="vi-VN"/>
          </w:rPr>
          <w:delText xml:space="preserve"> 2: H</w:delText>
        </w:r>
        <w:r w:rsidRPr="006A3AA3" w:rsidDel="001C2BA1">
          <w:rPr>
            <w:rFonts w:ascii="Times New Roman" w:hAnsi="Times New Roman" w:hint="eastAsia"/>
            <w:b/>
            <w:bCs/>
            <w:sz w:val="28"/>
            <w:szCs w:val="28"/>
            <w:lang w:val="vi-VN"/>
          </w:rPr>
          <w:delText>ư</w:delText>
        </w:r>
        <w:r w:rsidRPr="006A3AA3" w:rsidDel="001C2BA1">
          <w:rPr>
            <w:rFonts w:ascii="Times New Roman" w:hAnsi="Times New Roman"/>
            <w:b/>
            <w:bCs/>
            <w:sz w:val="28"/>
            <w:szCs w:val="28"/>
            <w:lang w:val="vi-VN"/>
          </w:rPr>
          <w:delText>ớng</w:delText>
        </w:r>
        <w:r w:rsidDel="001C2BA1">
          <w:rPr>
            <w:rFonts w:ascii="Times New Roman" w:hAnsi="Times New Roman"/>
            <w:b/>
            <w:bCs/>
            <w:sz w:val="28"/>
            <w:szCs w:val="28"/>
            <w:lang w:val="vi-VN"/>
          </w:rPr>
          <w:delText xml:space="preserve"> d</w:delText>
        </w:r>
        <w:r w:rsidRPr="006A3AA3" w:rsidDel="001C2BA1">
          <w:rPr>
            <w:rFonts w:ascii="Times New Roman" w:hAnsi="Times New Roman"/>
            <w:b/>
            <w:bCs/>
            <w:sz w:val="28"/>
            <w:szCs w:val="28"/>
            <w:lang w:val="vi-VN"/>
          </w:rPr>
          <w:delText>ẫn</w:delText>
        </w:r>
        <w:r w:rsidDel="001C2BA1">
          <w:rPr>
            <w:rFonts w:ascii="Times New Roman" w:hAnsi="Times New Roman"/>
            <w:b/>
            <w:bCs/>
            <w:sz w:val="28"/>
            <w:szCs w:val="28"/>
            <w:lang w:val="vi-VN"/>
          </w:rPr>
          <w:delText xml:space="preserve"> HS m</w:delText>
        </w:r>
        <w:r w:rsidRPr="00A83D22" w:rsidDel="001C2BA1">
          <w:rPr>
            <w:rFonts w:ascii="Times New Roman" w:hAnsi="Times New Roman"/>
            <w:b/>
            <w:bCs/>
            <w:sz w:val="28"/>
            <w:szCs w:val="28"/>
            <w:lang w:val="vi-VN"/>
          </w:rPr>
          <w:delText>ục</w:delText>
        </w:r>
        <w:r w:rsidDel="001C2BA1">
          <w:rPr>
            <w:rFonts w:ascii="Times New Roman" w:hAnsi="Times New Roman"/>
            <w:b/>
            <w:bCs/>
            <w:sz w:val="28"/>
            <w:szCs w:val="28"/>
            <w:lang w:val="vi-VN"/>
          </w:rPr>
          <w:delText xml:space="preserve"> II</w:delText>
        </w:r>
      </w:del>
    </w:p>
    <w:p w:rsidR="00B8624E" w:rsidRPr="00A83D22" w:rsidRDefault="00B8624E" w:rsidP="00B8624E">
      <w:pPr>
        <w:tabs>
          <w:tab w:val="left" w:pos="9348"/>
        </w:tabs>
        <w:rPr>
          <w:rFonts w:ascii="Times New Roman" w:hAnsi="Times New Roman"/>
          <w:b/>
          <w:bCs/>
          <w:sz w:val="28"/>
          <w:szCs w:val="28"/>
          <w:lang w:val="vi-VN"/>
          <w:rPrChange w:id="4713" w:author="User" w:date="2015-08-22T19:19:00Z">
            <w:rPr>
              <w:rFonts w:ascii="Times New Roman" w:hAnsi="Times New Roman"/>
              <w:b/>
              <w:bCs/>
              <w:sz w:val="28"/>
              <w:szCs w:val="28"/>
            </w:rPr>
          </w:rPrChange>
        </w:rPr>
        <w:pPrChange w:id="4714" w:author="Admin" w:date="2017-11-08T18:02:00Z">
          <w:pPr>
            <w:tabs>
              <w:tab w:val="left" w:pos="9348"/>
            </w:tabs>
            <w:jc w:val="center"/>
          </w:pPr>
        </w:pPrChange>
      </w:pPr>
      <w:r w:rsidRPr="00A83D22">
        <w:rPr>
          <w:rFonts w:ascii="Times New Roman" w:hAnsi="Times New Roman"/>
          <w:b/>
          <w:bCs/>
          <w:sz w:val="28"/>
          <w:szCs w:val="28"/>
          <w:lang w:val="vi-VN"/>
          <w:rPrChange w:id="4715" w:author="User" w:date="2015-08-22T19:19:00Z">
            <w:rPr>
              <w:rFonts w:ascii="Times New Roman" w:hAnsi="Times New Roman"/>
              <w:b/>
              <w:bCs/>
              <w:sz w:val="28"/>
              <w:szCs w:val="28"/>
            </w:rPr>
          </w:rPrChange>
        </w:rPr>
        <w:t>II. ĐIỀU KIỆN TỰ NHIÊN VÀ TÀI NGUYÊN THIÊN NHIÊN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1"/>
        <w:gridCol w:w="5989"/>
      </w:tblGrid>
      <w:tr w:rsidR="00B8624E" w:rsidRPr="0085199A" w:rsidTr="008B3A8B">
        <w:tblPrEx>
          <w:tblCellMar>
            <w:top w:w="0" w:type="dxa"/>
            <w:bottom w:w="0" w:type="dxa"/>
          </w:tblCellMar>
        </w:tblPrEx>
        <w:tc>
          <w:tcPr>
            <w:tcW w:w="3371" w:type="dxa"/>
          </w:tcPr>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Vòng 1: vòng chuyên gia</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Lớp chia đều lớp thành 6 nhóm, mỗi nhóm tìm hiểu 1 đặc điểm tự nhiên của vùng: địa hình, khí hậu, sông ngòi, biển, khoáng sản, rừng</w:t>
            </w:r>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Vòng 2: nhóm mảnh ghép sẽ trình bầy đặc điểm tự nhiên và tài nguyên thiên nhiên của vùng bằng cách báo cáo và trả lời các câu hỏi sau:</w:t>
            </w:r>
          </w:p>
          <w:p w:rsidR="00B8624E" w:rsidRPr="0085199A" w:rsidRDefault="00B8624E" w:rsidP="008B3A8B">
            <w:pPr>
              <w:tabs>
                <w:tab w:val="left" w:pos="9348"/>
              </w:tabs>
              <w:rPr>
                <w:rFonts w:ascii="Times New Roman" w:hAnsi="Times New Roman"/>
                <w:bCs/>
                <w:i/>
                <w:iCs/>
                <w:sz w:val="28"/>
                <w:szCs w:val="28"/>
                <w:lang w:val="vi-VN"/>
              </w:rPr>
            </w:pPr>
            <w:r w:rsidRPr="0085199A">
              <w:rPr>
                <w:rFonts w:ascii="Times New Roman" w:hAnsi="Times New Roman"/>
                <w:b/>
                <w:bCs/>
                <w:i/>
                <w:iCs/>
                <w:sz w:val="28"/>
                <w:szCs w:val="28"/>
                <w:lang w:val="vi-VN"/>
                <w:rPrChange w:id="4716" w:author="User" w:date="2015-08-22T19:19:00Z">
                  <w:rPr>
                    <w:rFonts w:ascii="Times New Roman" w:hAnsi="Times New Roman"/>
                    <w:b/>
                    <w:bCs/>
                    <w:i/>
                    <w:iCs/>
                    <w:sz w:val="28"/>
                    <w:szCs w:val="28"/>
                  </w:rPr>
                </w:rPrChange>
              </w:rPr>
              <w:t>?</w:t>
            </w:r>
            <w:r w:rsidRPr="0085199A">
              <w:rPr>
                <w:rFonts w:ascii="Times New Roman" w:hAnsi="Times New Roman"/>
                <w:bCs/>
                <w:i/>
                <w:iCs/>
                <w:sz w:val="28"/>
                <w:szCs w:val="28"/>
                <w:lang w:val="vi-VN"/>
                <w:rPrChange w:id="4717" w:author="User" w:date="2015-08-22T19:19:00Z">
                  <w:rPr>
                    <w:rFonts w:ascii="Times New Roman" w:hAnsi="Times New Roman"/>
                    <w:b/>
                    <w:bCs/>
                    <w:i/>
                    <w:iCs/>
                    <w:sz w:val="28"/>
                    <w:szCs w:val="28"/>
                  </w:rPr>
                </w:rPrChange>
              </w:rPr>
              <w:t>Đặc điểm chung về địa hình và khí hậu của vùng Bắc Trung Bộ?</w:t>
            </w:r>
          </w:p>
          <w:p w:rsidR="00B8624E" w:rsidRPr="0085199A" w:rsidDel="001C2BA1" w:rsidRDefault="00B8624E" w:rsidP="008B3A8B">
            <w:pPr>
              <w:tabs>
                <w:tab w:val="left" w:pos="9348"/>
              </w:tabs>
              <w:rPr>
                <w:del w:id="4718" w:author="Admin" w:date="2017-11-08T18:05:00Z"/>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bCs/>
                <w:i/>
                <w:iCs/>
                <w:sz w:val="28"/>
                <w:szCs w:val="28"/>
                <w:lang w:val="vi-VN"/>
                <w:rPrChange w:id="4719"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720" w:author="User" w:date="2015-08-22T19:19:00Z">
                  <w:rPr>
                    <w:rFonts w:ascii="Times New Roman" w:hAnsi="Times New Roman"/>
                    <w:b/>
                    <w:bCs/>
                    <w:i/>
                    <w:iCs/>
                    <w:sz w:val="28"/>
                    <w:szCs w:val="28"/>
                  </w:rPr>
                </w:rPrChange>
              </w:rPr>
              <w:t xml:space="preserve"> ? Dải núi Trường Sơn Bắc có ảnh hưởng như thế nào đến khí hậu ở Bắc Trung Bộ?</w:t>
            </w:r>
          </w:p>
          <w:p w:rsidR="00B8624E" w:rsidRDefault="00B8624E" w:rsidP="008B3A8B">
            <w:pPr>
              <w:tabs>
                <w:tab w:val="left" w:pos="9348"/>
              </w:tabs>
              <w:rPr>
                <w:rFonts w:ascii="Times New Roman" w:hAnsi="Times New Roman"/>
                <w:b/>
                <w:bCs/>
                <w:i/>
                <w:iCs/>
                <w:sz w:val="28"/>
                <w:szCs w:val="28"/>
                <w:lang w:val="vi-VN"/>
              </w:rPr>
            </w:pPr>
          </w:p>
          <w:p w:rsidR="00B8624E" w:rsidRDefault="00B8624E" w:rsidP="008B3A8B">
            <w:pPr>
              <w:numPr>
                <w:ins w:id="4721" w:author="Admin" w:date="2017-11-08T18:05:00Z"/>
              </w:numPr>
              <w:tabs>
                <w:tab w:val="left" w:pos="9348"/>
              </w:tabs>
              <w:rPr>
                <w:ins w:id="4722" w:author="Admin" w:date="2017-11-08T18:05:00Z"/>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Change w:id="4723" w:author="User" w:date="2015-08-22T19:19:00Z">
                  <w:rPr>
                    <w:rFonts w:ascii="Times New Roman" w:hAnsi="Times New Roman"/>
                    <w:b/>
                    <w:bCs/>
                    <w:i/>
                    <w:iCs/>
                    <w:sz w:val="28"/>
                    <w:szCs w:val="28"/>
                  </w:rPr>
                </w:rPrChange>
              </w:rPr>
            </w:pPr>
          </w:p>
          <w:p w:rsidR="00B8624E" w:rsidRDefault="00B8624E" w:rsidP="008B3A8B">
            <w:pPr>
              <w:tabs>
                <w:tab w:val="left" w:pos="9348"/>
              </w:tabs>
              <w:rPr>
                <w:ins w:id="4724" w:author="Admin" w:date="2017-11-08T18:05:00Z"/>
                <w:rFonts w:ascii="Times New Roman" w:hAnsi="Times New Roman"/>
                <w:bCs/>
                <w:i/>
                <w:iCs/>
                <w:sz w:val="28"/>
                <w:szCs w:val="28"/>
                <w:lang w:val="vi-VN"/>
              </w:rPr>
            </w:pPr>
            <w:r w:rsidRPr="0085199A">
              <w:rPr>
                <w:rFonts w:ascii="Times New Roman" w:hAnsi="Times New Roman"/>
                <w:bCs/>
                <w:i/>
                <w:iCs/>
                <w:sz w:val="28"/>
                <w:szCs w:val="28"/>
                <w:lang w:val="vi-VN"/>
                <w:rPrChange w:id="4725" w:author="User" w:date="2015-08-22T19:19:00Z">
                  <w:rPr>
                    <w:rFonts w:ascii="Times New Roman" w:hAnsi="Times New Roman"/>
                    <w:b/>
                    <w:bCs/>
                    <w:i/>
                    <w:iCs/>
                    <w:sz w:val="28"/>
                    <w:szCs w:val="28"/>
                  </w:rPr>
                </w:rPrChange>
              </w:rPr>
              <w:lastRenderedPageBreak/>
              <w:t>? Bắc</w:t>
            </w:r>
            <w:r w:rsidRPr="0085199A">
              <w:rPr>
                <w:rFonts w:ascii="Times New Roman" w:hAnsi="Times New Roman"/>
                <w:b/>
                <w:bCs/>
                <w:i/>
                <w:iCs/>
                <w:sz w:val="28"/>
                <w:szCs w:val="28"/>
                <w:lang w:val="vi-VN"/>
                <w:rPrChange w:id="4726" w:author="User" w:date="2015-08-22T19:19:00Z">
                  <w:rPr>
                    <w:rFonts w:ascii="Times New Roman" w:hAnsi="Times New Roman"/>
                    <w:b/>
                    <w:bCs/>
                    <w:i/>
                    <w:iCs/>
                    <w:sz w:val="28"/>
                    <w:szCs w:val="28"/>
                  </w:rPr>
                </w:rPrChange>
              </w:rPr>
              <w:t xml:space="preserve"> </w:t>
            </w:r>
            <w:r w:rsidRPr="0085199A">
              <w:rPr>
                <w:rFonts w:ascii="Times New Roman" w:hAnsi="Times New Roman"/>
                <w:bCs/>
                <w:i/>
                <w:iCs/>
                <w:sz w:val="28"/>
                <w:szCs w:val="28"/>
                <w:lang w:val="vi-VN"/>
                <w:rPrChange w:id="4727" w:author="User" w:date="2015-08-22T19:19:00Z">
                  <w:rPr>
                    <w:rFonts w:ascii="Times New Roman" w:hAnsi="Times New Roman"/>
                    <w:b/>
                    <w:bCs/>
                    <w:i/>
                    <w:iCs/>
                    <w:sz w:val="28"/>
                    <w:szCs w:val="28"/>
                  </w:rPr>
                </w:rPrChange>
              </w:rPr>
              <w:t>Trung Bộ có sự khác biệt về khí hậu giữa phía bắc và phía nam  dải Hoành Sơn như thế nào?</w:t>
            </w:r>
          </w:p>
          <w:p w:rsidR="00B8624E" w:rsidRPr="0085199A" w:rsidRDefault="00B8624E" w:rsidP="008B3A8B">
            <w:pPr>
              <w:numPr>
                <w:ins w:id="4728" w:author="Admin" w:date="2017-11-08T18:05:00Z"/>
              </w:numPr>
              <w:tabs>
                <w:tab w:val="left" w:pos="9348"/>
              </w:tabs>
              <w:rPr>
                <w:rFonts w:ascii="Times New Roman" w:hAnsi="Times New Roman"/>
                <w:bCs/>
                <w:i/>
                <w:iCs/>
                <w:sz w:val="28"/>
                <w:szCs w:val="28"/>
                <w:lang w:val="vi-VN"/>
                <w:rPrChange w:id="4729" w:author="User" w:date="2015-08-22T19:19:00Z">
                  <w:rPr>
                    <w:rFonts w:ascii="Times New Roman" w:hAnsi="Times New Roman"/>
                    <w:b/>
                    <w:bCs/>
                    <w:i/>
                    <w:iCs/>
                    <w:sz w:val="28"/>
                    <w:szCs w:val="28"/>
                  </w:rPr>
                </w:rPrChange>
              </w:rPr>
            </w:pPr>
          </w:p>
          <w:p w:rsidR="00B8624E" w:rsidRPr="0085199A" w:rsidRDefault="00B8624E" w:rsidP="008B3A8B">
            <w:pPr>
              <w:tabs>
                <w:tab w:val="left" w:pos="9348"/>
              </w:tabs>
              <w:rPr>
                <w:rFonts w:ascii="Times New Roman" w:hAnsi="Times New Roman"/>
                <w:bCs/>
                <w:i/>
                <w:iCs/>
                <w:sz w:val="28"/>
                <w:szCs w:val="28"/>
                <w:lang w:val="vi-VN"/>
                <w:rPrChange w:id="4730"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731" w:author="User" w:date="2015-08-22T19:19:00Z">
                  <w:rPr>
                    <w:rFonts w:ascii="Times New Roman" w:hAnsi="Times New Roman"/>
                    <w:b/>
                    <w:bCs/>
                    <w:i/>
                    <w:iCs/>
                    <w:sz w:val="28"/>
                    <w:szCs w:val="28"/>
                  </w:rPr>
                </w:rPrChange>
              </w:rPr>
              <w:t>? Với kiến thức đã học ở lớp 8 và sự hiểu biết của bản thân hãy nêu các loại thiên tai thường xảy ra ở Bắc Trung Bộ?</w:t>
            </w:r>
          </w:p>
          <w:p w:rsidR="00B8624E" w:rsidRPr="0085199A" w:rsidDel="001C2BA1" w:rsidRDefault="00B8624E" w:rsidP="008B3A8B">
            <w:pPr>
              <w:tabs>
                <w:tab w:val="left" w:pos="9348"/>
              </w:tabs>
              <w:rPr>
                <w:del w:id="4732" w:author="Admin" w:date="2017-11-08T18:05:00Z"/>
                <w:rFonts w:ascii="Times New Roman" w:hAnsi="Times New Roman"/>
                <w:bCs/>
                <w:i/>
                <w:iCs/>
                <w:sz w:val="28"/>
                <w:szCs w:val="28"/>
                <w:lang w:val="vi-VN"/>
                <w:rPrChange w:id="4733" w:author="User" w:date="2015-08-22T19:19:00Z">
                  <w:rPr>
                    <w:del w:id="4734" w:author="Admin" w:date="2017-11-08T18:05:00Z"/>
                    <w:rFonts w:ascii="Times New Roman" w:hAnsi="Times New Roman"/>
                    <w:b/>
                    <w:bCs/>
                    <w:i/>
                    <w:iCs/>
                    <w:sz w:val="28"/>
                    <w:szCs w:val="28"/>
                  </w:rPr>
                </w:rPrChange>
              </w:rPr>
            </w:pPr>
          </w:p>
          <w:p w:rsidR="00B8624E" w:rsidRPr="0085199A" w:rsidRDefault="00B8624E" w:rsidP="008B3A8B">
            <w:pPr>
              <w:tabs>
                <w:tab w:val="left" w:pos="9348"/>
              </w:tabs>
              <w:rPr>
                <w:rFonts w:ascii="Times New Roman" w:hAnsi="Times New Roman"/>
                <w:bCs/>
                <w:i/>
                <w:iCs/>
                <w:sz w:val="28"/>
                <w:szCs w:val="28"/>
                <w:lang w:val="vi-VN"/>
                <w:rPrChange w:id="4735" w:author="User" w:date="2015-08-22T19:19:00Z">
                  <w:rPr>
                    <w:rFonts w:ascii="Times New Roman" w:hAnsi="Times New Roman"/>
                    <w:b/>
                    <w:bCs/>
                    <w:i/>
                    <w:iCs/>
                    <w:sz w:val="28"/>
                    <w:szCs w:val="28"/>
                  </w:rPr>
                </w:rPrChange>
              </w:rPr>
            </w:pPr>
          </w:p>
          <w:p w:rsidR="00B8624E" w:rsidRPr="0085199A"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vi-VN"/>
                <w:rPrChange w:id="4736" w:author="User" w:date="2015-08-22T19:19:00Z">
                  <w:rPr>
                    <w:rFonts w:ascii="Times New Roman" w:hAnsi="Times New Roman"/>
                    <w:b/>
                    <w:bCs/>
                    <w:i/>
                    <w:iCs/>
                    <w:sz w:val="28"/>
                    <w:szCs w:val="28"/>
                  </w:rPr>
                </w:rPrChange>
              </w:rPr>
              <w:t>? Để hạn chế bớt những khó khăn do  thiên tai gây nên nhân dân trong vùng đã có những biện pháp gì?</w:t>
            </w:r>
          </w:p>
          <w:p w:rsidR="00B8624E" w:rsidRPr="0085199A" w:rsidDel="001C2BA1" w:rsidRDefault="00B8624E" w:rsidP="008B3A8B">
            <w:pPr>
              <w:tabs>
                <w:tab w:val="left" w:pos="9348"/>
              </w:tabs>
              <w:rPr>
                <w:del w:id="4737" w:author="Admin" w:date="2017-11-08T18:06:00Z"/>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bCs/>
                <w:i/>
                <w:iCs/>
                <w:sz w:val="28"/>
                <w:szCs w:val="28"/>
                <w:lang w:val="vi-VN"/>
                <w:rPrChange w:id="4738" w:author="User" w:date="2015-08-22T19:19:00Z">
                  <w:rPr>
                    <w:rFonts w:ascii="Times New Roman" w:hAnsi="Times New Roman"/>
                    <w:b/>
                    <w:bCs/>
                    <w:i/>
                    <w:iCs/>
                    <w:sz w:val="28"/>
                    <w:szCs w:val="28"/>
                  </w:rPr>
                </w:rPrChange>
              </w:rPr>
            </w:pPr>
          </w:p>
          <w:p w:rsidR="00B8624E" w:rsidRPr="0085199A" w:rsidRDefault="00B8624E" w:rsidP="008B3A8B">
            <w:pPr>
              <w:tabs>
                <w:tab w:val="left" w:pos="9348"/>
              </w:tabs>
              <w:rPr>
                <w:rFonts w:ascii="Times New Roman" w:hAnsi="Times New Roman"/>
                <w:bCs/>
                <w:i/>
                <w:iCs/>
                <w:sz w:val="28"/>
                <w:szCs w:val="28"/>
                <w:lang w:val="vi-VN"/>
                <w:rPrChange w:id="4739" w:author="User" w:date="2015-08-22T19:19:00Z">
                  <w:rPr>
                    <w:rFonts w:ascii="Times New Roman" w:hAnsi="Times New Roman"/>
                    <w:b/>
                    <w:bCs/>
                    <w:i/>
                    <w:iCs/>
                    <w:sz w:val="28"/>
                    <w:szCs w:val="28"/>
                  </w:rPr>
                </w:rPrChange>
              </w:rPr>
            </w:pPr>
          </w:p>
          <w:p w:rsidR="00B8624E" w:rsidRPr="0085199A" w:rsidRDefault="00B8624E" w:rsidP="008B3A8B">
            <w:pPr>
              <w:tabs>
                <w:tab w:val="left" w:pos="9348"/>
              </w:tabs>
              <w:rPr>
                <w:rFonts w:ascii="Times New Roman" w:hAnsi="Times New Roman"/>
                <w:bCs/>
                <w:i/>
                <w:iCs/>
                <w:sz w:val="28"/>
                <w:szCs w:val="28"/>
                <w:lang w:val="vi-VN"/>
                <w:rPrChange w:id="4740"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741" w:author="User" w:date="2015-08-22T19:19:00Z">
                  <w:rPr>
                    <w:rFonts w:ascii="Times New Roman" w:hAnsi="Times New Roman"/>
                    <w:b/>
                    <w:bCs/>
                    <w:i/>
                    <w:iCs/>
                    <w:sz w:val="28"/>
                    <w:szCs w:val="28"/>
                  </w:rPr>
                </w:rPrChange>
              </w:rPr>
              <w:t>? Dựa vào H 23.1 và H 23.2 tr 82 SGK so sánh tiềm năng khoáng sản, rừng phía Bắc và phía Nam dải Hoành Sơn?</w:t>
            </w:r>
          </w:p>
          <w:p w:rsidR="00B8624E" w:rsidRPr="0085199A" w:rsidRDefault="00B8624E" w:rsidP="008B3A8B">
            <w:pPr>
              <w:tabs>
                <w:tab w:val="left" w:pos="9348"/>
              </w:tabs>
              <w:rPr>
                <w:rFonts w:ascii="Times New Roman" w:hAnsi="Times New Roman"/>
                <w:b/>
                <w:bCs/>
                <w:i/>
                <w:iCs/>
                <w:sz w:val="28"/>
                <w:szCs w:val="28"/>
                <w:lang w:val="vi-VN"/>
                <w:rPrChange w:id="4742"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
              <w:t>? Với điều kiện tự nhiên như trên hãy cho biết Bắc Trung Bộ có những thuận lợi và khó khăn gì đối với sự phát triển Kinh tế -</w:t>
            </w:r>
            <w:r w:rsidRPr="0085199A">
              <w:rPr>
                <w:rFonts w:ascii="Times New Roman" w:hAnsi="Times New Roman"/>
                <w:bCs/>
                <w:i/>
                <w:iCs/>
                <w:sz w:val="28"/>
                <w:szCs w:val="28"/>
                <w:lang w:val="vi-VN"/>
                <w:rPrChange w:id="4743" w:author="User" w:date="2015-08-22T19:19:00Z">
                  <w:rPr>
                    <w:rFonts w:ascii="Times New Roman" w:hAnsi="Times New Roman"/>
                    <w:b/>
                    <w:bCs/>
                    <w:i/>
                    <w:iCs/>
                    <w:sz w:val="28"/>
                    <w:szCs w:val="28"/>
                  </w:rPr>
                </w:rPrChange>
              </w:rPr>
              <w:t xml:space="preserve"> xã hội.</w:t>
            </w:r>
          </w:p>
        </w:tc>
        <w:tc>
          <w:tcPr>
            <w:tcW w:w="5989" w:type="dxa"/>
          </w:tcPr>
          <w:p w:rsidR="00B8624E" w:rsidRPr="0085199A" w:rsidRDefault="00B8624E" w:rsidP="008B3A8B">
            <w:pPr>
              <w:pStyle w:val="BodyText3"/>
              <w:tabs>
                <w:tab w:val="left" w:pos="9348"/>
              </w:tabs>
              <w:rPr>
                <w:rFonts w:ascii="Times New Roman" w:hAnsi="Times New Roman"/>
                <w:sz w:val="28"/>
                <w:szCs w:val="28"/>
                <w:lang w:val="vi-VN"/>
                <w:rPrChange w:id="4744" w:author="User" w:date="2015-08-22T19:19:00Z">
                  <w:rPr>
                    <w:rFonts w:ascii="Times New Roman" w:hAnsi="Times New Roman"/>
                    <w:sz w:val="28"/>
                    <w:szCs w:val="28"/>
                  </w:rPr>
                </w:rPrChange>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numPr>
                <w:ins w:id="4745" w:author="Admin" w:date="2017-11-08T18:05:00Z"/>
              </w:numPr>
              <w:tabs>
                <w:tab w:val="left" w:pos="9348"/>
              </w:tabs>
              <w:rPr>
                <w:ins w:id="4746" w:author="Admin" w:date="2017-11-08T18:05:00Z"/>
                <w:rFonts w:ascii="Times New Roman" w:hAnsi="Times New Roman"/>
                <w:sz w:val="28"/>
                <w:szCs w:val="28"/>
                <w:lang w:val="vi-VN"/>
              </w:rPr>
            </w:pPr>
          </w:p>
          <w:p w:rsidR="00B8624E" w:rsidRPr="0085199A" w:rsidRDefault="00B8624E" w:rsidP="008B3A8B">
            <w:pPr>
              <w:pStyle w:val="BodyText3"/>
              <w:tabs>
                <w:tab w:val="left" w:pos="9348"/>
              </w:tabs>
              <w:rPr>
                <w:rFonts w:ascii="Times New Roman" w:hAnsi="Times New Roman"/>
                <w:sz w:val="28"/>
                <w:szCs w:val="28"/>
                <w:lang w:val="vi-VN"/>
                <w:rPrChange w:id="4747" w:author="User" w:date="2015-08-22T19:19:00Z">
                  <w:rPr>
                    <w:rFonts w:ascii="Times New Roman" w:hAnsi="Times New Roman"/>
                    <w:sz w:val="28"/>
                    <w:szCs w:val="28"/>
                  </w:rPr>
                </w:rPrChange>
              </w:rPr>
            </w:pPr>
          </w:p>
          <w:p w:rsidR="00B8624E" w:rsidRPr="0085199A" w:rsidRDefault="00B8624E" w:rsidP="008B3A8B">
            <w:pPr>
              <w:pStyle w:val="BodyText3"/>
              <w:tabs>
                <w:tab w:val="left" w:pos="9348"/>
              </w:tabs>
              <w:rPr>
                <w:rFonts w:ascii="Times New Roman" w:hAnsi="Times New Roman"/>
                <w:sz w:val="28"/>
                <w:szCs w:val="28"/>
                <w:lang w:val="vi-VN"/>
                <w:rPrChange w:id="4748" w:author="User" w:date="2015-08-22T19:19:00Z">
                  <w:rPr>
                    <w:rFonts w:ascii="Times New Roman" w:hAnsi="Times New Roman"/>
                    <w:sz w:val="28"/>
                    <w:szCs w:val="28"/>
                  </w:rPr>
                </w:rPrChange>
              </w:rPr>
            </w:pPr>
            <w:r>
              <w:rPr>
                <w:rFonts w:ascii="Times New Roman" w:hAnsi="Times New Roman"/>
                <w:sz w:val="28"/>
                <w:szCs w:val="28"/>
                <w:lang w:val="vi-VN"/>
              </w:rPr>
              <w:t>1</w:t>
            </w:r>
            <w:r w:rsidRPr="0085199A">
              <w:rPr>
                <w:rFonts w:ascii="Times New Roman" w:hAnsi="Times New Roman"/>
                <w:sz w:val="28"/>
                <w:szCs w:val="28"/>
                <w:lang w:val="vi-VN"/>
                <w:rPrChange w:id="4749" w:author="User" w:date="2015-08-22T19:19:00Z">
                  <w:rPr>
                    <w:rFonts w:ascii="Times New Roman" w:hAnsi="Times New Roman"/>
                    <w:sz w:val="28"/>
                    <w:szCs w:val="28"/>
                  </w:rPr>
                </w:rPrChange>
              </w:rPr>
              <w:t>-Địa hình: Từ tây sang đông</w:t>
            </w:r>
          </w:p>
          <w:p w:rsidR="00B8624E" w:rsidRPr="0085199A" w:rsidRDefault="00B8624E" w:rsidP="008B3A8B">
            <w:pPr>
              <w:pStyle w:val="BodyText3"/>
              <w:tabs>
                <w:tab w:val="left" w:pos="9348"/>
              </w:tabs>
              <w:rPr>
                <w:rFonts w:ascii="Times New Roman" w:hAnsi="Times New Roman"/>
                <w:sz w:val="28"/>
                <w:szCs w:val="28"/>
                <w:lang w:val="vi-VN"/>
                <w:rPrChange w:id="4750" w:author="User" w:date="2015-08-22T19:19:00Z">
                  <w:rPr>
                    <w:rFonts w:ascii="Times New Roman" w:hAnsi="Times New Roman"/>
                    <w:sz w:val="28"/>
                    <w:szCs w:val="28"/>
                  </w:rPr>
                </w:rPrChange>
              </w:rPr>
            </w:pPr>
            <w:r w:rsidRPr="0085199A">
              <w:rPr>
                <w:rFonts w:ascii="Times New Roman" w:hAnsi="Times New Roman"/>
                <w:sz w:val="28"/>
                <w:szCs w:val="28"/>
                <w:lang w:val="vi-VN"/>
                <w:rPrChange w:id="4751" w:author="User" w:date="2015-08-22T19:19:00Z">
                  <w:rPr>
                    <w:rFonts w:ascii="Times New Roman" w:hAnsi="Times New Roman"/>
                    <w:sz w:val="28"/>
                    <w:szCs w:val="28"/>
                  </w:rPr>
                </w:rPrChange>
              </w:rPr>
              <w:t>+ Dải núi Trường Sơn Bắc ở phía Tây -&gt; gò đồi -&gt; đồng bằng duyên hải -&gt; Đầm phá -&gt;hải đảo.</w:t>
            </w:r>
          </w:p>
          <w:p w:rsidR="00B8624E" w:rsidRPr="0085199A" w:rsidRDefault="00B8624E" w:rsidP="008B3A8B">
            <w:pPr>
              <w:tabs>
                <w:tab w:val="left" w:pos="9348"/>
              </w:tabs>
              <w:rPr>
                <w:rFonts w:ascii="Times New Roman" w:hAnsi="Times New Roman"/>
                <w:sz w:val="28"/>
                <w:szCs w:val="28"/>
                <w:lang w:val="vi-VN"/>
                <w:rPrChange w:id="4752" w:author="User" w:date="2015-08-22T19:19:00Z">
                  <w:rPr>
                    <w:rFonts w:ascii="Times New Roman" w:hAnsi="Times New Roman"/>
                    <w:sz w:val="28"/>
                    <w:szCs w:val="28"/>
                  </w:rPr>
                </w:rPrChange>
              </w:rPr>
            </w:pPr>
            <w:r>
              <w:rPr>
                <w:rFonts w:ascii="Times New Roman" w:hAnsi="Times New Roman"/>
                <w:sz w:val="28"/>
                <w:szCs w:val="28"/>
                <w:lang w:val="vi-VN"/>
              </w:rPr>
              <w:t>2.</w:t>
            </w:r>
            <w:r w:rsidRPr="0085199A">
              <w:rPr>
                <w:rFonts w:ascii="Times New Roman" w:hAnsi="Times New Roman"/>
                <w:sz w:val="28"/>
                <w:szCs w:val="28"/>
                <w:lang w:val="vi-VN"/>
                <w:rPrChange w:id="4753" w:author="User" w:date="2015-08-22T19:19:00Z">
                  <w:rPr>
                    <w:rFonts w:ascii="Times New Roman" w:hAnsi="Times New Roman"/>
                    <w:sz w:val="28"/>
                    <w:szCs w:val="28"/>
                  </w:rPr>
                </w:rPrChange>
              </w:rPr>
              <w:t xml:space="preserve"> Khí hậu: có sự phân hóa từ bắc xuống nam, từ đông sang tây</w:t>
            </w:r>
          </w:p>
          <w:p w:rsidR="00B8624E" w:rsidRPr="0085199A" w:rsidRDefault="00B8624E" w:rsidP="008B3A8B">
            <w:pPr>
              <w:pStyle w:val="BodyText3"/>
              <w:tabs>
                <w:tab w:val="left" w:pos="9348"/>
              </w:tabs>
              <w:rPr>
                <w:rFonts w:ascii="Times New Roman" w:hAnsi="Times New Roman"/>
                <w:sz w:val="28"/>
                <w:szCs w:val="28"/>
                <w:lang w:val="vi-VN"/>
                <w:rPrChange w:id="4754" w:author="User" w:date="2015-08-22T19:19:00Z">
                  <w:rPr>
                    <w:rFonts w:ascii="Times New Roman" w:hAnsi="Times New Roman"/>
                    <w:sz w:val="28"/>
                    <w:szCs w:val="28"/>
                  </w:rPr>
                </w:rPrChange>
              </w:rPr>
            </w:pPr>
            <w:r w:rsidRPr="0085199A">
              <w:rPr>
                <w:rFonts w:ascii="Times New Roman" w:hAnsi="Times New Roman"/>
                <w:sz w:val="28"/>
                <w:szCs w:val="28"/>
                <w:lang w:val="vi-VN"/>
                <w:rPrChange w:id="4755" w:author="User" w:date="2015-08-22T19:19:00Z">
                  <w:rPr>
                    <w:rFonts w:ascii="Times New Roman" w:hAnsi="Times New Roman"/>
                    <w:sz w:val="28"/>
                    <w:szCs w:val="28"/>
                  </w:rPr>
                </w:rPrChange>
              </w:rPr>
              <w:t>=&gt;Dải trường sơn bắc chi phối mạnh tính chất khí hậu của vùng</w:t>
            </w:r>
          </w:p>
          <w:p w:rsidR="00B8624E" w:rsidRPr="0085199A" w:rsidRDefault="00B8624E" w:rsidP="008B3A8B">
            <w:pPr>
              <w:tabs>
                <w:tab w:val="left" w:pos="9348"/>
              </w:tabs>
              <w:rPr>
                <w:rFonts w:ascii="Times New Roman" w:hAnsi="Times New Roman"/>
                <w:sz w:val="28"/>
                <w:szCs w:val="28"/>
                <w:lang w:val="vi-VN"/>
                <w:rPrChange w:id="4756" w:author="User" w:date="2015-08-22T19:19:00Z">
                  <w:rPr>
                    <w:rFonts w:ascii="Times New Roman" w:hAnsi="Times New Roman"/>
                    <w:sz w:val="28"/>
                    <w:szCs w:val="28"/>
                  </w:rPr>
                </w:rPrChange>
              </w:rPr>
            </w:pPr>
            <w:r w:rsidRPr="0085199A">
              <w:rPr>
                <w:rFonts w:ascii="Times New Roman" w:hAnsi="Times New Roman"/>
                <w:sz w:val="28"/>
                <w:szCs w:val="28"/>
                <w:lang w:val="vi-VN"/>
                <w:rPrChange w:id="4757" w:author="User" w:date="2015-08-22T19:19:00Z">
                  <w:rPr>
                    <w:rFonts w:ascii="Times New Roman" w:hAnsi="Times New Roman"/>
                    <w:sz w:val="28"/>
                    <w:szCs w:val="28"/>
                  </w:rPr>
                </w:rPrChange>
              </w:rPr>
              <w:t>+ Về mùa hạ: gió tây nam thổi về gặp sườn đón gió phía Tây -.&gt; đổ mưa  . . .-&gt; gây nên hiệu ứng phơn</w:t>
            </w:r>
          </w:p>
          <w:p w:rsidR="00B8624E" w:rsidRPr="0085199A" w:rsidRDefault="00B8624E" w:rsidP="008B3A8B">
            <w:pPr>
              <w:tabs>
                <w:tab w:val="left" w:pos="9348"/>
              </w:tabs>
              <w:rPr>
                <w:rFonts w:ascii="Times New Roman" w:hAnsi="Times New Roman"/>
                <w:b/>
                <w:bCs/>
                <w:i/>
                <w:iCs/>
                <w:sz w:val="28"/>
                <w:szCs w:val="28"/>
                <w:lang w:val="vi-VN"/>
                <w:rPrChange w:id="4758" w:author="User" w:date="2015-08-22T19:19:00Z">
                  <w:rPr>
                    <w:rFonts w:ascii="Times New Roman" w:hAnsi="Times New Roman"/>
                    <w:b/>
                    <w:bCs/>
                    <w:i/>
                    <w:iCs/>
                    <w:sz w:val="28"/>
                    <w:szCs w:val="28"/>
                  </w:rPr>
                </w:rPrChange>
              </w:rPr>
            </w:pPr>
            <w:r w:rsidRPr="0085199A">
              <w:rPr>
                <w:rFonts w:ascii="Times New Roman" w:hAnsi="Times New Roman"/>
                <w:sz w:val="28"/>
                <w:szCs w:val="28"/>
                <w:lang w:val="vi-VN"/>
                <w:rPrChange w:id="4759" w:author="User" w:date="2015-08-22T19:19:00Z">
                  <w:rPr>
                    <w:rFonts w:ascii="Times New Roman" w:hAnsi="Times New Roman"/>
                    <w:sz w:val="28"/>
                    <w:szCs w:val="28"/>
                  </w:rPr>
                </w:rPrChange>
              </w:rPr>
              <w:t>+ Về mùa đông : Sườn đông dựng dứng . . .</w:t>
            </w:r>
          </w:p>
          <w:p w:rsidR="00B8624E" w:rsidRPr="0085199A" w:rsidRDefault="00B8624E" w:rsidP="008B3A8B">
            <w:pPr>
              <w:tabs>
                <w:tab w:val="left" w:pos="9348"/>
              </w:tabs>
              <w:rPr>
                <w:rFonts w:ascii="Times New Roman" w:hAnsi="Times New Roman"/>
                <w:sz w:val="28"/>
                <w:szCs w:val="28"/>
                <w:lang w:val="vi-VN"/>
                <w:rPrChange w:id="4760" w:author="User" w:date="2015-08-22T19:19:00Z">
                  <w:rPr>
                    <w:rFonts w:ascii="Times New Roman" w:hAnsi="Times New Roman"/>
                    <w:sz w:val="28"/>
                    <w:szCs w:val="28"/>
                  </w:rPr>
                </w:rPrChange>
              </w:rPr>
            </w:pPr>
            <w:r w:rsidRPr="0085199A">
              <w:rPr>
                <w:rFonts w:ascii="Times New Roman" w:hAnsi="Times New Roman"/>
                <w:sz w:val="28"/>
                <w:szCs w:val="28"/>
                <w:lang w:val="vi-VN"/>
                <w:rPrChange w:id="4761" w:author="User" w:date="2015-08-22T19:19:00Z">
                  <w:rPr>
                    <w:rFonts w:ascii="Times New Roman" w:hAnsi="Times New Roman"/>
                    <w:sz w:val="28"/>
                    <w:szCs w:val="28"/>
                  </w:rPr>
                </w:rPrChange>
              </w:rPr>
              <w:t>=&gt; Dãy hoành Sơn đâm ngang ra biển theo hướng Tây bắc -Đông Nam ở vĩ độ 18</w:t>
            </w:r>
            <w:r w:rsidRPr="0085199A">
              <w:rPr>
                <w:rFonts w:ascii="Times New Roman" w:hAnsi="Times New Roman"/>
                <w:sz w:val="28"/>
                <w:szCs w:val="28"/>
                <w:vertAlign w:val="superscript"/>
                <w:lang w:val="vi-VN"/>
                <w:rPrChange w:id="4762" w:author="User" w:date="2015-08-22T19:19:00Z">
                  <w:rPr>
                    <w:rFonts w:ascii="Times New Roman" w:hAnsi="Times New Roman"/>
                    <w:sz w:val="28"/>
                    <w:szCs w:val="28"/>
                    <w:vertAlign w:val="superscript"/>
                  </w:rPr>
                </w:rPrChange>
              </w:rPr>
              <w:t xml:space="preserve">0 </w:t>
            </w:r>
            <w:r w:rsidRPr="0085199A">
              <w:rPr>
                <w:rFonts w:ascii="Times New Roman" w:hAnsi="Times New Roman"/>
                <w:sz w:val="28"/>
                <w:szCs w:val="28"/>
                <w:lang w:val="vi-VN"/>
                <w:rPrChange w:id="4763" w:author="User" w:date="2015-08-22T19:19:00Z">
                  <w:rPr>
                    <w:rFonts w:ascii="Times New Roman" w:hAnsi="Times New Roman"/>
                    <w:sz w:val="28"/>
                    <w:szCs w:val="28"/>
                  </w:rPr>
                </w:rPrChange>
              </w:rPr>
              <w:t>B ngăn ảnh hưởng của gió mùa Đông Bắc nên phía bắc hoành Sơn có mùa đông lạnh, phía nam mùa đông rất ngắn và ít lạnh hơn</w:t>
            </w:r>
          </w:p>
          <w:p w:rsidR="00B8624E" w:rsidRPr="0085199A" w:rsidRDefault="00B8624E" w:rsidP="008B3A8B">
            <w:pPr>
              <w:tabs>
                <w:tab w:val="left" w:pos="9348"/>
              </w:tabs>
              <w:rPr>
                <w:rFonts w:ascii="Times New Roman" w:hAnsi="Times New Roman"/>
                <w:sz w:val="28"/>
                <w:szCs w:val="28"/>
                <w:lang w:val="vi-VN"/>
                <w:rPrChange w:id="4764" w:author="User" w:date="2015-08-22T19:19:00Z">
                  <w:rPr>
                    <w:rFonts w:ascii="Times New Roman" w:hAnsi="Times New Roman"/>
                    <w:sz w:val="28"/>
                    <w:szCs w:val="28"/>
                  </w:rPr>
                </w:rPrChange>
              </w:rPr>
            </w:pPr>
            <w:r w:rsidRPr="0085199A">
              <w:rPr>
                <w:rFonts w:ascii="Times New Roman" w:hAnsi="Times New Roman"/>
                <w:sz w:val="28"/>
                <w:szCs w:val="28"/>
                <w:lang w:val="vi-VN"/>
                <w:rPrChange w:id="4765" w:author="User" w:date="2015-08-22T19:19:00Z">
                  <w:rPr>
                    <w:rFonts w:ascii="Times New Roman" w:hAnsi="Times New Roman"/>
                    <w:sz w:val="28"/>
                    <w:szCs w:val="28"/>
                  </w:rPr>
                </w:rPrChange>
              </w:rPr>
              <w:t xml:space="preserve">=&gt;- Về mùa hè có gió nóng khô Tây Nam còn gọi là gió lào làm khô cháy cậy cối, thiệt hại mùa </w:t>
            </w:r>
            <w:r w:rsidRPr="0085199A">
              <w:rPr>
                <w:rFonts w:ascii="Times New Roman" w:hAnsi="Times New Roman"/>
                <w:sz w:val="28"/>
                <w:szCs w:val="28"/>
                <w:lang w:val="vi-VN"/>
                <w:rPrChange w:id="4766" w:author="User" w:date="2015-08-22T19:19:00Z">
                  <w:rPr>
                    <w:rFonts w:ascii="Times New Roman" w:hAnsi="Times New Roman"/>
                    <w:sz w:val="28"/>
                    <w:szCs w:val="28"/>
                  </w:rPr>
                </w:rPrChange>
              </w:rPr>
              <w:lastRenderedPageBreak/>
              <w:t xml:space="preserve">màng ảnh hưởng sản xuấtvà sứ khoẻ </w:t>
            </w:r>
          </w:p>
          <w:p w:rsidR="00B8624E" w:rsidRPr="0085199A" w:rsidRDefault="00B8624E" w:rsidP="008B3A8B">
            <w:pPr>
              <w:tabs>
                <w:tab w:val="left" w:pos="9348"/>
              </w:tabs>
              <w:rPr>
                <w:rFonts w:ascii="Times New Roman" w:hAnsi="Times New Roman"/>
                <w:sz w:val="28"/>
                <w:szCs w:val="28"/>
                <w:lang w:val="vi-VN"/>
                <w:rPrChange w:id="4767" w:author="User" w:date="2015-08-22T19:19:00Z">
                  <w:rPr>
                    <w:rFonts w:ascii="Times New Roman" w:hAnsi="Times New Roman"/>
                    <w:sz w:val="28"/>
                    <w:szCs w:val="28"/>
                  </w:rPr>
                </w:rPrChange>
              </w:rPr>
            </w:pPr>
            <w:r w:rsidRPr="0085199A">
              <w:rPr>
                <w:rFonts w:ascii="Times New Roman" w:hAnsi="Times New Roman"/>
                <w:sz w:val="28"/>
                <w:szCs w:val="28"/>
                <w:lang w:val="vi-VN"/>
                <w:rPrChange w:id="4768" w:author="User" w:date="2015-08-22T19:19:00Z">
                  <w:rPr>
                    <w:rFonts w:ascii="Times New Roman" w:hAnsi="Times New Roman"/>
                    <w:sz w:val="28"/>
                    <w:szCs w:val="28"/>
                  </w:rPr>
                </w:rPrChange>
              </w:rPr>
              <w:t xml:space="preserve">-Về mùa thu thường có mưa to gió bão từ biển đông thổi vào gây thiệt hại cho nhân dân như sản xuất, nhà cửa, giao thông . . . </w:t>
            </w:r>
          </w:p>
          <w:p w:rsidR="00B8624E" w:rsidRPr="0085199A" w:rsidRDefault="00B8624E" w:rsidP="008B3A8B">
            <w:pPr>
              <w:tabs>
                <w:tab w:val="left" w:pos="9348"/>
              </w:tabs>
              <w:rPr>
                <w:rFonts w:ascii="Times New Roman" w:hAnsi="Times New Roman"/>
                <w:b/>
                <w:bCs/>
                <w:i/>
                <w:iCs/>
                <w:sz w:val="28"/>
                <w:szCs w:val="28"/>
                <w:lang w:val="vi-VN"/>
                <w:rPrChange w:id="4769" w:author="User" w:date="2015-08-22T19:19:00Z">
                  <w:rPr>
                    <w:rFonts w:ascii="Times New Roman" w:hAnsi="Times New Roman"/>
                    <w:b/>
                    <w:bCs/>
                    <w:i/>
                    <w:iCs/>
                    <w:sz w:val="28"/>
                    <w:szCs w:val="28"/>
                  </w:rPr>
                </w:rPrChange>
              </w:rPr>
            </w:pPr>
            <w:r w:rsidRPr="0085199A">
              <w:rPr>
                <w:rFonts w:ascii="Times New Roman" w:hAnsi="Times New Roman"/>
                <w:sz w:val="28"/>
                <w:szCs w:val="28"/>
                <w:lang w:val="vi-VN"/>
                <w:rPrChange w:id="4770" w:author="User" w:date="2015-08-22T19:19:00Z">
                  <w:rPr>
                    <w:rFonts w:ascii="Times New Roman" w:hAnsi="Times New Roman"/>
                    <w:sz w:val="28"/>
                    <w:szCs w:val="28"/>
                  </w:rPr>
                </w:rPrChange>
              </w:rPr>
              <w:t>- Nạn cát bay cát lẫn vùng duyên Hải ven biển . . .</w:t>
            </w:r>
          </w:p>
          <w:p w:rsidR="00B8624E" w:rsidRPr="0085199A" w:rsidRDefault="00B8624E" w:rsidP="008B3A8B">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vi-VN"/>
                <w:rPrChange w:id="4771" w:author="User" w:date="2015-08-22T19:19:00Z">
                  <w:rPr>
                    <w:rFonts w:ascii="Times New Roman" w:hAnsi="Times New Roman"/>
                    <w:sz w:val="28"/>
                    <w:szCs w:val="28"/>
                  </w:rPr>
                </w:rPrChange>
              </w:rPr>
              <w:t>=&gt;giải pháp: -Trồng trọt và bảo vệ rừng đầu nguồn, rừng phòng hộ, đắp hồ chứa</w:t>
            </w:r>
            <w:r w:rsidRPr="0085199A">
              <w:rPr>
                <w:rFonts w:ascii="Times New Roman" w:hAnsi="Times New Roman"/>
                <w:sz w:val="28"/>
                <w:szCs w:val="28"/>
                <w:lang w:val="vi-VN"/>
              </w:rPr>
              <w:t xml:space="preserve"> nước, trồng cây ven biển  </w:t>
            </w:r>
          </w:p>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sz w:val="28"/>
                <w:szCs w:val="28"/>
                <w:lang w:val="vi-VN"/>
              </w:rPr>
              <w:t xml:space="preserve">-Xoá đói giảm nghèo vùng phía Tây. Áp dụng rộng rãi hệ canh tác nông lâm kết hợp . .  . </w:t>
            </w:r>
          </w:p>
          <w:p w:rsidR="00B8624E" w:rsidRPr="0085199A" w:rsidRDefault="00B8624E" w:rsidP="008B3A8B">
            <w:pPr>
              <w:tabs>
                <w:tab w:val="left" w:pos="9348"/>
              </w:tabs>
              <w:rPr>
                <w:rFonts w:ascii="Times New Roman" w:hAnsi="Times New Roman"/>
                <w:sz w:val="28"/>
                <w:szCs w:val="28"/>
                <w:lang w:val="vi-VN"/>
                <w:rPrChange w:id="4772" w:author="User" w:date="2015-08-22T19:19:00Z">
                  <w:rPr>
                    <w:rFonts w:ascii="Times New Roman" w:hAnsi="Times New Roman"/>
                    <w:sz w:val="28"/>
                    <w:szCs w:val="28"/>
                  </w:rPr>
                </w:rPrChange>
              </w:rPr>
            </w:pPr>
            <w:r w:rsidRPr="0085199A">
              <w:rPr>
                <w:rFonts w:ascii="Times New Roman" w:hAnsi="Times New Roman"/>
                <w:sz w:val="28"/>
                <w:szCs w:val="28"/>
                <w:lang w:val="vi-VN"/>
                <w:rPrChange w:id="4773" w:author="User" w:date="2015-08-22T19:19:00Z">
                  <w:rPr>
                    <w:rFonts w:ascii="Times New Roman" w:hAnsi="Times New Roman"/>
                    <w:sz w:val="28"/>
                    <w:szCs w:val="28"/>
                  </w:rPr>
                </w:rPrChange>
              </w:rPr>
              <w:t>-Tài nguyên:</w:t>
            </w:r>
          </w:p>
          <w:p w:rsidR="00B8624E" w:rsidRPr="0085199A" w:rsidRDefault="00B8624E" w:rsidP="008B3A8B">
            <w:pPr>
              <w:tabs>
                <w:tab w:val="left" w:pos="9348"/>
              </w:tabs>
              <w:rPr>
                <w:rFonts w:ascii="Times New Roman" w:hAnsi="Times New Roman"/>
                <w:sz w:val="28"/>
                <w:szCs w:val="28"/>
                <w:lang w:val="vi-VN"/>
                <w:rPrChange w:id="4774" w:author="User" w:date="2015-08-22T19:19:00Z">
                  <w:rPr>
                    <w:rFonts w:ascii="Times New Roman" w:hAnsi="Times New Roman"/>
                    <w:sz w:val="28"/>
                    <w:szCs w:val="28"/>
                  </w:rPr>
                </w:rPrChange>
              </w:rPr>
            </w:pPr>
            <w:r w:rsidRPr="0085199A">
              <w:rPr>
                <w:rFonts w:ascii="Times New Roman" w:hAnsi="Times New Roman"/>
                <w:sz w:val="28"/>
                <w:szCs w:val="28"/>
                <w:lang w:val="vi-VN"/>
                <w:rPrChange w:id="4775" w:author="User" w:date="2015-08-22T19:19:00Z">
                  <w:rPr>
                    <w:rFonts w:ascii="Times New Roman" w:hAnsi="Times New Roman"/>
                    <w:sz w:val="28"/>
                    <w:szCs w:val="28"/>
                  </w:rPr>
                </w:rPrChange>
              </w:rPr>
              <w:t xml:space="preserve"> + Rừng, khoáng sản tập trung phía bắc dải Hoành Sơn ( thiếc, crôm, Sắt, Đá vôi, Cao lanh-sét, gỗ quý lâm sản . . .)</w:t>
            </w:r>
          </w:p>
          <w:p w:rsidR="00B8624E" w:rsidRPr="0085199A" w:rsidRDefault="00B8624E" w:rsidP="008B3A8B">
            <w:pPr>
              <w:tabs>
                <w:tab w:val="left" w:pos="9348"/>
              </w:tabs>
              <w:rPr>
                <w:rFonts w:ascii="Times New Roman" w:hAnsi="Times New Roman"/>
                <w:sz w:val="28"/>
                <w:szCs w:val="28"/>
                <w:lang w:val="vi-VN"/>
                <w:rPrChange w:id="4776" w:author="User" w:date="2015-08-22T19:19:00Z">
                  <w:rPr>
                    <w:rFonts w:ascii="Times New Roman" w:hAnsi="Times New Roman"/>
                    <w:sz w:val="28"/>
                    <w:szCs w:val="28"/>
                  </w:rPr>
                </w:rPrChange>
              </w:rPr>
            </w:pPr>
            <w:r w:rsidRPr="0085199A">
              <w:rPr>
                <w:rFonts w:ascii="Times New Roman" w:hAnsi="Times New Roman"/>
                <w:sz w:val="28"/>
                <w:szCs w:val="28"/>
                <w:lang w:val="vi-VN"/>
                <w:rPrChange w:id="4777" w:author="User" w:date="2015-08-22T19:19:00Z">
                  <w:rPr>
                    <w:rFonts w:ascii="Times New Roman" w:hAnsi="Times New Roman"/>
                    <w:sz w:val="28"/>
                    <w:szCs w:val="28"/>
                  </w:rPr>
                </w:rPrChange>
              </w:rPr>
              <w:t>+ Du lịch tập trung phía nam(Phong Nha-Kẻ Bàng, Bạch Mã . .)</w:t>
            </w:r>
          </w:p>
          <w:p w:rsidR="00B8624E" w:rsidRPr="0085199A" w:rsidRDefault="00B8624E" w:rsidP="008B3A8B">
            <w:pPr>
              <w:pStyle w:val="BodyText3"/>
              <w:tabs>
                <w:tab w:val="left" w:pos="9348"/>
              </w:tabs>
              <w:rPr>
                <w:rFonts w:ascii="Times New Roman" w:hAnsi="Times New Roman"/>
                <w:sz w:val="28"/>
                <w:szCs w:val="28"/>
                <w:lang w:val="vi-VN"/>
                <w:rPrChange w:id="4778" w:author="User" w:date="2015-08-22T19:19:00Z">
                  <w:rPr>
                    <w:rFonts w:ascii="Times New Roman" w:hAnsi="Times New Roman"/>
                    <w:sz w:val="28"/>
                    <w:szCs w:val="28"/>
                  </w:rPr>
                </w:rPrChange>
              </w:rPr>
            </w:pPr>
            <w:r w:rsidRPr="0085199A">
              <w:rPr>
                <w:rFonts w:ascii="Times New Roman" w:hAnsi="Times New Roman"/>
                <w:sz w:val="28"/>
                <w:szCs w:val="28"/>
                <w:lang w:val="vi-VN"/>
                <w:rPrChange w:id="4779" w:author="User" w:date="2015-08-22T19:19:00Z">
                  <w:rPr>
                    <w:rFonts w:ascii="Times New Roman" w:hAnsi="Times New Roman"/>
                    <w:sz w:val="28"/>
                    <w:szCs w:val="28"/>
                  </w:rPr>
                </w:rPrChange>
              </w:rPr>
              <w:t xml:space="preserve">=&gt;-Phát triển đa dạng nghề rừng, chăn nuôi, Khai thác chế biến khoáng sản, du lịch . . .. </w:t>
            </w:r>
          </w:p>
          <w:p w:rsidR="00B8624E" w:rsidRPr="0085199A" w:rsidRDefault="00B8624E" w:rsidP="008B3A8B">
            <w:pPr>
              <w:tabs>
                <w:tab w:val="left" w:pos="9348"/>
              </w:tabs>
              <w:rPr>
                <w:rFonts w:ascii="Times New Roman" w:hAnsi="Times New Roman"/>
                <w:sz w:val="28"/>
                <w:szCs w:val="28"/>
                <w:lang w:val="vi-VN"/>
                <w:rPrChange w:id="4780" w:author="User" w:date="2015-08-22T19:19:00Z">
                  <w:rPr>
                    <w:rFonts w:ascii="Times New Roman" w:hAnsi="Times New Roman"/>
                    <w:sz w:val="28"/>
                    <w:szCs w:val="28"/>
                  </w:rPr>
                </w:rPrChange>
              </w:rPr>
            </w:pPr>
            <w:r w:rsidRPr="0085199A">
              <w:rPr>
                <w:rFonts w:ascii="Times New Roman" w:hAnsi="Times New Roman"/>
                <w:sz w:val="28"/>
                <w:szCs w:val="28"/>
                <w:lang w:val="vi-VN"/>
                <w:rPrChange w:id="4781" w:author="User" w:date="2015-08-22T19:19:00Z">
                  <w:rPr>
                    <w:rFonts w:ascii="Times New Roman" w:hAnsi="Times New Roman"/>
                    <w:sz w:val="28"/>
                    <w:szCs w:val="28"/>
                  </w:rPr>
                </w:rPrChange>
              </w:rPr>
              <w:t>- Thiếu lương thực, Kinh tế biển kém phát triển, đồng bằng nhỏ hẹp giữ màu và giữ nước kém . .</w:t>
            </w:r>
          </w:p>
          <w:p w:rsidR="00B8624E" w:rsidRPr="005D54A0" w:rsidRDefault="00B8624E" w:rsidP="008B3A8B">
            <w:pPr>
              <w:numPr>
                <w:ins w:id="4782" w:author="Unknown"/>
              </w:numPr>
              <w:autoSpaceDE w:val="0"/>
              <w:autoSpaceDN w:val="0"/>
              <w:adjustRightInd w:val="0"/>
              <w:spacing w:after="40" w:line="360" w:lineRule="auto"/>
              <w:rPr>
                <w:rFonts w:ascii="Times New Roman" w:hAnsi="Times New Roman" w:cs=".VnTime"/>
                <w:b/>
                <w:sz w:val="28"/>
                <w:szCs w:val="28"/>
                <w:lang w:val="vi-VN" w:eastAsia="vi-VN"/>
                <w:rPrChange w:id="4783" w:author="User" w:date="2015-08-22T19:19:00Z">
                  <w:rPr>
                    <w:rFonts w:ascii="Times New Roman" w:hAnsi="Times New Roman"/>
                    <w:sz w:val="28"/>
                    <w:szCs w:val="28"/>
                  </w:rPr>
                </w:rPrChange>
              </w:rPr>
            </w:pPr>
            <w:ins w:id="4784" w:author="Admin" w:date="2018-08-08T08:30:00Z">
              <w:r w:rsidRPr="005D54A0">
                <w:rPr>
                  <w:rFonts w:ascii="Times New Roman" w:hAnsi="Times New Roman"/>
                  <w:b/>
                  <w:sz w:val="28"/>
                  <w:szCs w:val="28"/>
                  <w:lang w:val="vi-VN" w:eastAsia="vi-VN"/>
                </w:rPr>
                <w:t>-</w:t>
              </w:r>
              <w:r w:rsidRPr="005D54A0">
                <w:rPr>
                  <w:rFonts w:ascii=".VnTime" w:hAnsi=".VnTime" w:cs=".VnTime"/>
                  <w:b/>
                  <w:sz w:val="28"/>
                  <w:szCs w:val="28"/>
                  <w:lang w:val="vi-VN" w:eastAsia="vi-VN"/>
                </w:rPr>
                <w:t xml:space="preserve">N¨ng lùc : </w:t>
              </w:r>
            </w:ins>
            <w:r w:rsidRPr="005D54A0">
              <w:rPr>
                <w:rFonts w:ascii="Times New Roman" w:hAnsi="Times New Roman" w:cs=".VnTime"/>
                <w:b/>
                <w:sz w:val="28"/>
                <w:szCs w:val="28"/>
                <w:lang w:val="vi-VN" w:eastAsia="vi-VN"/>
              </w:rPr>
              <w:t>tự học,</w:t>
            </w:r>
            <w:ins w:id="4785" w:author="Admin" w:date="2018-08-08T08:30:00Z">
              <w:r w:rsidRPr="005D54A0">
                <w:rPr>
                  <w:rFonts w:ascii=".VnTime" w:hAnsi=".VnTime" w:cs=".VnTime"/>
                  <w:b/>
                  <w:sz w:val="28"/>
                  <w:szCs w:val="28"/>
                  <w:lang w:val="vi-VN" w:eastAsia="vi-VN"/>
                </w:rPr>
                <w:t xml:space="preserve"> gi¶i quyÕt vÊn ®Ò, s¸ng t¹o; hîp t¸c; giao tiÕp</w:t>
              </w:r>
            </w:ins>
            <w:r w:rsidRPr="005D54A0">
              <w:rPr>
                <w:rFonts w:ascii="Times New Roman" w:hAnsi="Times New Roman" w:cs=".VnTime"/>
                <w:b/>
                <w:sz w:val="28"/>
                <w:szCs w:val="28"/>
                <w:lang w:val="vi-VN" w:eastAsia="vi-VN"/>
              </w:rPr>
              <w:t>,</w:t>
            </w:r>
            <w:ins w:id="4786" w:author="Admin" w:date="2018-08-08T08:30:00Z">
              <w:r w:rsidRPr="005D54A0">
                <w:rPr>
                  <w:rFonts w:ascii=".VnTime" w:hAnsi=".VnTime" w:cs=".VnTime"/>
                  <w:b/>
                  <w:sz w:val="28"/>
                  <w:szCs w:val="28"/>
                  <w:lang w:val="vi-VN" w:eastAsia="vi-VN"/>
                </w:rPr>
                <w:t xml:space="preserve"> </w:t>
              </w:r>
            </w:ins>
            <w:ins w:id="4787" w:author="Admin" w:date="2017-11-08T18:30:00Z">
              <w:r w:rsidRPr="005D54A0">
                <w:rPr>
                  <w:rFonts w:ascii="Times New Roman" w:hAnsi="Times New Roman"/>
                  <w:b/>
                  <w:sz w:val="28"/>
                  <w:lang w:val="nl-NL"/>
                  <w:rPrChange w:id="4788" w:author="Admin" w:date="2017-11-08T18:30:00Z">
                    <w:rPr>
                      <w:rFonts w:ascii="Times New Roman" w:hAnsi="Times New Roman"/>
                      <w:lang w:val="nl-NL"/>
                    </w:rPr>
                  </w:rPrChange>
                </w:rPr>
                <w:t>năng lực sử dụng bản đồ</w:t>
              </w:r>
            </w:ins>
          </w:p>
        </w:tc>
      </w:tr>
    </w:tbl>
    <w:p w:rsidR="00B8624E" w:rsidRDefault="00B8624E" w:rsidP="00B8624E">
      <w:pPr>
        <w:numPr>
          <w:ins w:id="4789" w:author="Admin" w:date="2017-11-08T18:06:00Z"/>
        </w:numPr>
        <w:tabs>
          <w:tab w:val="left" w:pos="9348"/>
        </w:tabs>
        <w:rPr>
          <w:ins w:id="4790" w:author="Admin" w:date="2017-11-08T18:06:00Z"/>
          <w:rFonts w:ascii="Times New Roman" w:hAnsi="Times New Roman"/>
          <w:b/>
          <w:bCs/>
          <w:i/>
          <w:iCs/>
          <w:sz w:val="28"/>
          <w:szCs w:val="28"/>
          <w:lang w:val="vi-VN"/>
        </w:rPr>
      </w:pPr>
      <w:ins w:id="4791" w:author="Admin" w:date="2017-11-08T18:06:00Z">
        <w:r>
          <w:rPr>
            <w:rFonts w:ascii="Times New Roman" w:hAnsi="Times New Roman"/>
            <w:b/>
            <w:bCs/>
            <w:i/>
            <w:iCs/>
            <w:sz w:val="28"/>
            <w:szCs w:val="28"/>
            <w:lang w:val="vi-VN"/>
          </w:rPr>
          <w:lastRenderedPageBreak/>
          <w:t>Hoạt động 2 : hướng dẫn HS  tìm hiểu mục II</w:t>
        </w:r>
      </w:ins>
    </w:p>
    <w:p w:rsidR="00B8624E" w:rsidRDefault="00B8624E" w:rsidP="00B8624E">
      <w:pPr>
        <w:numPr>
          <w:ins w:id="4792" w:author="Admin" w:date="2017-11-08T18:06:00Z"/>
        </w:numPr>
        <w:tabs>
          <w:tab w:val="left" w:pos="9348"/>
        </w:tabs>
        <w:rPr>
          <w:ins w:id="4793" w:author="Admin" w:date="2017-11-08T18:06:00Z"/>
          <w:rFonts w:ascii="Times New Roman" w:hAnsi="Times New Roman"/>
          <w:b/>
          <w:bCs/>
          <w:i/>
          <w:iCs/>
          <w:sz w:val="28"/>
          <w:szCs w:val="28"/>
          <w:lang w:val="vi-VN"/>
        </w:rPr>
      </w:pPr>
      <w:ins w:id="4794" w:author="Admin" w:date="2017-11-08T18:06:00Z">
        <w:r>
          <w:rPr>
            <w:rFonts w:ascii="Times New Roman" w:hAnsi="Times New Roman"/>
            <w:b/>
            <w:bCs/>
            <w:i/>
            <w:iCs/>
            <w:sz w:val="28"/>
            <w:szCs w:val="28"/>
            <w:lang w:val="vi-VN"/>
          </w:rPr>
          <w:t xml:space="preserve">Phương pháp dạy học </w:t>
        </w:r>
      </w:ins>
      <w:ins w:id="4795" w:author="Admin" w:date="2017-11-08T18:12:00Z">
        <w:r>
          <w:rPr>
            <w:rFonts w:ascii="Times New Roman" w:hAnsi="Times New Roman"/>
            <w:b/>
            <w:bCs/>
            <w:i/>
            <w:iCs/>
            <w:sz w:val="28"/>
            <w:szCs w:val="28"/>
            <w:lang w:val="vi-VN"/>
          </w:rPr>
          <w:t>trực quan</w:t>
        </w:r>
      </w:ins>
    </w:p>
    <w:p w:rsidR="00B8624E" w:rsidRPr="00A83D22" w:rsidDel="001C2BA1" w:rsidRDefault="00B8624E" w:rsidP="00B8624E">
      <w:pPr>
        <w:tabs>
          <w:tab w:val="left" w:pos="9348"/>
        </w:tabs>
        <w:rPr>
          <w:del w:id="4796" w:author="Admin" w:date="2017-11-08T18:06:00Z"/>
          <w:rFonts w:ascii="Times New Roman" w:hAnsi="Times New Roman"/>
          <w:b/>
          <w:bCs/>
          <w:sz w:val="28"/>
          <w:szCs w:val="28"/>
          <w:lang w:val="vi-VN"/>
        </w:rPr>
      </w:pPr>
      <w:del w:id="4797" w:author="Admin" w:date="2017-11-08T18:06:00Z">
        <w:r w:rsidRPr="0085199A" w:rsidDel="001C2BA1">
          <w:rPr>
            <w:rFonts w:ascii="Times New Roman" w:hAnsi="Times New Roman"/>
            <w:sz w:val="28"/>
            <w:szCs w:val="28"/>
            <w:lang w:val="vi-VN"/>
            <w:rPrChange w:id="4798" w:author="User" w:date="2015-08-22T19:19:00Z">
              <w:rPr>
                <w:rFonts w:ascii="Times New Roman" w:hAnsi="Times New Roman"/>
                <w:sz w:val="28"/>
                <w:szCs w:val="28"/>
              </w:rPr>
            </w:rPrChange>
          </w:rPr>
          <w:delText xml:space="preserve">                           </w:delText>
        </w:r>
        <w:r w:rsidDel="001C2BA1">
          <w:rPr>
            <w:rFonts w:ascii="Times New Roman" w:hAnsi="Times New Roman"/>
            <w:b/>
            <w:bCs/>
            <w:sz w:val="28"/>
            <w:szCs w:val="28"/>
            <w:lang w:val="vi-VN"/>
          </w:rPr>
          <w:delText>Ho</w:delText>
        </w:r>
        <w:r w:rsidRPr="006A3AA3" w:rsidDel="001C2BA1">
          <w:rPr>
            <w:rFonts w:ascii="Times New Roman" w:hAnsi="Times New Roman"/>
            <w:b/>
            <w:bCs/>
            <w:sz w:val="28"/>
            <w:szCs w:val="28"/>
            <w:lang w:val="vi-VN"/>
          </w:rPr>
          <w:delText>ạt</w:delText>
        </w:r>
        <w:r w:rsidDel="001C2BA1">
          <w:rPr>
            <w:rFonts w:ascii="Times New Roman" w:hAnsi="Times New Roman"/>
            <w:b/>
            <w:bCs/>
            <w:sz w:val="28"/>
            <w:szCs w:val="28"/>
            <w:lang w:val="vi-VN"/>
          </w:rPr>
          <w:delText xml:space="preserve"> </w:delText>
        </w:r>
        <w:r w:rsidRPr="006A3AA3" w:rsidDel="001C2BA1">
          <w:rPr>
            <w:rFonts w:ascii="Times New Roman" w:hAnsi="Times New Roman" w:hint="eastAsia"/>
            <w:b/>
            <w:bCs/>
            <w:sz w:val="28"/>
            <w:szCs w:val="28"/>
            <w:lang w:val="vi-VN"/>
          </w:rPr>
          <w:delText>đ</w:delText>
        </w:r>
        <w:r w:rsidRPr="006A3AA3" w:rsidDel="001C2BA1">
          <w:rPr>
            <w:rFonts w:ascii="Times New Roman" w:hAnsi="Times New Roman"/>
            <w:b/>
            <w:bCs/>
            <w:sz w:val="28"/>
            <w:szCs w:val="28"/>
            <w:lang w:val="vi-VN"/>
          </w:rPr>
          <w:delText>ộng</w:delText>
        </w:r>
        <w:r w:rsidDel="001C2BA1">
          <w:rPr>
            <w:rFonts w:ascii="Times New Roman" w:hAnsi="Times New Roman"/>
            <w:b/>
            <w:bCs/>
            <w:sz w:val="28"/>
            <w:szCs w:val="28"/>
            <w:lang w:val="vi-VN"/>
          </w:rPr>
          <w:delText xml:space="preserve"> 3: H</w:delText>
        </w:r>
        <w:r w:rsidRPr="006A3AA3" w:rsidDel="001C2BA1">
          <w:rPr>
            <w:rFonts w:ascii="Times New Roman" w:hAnsi="Times New Roman" w:hint="eastAsia"/>
            <w:b/>
            <w:bCs/>
            <w:sz w:val="28"/>
            <w:szCs w:val="28"/>
            <w:lang w:val="vi-VN"/>
          </w:rPr>
          <w:delText>ư</w:delText>
        </w:r>
        <w:r w:rsidRPr="006A3AA3" w:rsidDel="001C2BA1">
          <w:rPr>
            <w:rFonts w:ascii="Times New Roman" w:hAnsi="Times New Roman"/>
            <w:b/>
            <w:bCs/>
            <w:sz w:val="28"/>
            <w:szCs w:val="28"/>
            <w:lang w:val="vi-VN"/>
          </w:rPr>
          <w:delText>ớng</w:delText>
        </w:r>
        <w:r w:rsidDel="001C2BA1">
          <w:rPr>
            <w:rFonts w:ascii="Times New Roman" w:hAnsi="Times New Roman"/>
            <w:b/>
            <w:bCs/>
            <w:sz w:val="28"/>
            <w:szCs w:val="28"/>
            <w:lang w:val="vi-VN"/>
          </w:rPr>
          <w:delText xml:space="preserve"> d</w:delText>
        </w:r>
        <w:r w:rsidRPr="006A3AA3" w:rsidDel="001C2BA1">
          <w:rPr>
            <w:rFonts w:ascii="Times New Roman" w:hAnsi="Times New Roman"/>
            <w:b/>
            <w:bCs/>
            <w:sz w:val="28"/>
            <w:szCs w:val="28"/>
            <w:lang w:val="vi-VN"/>
          </w:rPr>
          <w:delText>ẫn</w:delText>
        </w:r>
        <w:r w:rsidDel="001C2BA1">
          <w:rPr>
            <w:rFonts w:ascii="Times New Roman" w:hAnsi="Times New Roman"/>
            <w:b/>
            <w:bCs/>
            <w:sz w:val="28"/>
            <w:szCs w:val="28"/>
            <w:lang w:val="vi-VN"/>
          </w:rPr>
          <w:delText xml:space="preserve"> HS m</w:delText>
        </w:r>
        <w:r w:rsidRPr="00A83D22" w:rsidDel="001C2BA1">
          <w:rPr>
            <w:rFonts w:ascii="Times New Roman" w:hAnsi="Times New Roman"/>
            <w:b/>
            <w:bCs/>
            <w:sz w:val="28"/>
            <w:szCs w:val="28"/>
            <w:lang w:val="vi-VN"/>
          </w:rPr>
          <w:delText>ục</w:delText>
        </w:r>
        <w:r w:rsidDel="001C2BA1">
          <w:rPr>
            <w:rFonts w:ascii="Times New Roman" w:hAnsi="Times New Roman"/>
            <w:b/>
            <w:bCs/>
            <w:sz w:val="28"/>
            <w:szCs w:val="28"/>
            <w:lang w:val="vi-VN"/>
          </w:rPr>
          <w:delText xml:space="preserve"> III</w:delText>
        </w:r>
      </w:del>
    </w:p>
    <w:p w:rsidR="00B8624E" w:rsidRPr="0085199A" w:rsidRDefault="00B8624E" w:rsidP="00B8624E">
      <w:pPr>
        <w:tabs>
          <w:tab w:val="left" w:pos="9348"/>
        </w:tabs>
        <w:jc w:val="center"/>
        <w:rPr>
          <w:rFonts w:ascii="Times New Roman" w:hAnsi="Times New Roman"/>
          <w:b/>
          <w:bCs/>
          <w:sz w:val="28"/>
          <w:szCs w:val="28"/>
          <w:lang w:val="vi-VN"/>
          <w:rPrChange w:id="4799" w:author="User" w:date="2015-08-22T19:19:00Z">
            <w:rPr>
              <w:rFonts w:ascii="Times New Roman" w:hAnsi="Times New Roman"/>
              <w:b/>
              <w:bCs/>
              <w:sz w:val="28"/>
              <w:szCs w:val="28"/>
            </w:rPr>
          </w:rPrChange>
        </w:rPr>
      </w:pPr>
      <w:r w:rsidRPr="0085199A">
        <w:rPr>
          <w:rFonts w:ascii="Times New Roman" w:hAnsi="Times New Roman"/>
          <w:sz w:val="28"/>
          <w:szCs w:val="28"/>
          <w:lang w:val="vi-VN"/>
          <w:rPrChange w:id="4800" w:author="User" w:date="2015-08-22T19:19:00Z">
            <w:rPr>
              <w:rFonts w:ascii="Times New Roman" w:hAnsi="Times New Roman"/>
              <w:sz w:val="28"/>
              <w:szCs w:val="28"/>
            </w:rPr>
          </w:rPrChange>
        </w:rPr>
        <w:t xml:space="preserve">  </w:t>
      </w:r>
      <w:r w:rsidRPr="0085199A">
        <w:rPr>
          <w:rFonts w:ascii="Times New Roman" w:hAnsi="Times New Roman"/>
          <w:b/>
          <w:bCs/>
          <w:sz w:val="28"/>
          <w:szCs w:val="28"/>
          <w:lang w:val="vi-VN"/>
          <w:rPrChange w:id="4801" w:author="User" w:date="2015-08-22T19:19:00Z">
            <w:rPr>
              <w:rFonts w:ascii="Times New Roman" w:hAnsi="Times New Roman"/>
              <w:b/>
              <w:bCs/>
              <w:sz w:val="28"/>
              <w:szCs w:val="28"/>
            </w:rPr>
          </w:rPrChange>
        </w:rPr>
        <w:t>III. ĐẶC ĐIỂM DÂN CƯ,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5760"/>
      </w:tblGrid>
      <w:tr w:rsidR="00B8624E" w:rsidRPr="0085199A" w:rsidTr="008B3A8B">
        <w:tblPrEx>
          <w:tblCellMar>
            <w:top w:w="0" w:type="dxa"/>
            <w:bottom w:w="0" w:type="dxa"/>
          </w:tblCellMar>
        </w:tblPrEx>
        <w:tc>
          <w:tcPr>
            <w:tcW w:w="3708" w:type="dxa"/>
          </w:tcPr>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vi-VN"/>
              </w:rPr>
              <w:t>Hoạt động cá nhân-hỏi đáp</w:t>
            </w:r>
          </w:p>
          <w:p w:rsidR="00B8624E" w:rsidRPr="0085199A" w:rsidRDefault="00B8624E" w:rsidP="008B3A8B">
            <w:pPr>
              <w:tabs>
                <w:tab w:val="left" w:pos="9348"/>
              </w:tabs>
              <w:rPr>
                <w:rFonts w:ascii="Times New Roman" w:hAnsi="Times New Roman"/>
                <w:bCs/>
                <w:i/>
                <w:iCs/>
                <w:sz w:val="28"/>
                <w:szCs w:val="28"/>
                <w:lang w:val="vi-VN"/>
                <w:rPrChange w:id="4802"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803" w:author="User" w:date="2015-08-22T19:19:00Z">
                  <w:rPr>
                    <w:rFonts w:ascii="Times New Roman" w:hAnsi="Times New Roman"/>
                    <w:b/>
                    <w:bCs/>
                    <w:i/>
                    <w:iCs/>
                    <w:sz w:val="28"/>
                    <w:szCs w:val="28"/>
                  </w:rPr>
                </w:rPrChange>
              </w:rPr>
              <w:t>? Dân cư vùng Bắc Trung Bộ có đặc điểm gì?</w:t>
            </w:r>
          </w:p>
          <w:p w:rsidR="00B8624E" w:rsidRPr="0085199A" w:rsidRDefault="00B8624E" w:rsidP="008B3A8B">
            <w:pPr>
              <w:rPr>
                <w:rFonts w:ascii="Times New Roman" w:hAnsi="Times New Roman"/>
                <w:bCs/>
                <w:i/>
                <w:iCs/>
                <w:sz w:val="28"/>
                <w:szCs w:val="28"/>
                <w:lang w:val="vi-VN"/>
              </w:rPr>
            </w:pPr>
            <w:r w:rsidRPr="0085199A">
              <w:rPr>
                <w:rFonts w:ascii="Times New Roman" w:hAnsi="Times New Roman"/>
                <w:bCs/>
                <w:sz w:val="28"/>
                <w:szCs w:val="28"/>
                <w:lang w:val="vi-VN"/>
                <w:rPrChange w:id="4804" w:author="User" w:date="2015-08-22T19:19:00Z">
                  <w:rPr>
                    <w:rFonts w:ascii="Times New Roman" w:hAnsi="Times New Roman"/>
                    <w:b/>
                    <w:bCs/>
                    <w:sz w:val="28"/>
                    <w:szCs w:val="28"/>
                  </w:rPr>
                </w:rPrChange>
              </w:rPr>
              <w:t xml:space="preserve">? </w:t>
            </w:r>
            <w:r w:rsidRPr="0085199A">
              <w:rPr>
                <w:rFonts w:ascii="Times New Roman" w:hAnsi="Times New Roman"/>
                <w:bCs/>
                <w:i/>
                <w:iCs/>
                <w:sz w:val="28"/>
                <w:szCs w:val="28"/>
                <w:lang w:val="vi-VN"/>
                <w:rPrChange w:id="4805" w:author="User" w:date="2015-08-22T19:19:00Z">
                  <w:rPr>
                    <w:rFonts w:ascii="Times New Roman" w:hAnsi="Times New Roman"/>
                    <w:b/>
                    <w:bCs/>
                    <w:i/>
                    <w:iCs/>
                    <w:sz w:val="28"/>
                    <w:szCs w:val="28"/>
                  </w:rPr>
                </w:rPrChange>
              </w:rPr>
              <w:t xml:space="preserve">Quan sát bảng 23.1SGK hãy cho biết những khác </w:t>
            </w:r>
            <w:r w:rsidRPr="0085199A">
              <w:rPr>
                <w:rFonts w:ascii="Times New Roman" w:hAnsi="Times New Roman"/>
                <w:bCs/>
                <w:i/>
                <w:iCs/>
                <w:sz w:val="28"/>
                <w:szCs w:val="28"/>
                <w:lang w:val="vi-VN"/>
              </w:rPr>
              <w:t>biệt trong cư trú và hoạt động kinh tế giữa phía Đông và phía Tây của Bắc Trung Bộ?</w:t>
            </w:r>
          </w:p>
          <w:p w:rsidR="00B8624E" w:rsidRPr="0085199A" w:rsidRDefault="00B8624E" w:rsidP="008B3A8B">
            <w:pPr>
              <w:rPr>
                <w:rFonts w:ascii="Times New Roman" w:hAnsi="Times New Roman"/>
                <w:b/>
                <w:bCs/>
                <w:i/>
                <w:iCs/>
                <w:sz w:val="28"/>
                <w:szCs w:val="28"/>
                <w:lang w:val="vi-VN"/>
                <w:rPrChange w:id="4806" w:author="User" w:date="2015-08-22T19:19:00Z">
                  <w:rPr>
                    <w:rFonts w:ascii="Times New Roman" w:hAnsi="Times New Roman"/>
                    <w:b/>
                    <w:bCs/>
                    <w:i/>
                    <w:iCs/>
                    <w:sz w:val="28"/>
                    <w:szCs w:val="28"/>
                  </w:rPr>
                </w:rPrChange>
              </w:rPr>
            </w:pPr>
          </w:p>
          <w:p w:rsidR="00B8624E" w:rsidRPr="0085199A" w:rsidRDefault="00B8624E" w:rsidP="008B3A8B">
            <w:pPr>
              <w:rPr>
                <w:rFonts w:ascii="Times New Roman" w:hAnsi="Times New Roman"/>
                <w:b/>
                <w:bCs/>
                <w:i/>
                <w:iCs/>
                <w:sz w:val="28"/>
                <w:szCs w:val="28"/>
                <w:lang w:val="vi-VN"/>
                <w:rPrChange w:id="4807" w:author="User" w:date="2015-08-22T19:19:00Z">
                  <w:rPr>
                    <w:rFonts w:ascii="Times New Roman" w:hAnsi="Times New Roman"/>
                    <w:b/>
                    <w:bCs/>
                    <w:i/>
                    <w:iCs/>
                    <w:sz w:val="28"/>
                    <w:szCs w:val="28"/>
                  </w:rPr>
                </w:rPrChange>
              </w:rPr>
            </w:pPr>
          </w:p>
          <w:p w:rsidR="00B8624E" w:rsidRPr="0085199A" w:rsidRDefault="00B8624E" w:rsidP="008B3A8B">
            <w:pPr>
              <w:rPr>
                <w:rFonts w:ascii="Times New Roman" w:hAnsi="Times New Roman"/>
                <w:b/>
                <w:bCs/>
                <w:i/>
                <w:iCs/>
                <w:sz w:val="28"/>
                <w:szCs w:val="28"/>
                <w:lang w:val="vi-VN"/>
                <w:rPrChange w:id="4808" w:author="User" w:date="2015-08-22T19:19:00Z">
                  <w:rPr>
                    <w:rFonts w:ascii="Times New Roman" w:hAnsi="Times New Roman"/>
                    <w:b/>
                    <w:bCs/>
                    <w:i/>
                    <w:iCs/>
                    <w:sz w:val="28"/>
                    <w:szCs w:val="28"/>
                  </w:rPr>
                </w:rPrChange>
              </w:rPr>
            </w:pPr>
          </w:p>
          <w:p w:rsidR="00B8624E" w:rsidRPr="0085199A" w:rsidRDefault="00B8624E" w:rsidP="008B3A8B">
            <w:pPr>
              <w:rPr>
                <w:rFonts w:ascii="Times New Roman" w:hAnsi="Times New Roman"/>
                <w:bCs/>
                <w:i/>
                <w:iCs/>
                <w:sz w:val="28"/>
                <w:szCs w:val="28"/>
                <w:lang w:val="vi-VN"/>
                <w:rPrChange w:id="4809"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810" w:author="User" w:date="2015-08-22T19:19:00Z">
                  <w:rPr>
                    <w:rFonts w:ascii="Times New Roman" w:hAnsi="Times New Roman"/>
                    <w:b/>
                    <w:bCs/>
                    <w:i/>
                    <w:iCs/>
                    <w:sz w:val="28"/>
                    <w:szCs w:val="28"/>
                  </w:rPr>
                </w:rPrChange>
              </w:rPr>
              <w:t>?Nêu đặc điểm phân bố của dân cư ở vùng?</w:t>
            </w:r>
          </w:p>
          <w:p w:rsidR="00B8624E" w:rsidRDefault="00B8624E" w:rsidP="008B3A8B">
            <w:pPr>
              <w:tabs>
                <w:tab w:val="left" w:pos="2820"/>
              </w:tabs>
              <w:rPr>
                <w:rFonts w:ascii="Times New Roman" w:hAnsi="Times New Roman"/>
                <w:bCs/>
                <w:i/>
                <w:iCs/>
                <w:sz w:val="28"/>
                <w:szCs w:val="28"/>
                <w:lang w:val="vi-VN"/>
              </w:rPr>
            </w:pPr>
          </w:p>
          <w:p w:rsidR="00B8624E" w:rsidRDefault="00B8624E" w:rsidP="008B3A8B">
            <w:pPr>
              <w:tabs>
                <w:tab w:val="left" w:pos="2820"/>
              </w:tabs>
              <w:rPr>
                <w:rFonts w:ascii="Times New Roman" w:hAnsi="Times New Roman"/>
                <w:bCs/>
                <w:i/>
                <w:iCs/>
                <w:sz w:val="28"/>
                <w:szCs w:val="28"/>
                <w:lang w:val="vi-VN"/>
              </w:rPr>
            </w:pPr>
          </w:p>
          <w:p w:rsidR="00B8624E" w:rsidRPr="0085199A" w:rsidRDefault="00B8624E" w:rsidP="008B3A8B">
            <w:pPr>
              <w:tabs>
                <w:tab w:val="left" w:pos="2820"/>
              </w:tabs>
              <w:rPr>
                <w:rFonts w:ascii="Times New Roman" w:hAnsi="Times New Roman"/>
                <w:b/>
                <w:bCs/>
                <w:i/>
                <w:iCs/>
                <w:sz w:val="28"/>
                <w:szCs w:val="28"/>
                <w:lang w:val="vi-VN"/>
                <w:rPrChange w:id="4811"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4812" w:author="User" w:date="2015-08-22T19:19:00Z">
                  <w:rPr>
                    <w:rFonts w:ascii="Times New Roman" w:hAnsi="Times New Roman"/>
                    <w:b/>
                    <w:bCs/>
                    <w:i/>
                    <w:iCs/>
                    <w:sz w:val="28"/>
                    <w:szCs w:val="28"/>
                  </w:rPr>
                </w:rPrChange>
              </w:rPr>
              <w:t>? Dựa vào bảng 23.2, hãy nhận xét về sự chênh lệch các chỉ tiêu của vùng so với cả nước?</w:t>
            </w:r>
          </w:p>
        </w:tc>
        <w:tc>
          <w:tcPr>
            <w:tcW w:w="5760" w:type="dxa"/>
          </w:tcPr>
          <w:p w:rsidR="00B8624E" w:rsidRDefault="00B8624E" w:rsidP="008B3A8B">
            <w:pPr>
              <w:numPr>
                <w:ins w:id="4813" w:author="Admin" w:date="2017-11-08T18:12:00Z"/>
              </w:numPr>
              <w:tabs>
                <w:tab w:val="left" w:pos="9348"/>
              </w:tabs>
              <w:rPr>
                <w:ins w:id="4814" w:author="Admin" w:date="2017-11-08T18:12: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4815" w:author="User" w:date="2015-08-22T19:19:00Z">
                  <w:rPr>
                    <w:rFonts w:ascii="Times New Roman" w:hAnsi="Times New Roman"/>
                    <w:sz w:val="28"/>
                    <w:szCs w:val="28"/>
                  </w:rPr>
                </w:rPrChange>
              </w:rPr>
            </w:pPr>
            <w:r w:rsidRPr="0085199A">
              <w:rPr>
                <w:rFonts w:ascii="Times New Roman" w:hAnsi="Times New Roman"/>
                <w:sz w:val="28"/>
                <w:szCs w:val="28"/>
                <w:lang w:val="vi-VN"/>
                <w:rPrChange w:id="4816" w:author="User" w:date="2015-08-22T19:19:00Z">
                  <w:rPr>
                    <w:rFonts w:ascii="Times New Roman" w:hAnsi="Times New Roman"/>
                    <w:sz w:val="28"/>
                    <w:szCs w:val="28"/>
                  </w:rPr>
                </w:rPrChange>
              </w:rPr>
              <w:t>- Số dân 10,3 triêụ nguời (năm 2002)</w:t>
            </w:r>
          </w:p>
          <w:p w:rsidR="00B8624E" w:rsidRPr="0085199A" w:rsidDel="004D5CF3" w:rsidRDefault="00B8624E" w:rsidP="008B3A8B">
            <w:pPr>
              <w:rPr>
                <w:del w:id="4817" w:author="Admin" w:date="2017-11-08T18:12:00Z"/>
                <w:rFonts w:ascii="Times New Roman" w:hAnsi="Times New Roman"/>
                <w:sz w:val="28"/>
                <w:szCs w:val="28"/>
                <w:lang w:val="vi-VN"/>
                <w:rPrChange w:id="4818" w:author="User" w:date="2015-08-22T19:19:00Z">
                  <w:rPr>
                    <w:del w:id="4819" w:author="Admin" w:date="2017-11-08T18:12:00Z"/>
                    <w:rFonts w:ascii="Times New Roman" w:hAnsi="Times New Roman"/>
                    <w:sz w:val="28"/>
                    <w:szCs w:val="28"/>
                  </w:rPr>
                </w:rPrChange>
              </w:rPr>
            </w:pPr>
            <w:r w:rsidRPr="0085199A">
              <w:rPr>
                <w:rFonts w:ascii="Times New Roman" w:hAnsi="Times New Roman"/>
                <w:sz w:val="28"/>
                <w:szCs w:val="28"/>
                <w:lang w:val="vi-VN"/>
                <w:rPrChange w:id="4820" w:author="User" w:date="2015-08-22T19:19:00Z">
                  <w:rPr>
                    <w:rFonts w:ascii="Times New Roman" w:hAnsi="Times New Roman"/>
                    <w:sz w:val="28"/>
                    <w:szCs w:val="28"/>
                  </w:rPr>
                </w:rPrChange>
              </w:rPr>
              <w:t>- Thành phần 25 dân tộcsinh sống</w:t>
            </w:r>
          </w:p>
          <w:p w:rsidR="00B8624E" w:rsidRDefault="00B8624E" w:rsidP="008B3A8B">
            <w:pPr>
              <w:rPr>
                <w:ins w:id="4821" w:author="Admin" w:date="2017-11-08T18:12:00Z"/>
                <w:lang w:val="vi-VN"/>
              </w:rPr>
              <w:pPrChange w:id="4822" w:author="Admin" w:date="2017-11-08T18:12:00Z">
                <w:pPr>
                  <w:pStyle w:val="BodyText3"/>
                </w:pPr>
              </w:pPrChange>
            </w:pPr>
          </w:p>
          <w:p w:rsidR="00B8624E" w:rsidRPr="0085199A" w:rsidRDefault="00B8624E" w:rsidP="008B3A8B">
            <w:pPr>
              <w:pStyle w:val="BodyText3"/>
              <w:rPr>
                <w:rFonts w:ascii="Times New Roman" w:hAnsi="Times New Roman"/>
                <w:sz w:val="28"/>
                <w:szCs w:val="28"/>
                <w:lang w:val="vi-VN"/>
                <w:rPrChange w:id="4823" w:author="User" w:date="2015-08-22T19:19:00Z">
                  <w:rPr>
                    <w:rFonts w:ascii="Times New Roman" w:hAnsi="Times New Roman"/>
                    <w:sz w:val="28"/>
                    <w:szCs w:val="28"/>
                  </w:rPr>
                </w:rPrChange>
              </w:rPr>
            </w:pPr>
            <w:r w:rsidRPr="0085199A">
              <w:rPr>
                <w:rFonts w:ascii="Times New Roman" w:hAnsi="Times New Roman"/>
                <w:sz w:val="28"/>
                <w:szCs w:val="28"/>
                <w:lang w:val="vi-VN"/>
                <w:rPrChange w:id="4824" w:author="User" w:date="2015-08-22T19:19:00Z">
                  <w:rPr>
                    <w:rFonts w:ascii="Times New Roman" w:hAnsi="Times New Roman"/>
                    <w:sz w:val="28"/>
                    <w:szCs w:val="28"/>
                  </w:rPr>
                </w:rPrChange>
              </w:rPr>
              <w:t xml:space="preserve">=&gt;Miền núi, gò đồi phía Tây chủ yếu là dân tộc ít người sinh sống hoạt động Kinh tế chủ yếu là ngề rừng, trồng cây Công nghiệplâu năm, làm nương rẫy, chăn nuôi đại gia súc . </w:t>
            </w:r>
          </w:p>
          <w:p w:rsidR="00B8624E" w:rsidRPr="0085199A" w:rsidRDefault="00B8624E" w:rsidP="008B3A8B">
            <w:pPr>
              <w:rPr>
                <w:rFonts w:ascii="Times New Roman" w:hAnsi="Times New Roman"/>
                <w:sz w:val="28"/>
                <w:szCs w:val="28"/>
                <w:lang w:val="vi-VN"/>
                <w:rPrChange w:id="4825" w:author="User" w:date="2015-08-22T19:19:00Z">
                  <w:rPr>
                    <w:rFonts w:ascii="Times New Roman" w:hAnsi="Times New Roman"/>
                    <w:sz w:val="28"/>
                    <w:szCs w:val="28"/>
                  </w:rPr>
                </w:rPrChange>
              </w:rPr>
            </w:pPr>
            <w:r w:rsidRPr="0085199A">
              <w:rPr>
                <w:rFonts w:ascii="Times New Roman" w:hAnsi="Times New Roman"/>
                <w:sz w:val="28"/>
                <w:szCs w:val="28"/>
                <w:lang w:val="vi-VN"/>
                <w:rPrChange w:id="4826" w:author="User" w:date="2015-08-22T19:19:00Z">
                  <w:rPr>
                    <w:rFonts w:ascii="Times New Roman" w:hAnsi="Times New Roman"/>
                    <w:sz w:val="28"/>
                    <w:szCs w:val="28"/>
                  </w:rPr>
                </w:rPrChange>
              </w:rPr>
              <w:t>- Người kinh là chủ yếu họ Sản xuất lương thực, trồng cây Công nghiệpngắn ngày, đánh bắt và nuôi trồng thuỷ sản, Công nghiệp, Thương mại, dịch vụ . .</w:t>
            </w:r>
          </w:p>
          <w:p w:rsidR="00B8624E" w:rsidRPr="0085199A" w:rsidRDefault="00B8624E" w:rsidP="008B3A8B">
            <w:pPr>
              <w:rPr>
                <w:rFonts w:ascii="Times New Roman" w:hAnsi="Times New Roman"/>
                <w:sz w:val="28"/>
                <w:szCs w:val="28"/>
                <w:lang w:val="vi-VN"/>
                <w:rPrChange w:id="4827" w:author="User" w:date="2015-08-22T19:19:00Z">
                  <w:rPr>
                    <w:rFonts w:ascii="Times New Roman" w:hAnsi="Times New Roman"/>
                    <w:sz w:val="28"/>
                    <w:szCs w:val="28"/>
                  </w:rPr>
                </w:rPrChange>
              </w:rPr>
            </w:pPr>
            <w:r w:rsidRPr="0085199A">
              <w:rPr>
                <w:rFonts w:ascii="Times New Roman" w:hAnsi="Times New Roman"/>
                <w:sz w:val="28"/>
                <w:szCs w:val="28"/>
                <w:lang w:val="vi-VN"/>
                <w:rPrChange w:id="4828" w:author="User" w:date="2015-08-22T19:19:00Z">
                  <w:rPr>
                    <w:rFonts w:ascii="Times New Roman" w:hAnsi="Times New Roman"/>
                    <w:sz w:val="28"/>
                    <w:szCs w:val="28"/>
                  </w:rPr>
                </w:rPrChange>
              </w:rPr>
              <w:t>=&gt;Phân bố không đều tập trung ven biển, thưa vắng phía tây</w:t>
            </w:r>
          </w:p>
          <w:p w:rsidR="00B8624E" w:rsidRPr="0085199A" w:rsidRDefault="00B8624E" w:rsidP="008B3A8B">
            <w:pPr>
              <w:rPr>
                <w:rFonts w:ascii="Times New Roman" w:hAnsi="Times New Roman"/>
                <w:sz w:val="28"/>
                <w:szCs w:val="28"/>
                <w:vertAlign w:val="superscript"/>
                <w:lang w:val="vi-VN"/>
                <w:rPrChange w:id="4829" w:author="User" w:date="2015-08-22T19:19:00Z">
                  <w:rPr>
                    <w:rFonts w:ascii="Times New Roman" w:hAnsi="Times New Roman"/>
                    <w:sz w:val="28"/>
                    <w:szCs w:val="28"/>
                    <w:vertAlign w:val="superscript"/>
                  </w:rPr>
                </w:rPrChange>
              </w:rPr>
            </w:pPr>
            <w:r w:rsidRPr="0085199A">
              <w:rPr>
                <w:rFonts w:ascii="Times New Roman" w:hAnsi="Times New Roman"/>
                <w:sz w:val="28"/>
                <w:szCs w:val="28"/>
                <w:lang w:val="vi-VN"/>
                <w:rPrChange w:id="4830" w:author="User" w:date="2015-08-22T19:19:00Z">
                  <w:rPr>
                    <w:rFonts w:ascii="Times New Roman" w:hAnsi="Times New Roman"/>
                    <w:sz w:val="28"/>
                    <w:szCs w:val="28"/>
                  </w:rPr>
                </w:rPrChange>
              </w:rPr>
              <w:t>- Mật độ 195 người/km</w:t>
            </w:r>
            <w:r w:rsidRPr="0085199A">
              <w:rPr>
                <w:rFonts w:ascii="Times New Roman" w:hAnsi="Times New Roman"/>
                <w:sz w:val="28"/>
                <w:szCs w:val="28"/>
                <w:vertAlign w:val="superscript"/>
                <w:lang w:val="vi-VN"/>
                <w:rPrChange w:id="4831" w:author="User" w:date="2015-08-22T19:19:00Z">
                  <w:rPr>
                    <w:rFonts w:ascii="Times New Roman" w:hAnsi="Times New Roman"/>
                    <w:sz w:val="28"/>
                    <w:szCs w:val="28"/>
                    <w:vertAlign w:val="superscript"/>
                  </w:rPr>
                </w:rPrChange>
              </w:rPr>
              <w:t>2</w:t>
            </w:r>
          </w:p>
          <w:p w:rsidR="00B8624E" w:rsidRPr="0085199A" w:rsidRDefault="00B8624E" w:rsidP="008B3A8B">
            <w:pPr>
              <w:rPr>
                <w:rFonts w:ascii="Times New Roman" w:hAnsi="Times New Roman"/>
                <w:sz w:val="28"/>
                <w:szCs w:val="28"/>
                <w:lang w:val="vi-VN"/>
                <w:rPrChange w:id="4832" w:author="User" w:date="2015-08-22T19:19:00Z">
                  <w:rPr>
                    <w:rFonts w:ascii="Times New Roman" w:hAnsi="Times New Roman"/>
                    <w:sz w:val="28"/>
                    <w:szCs w:val="28"/>
                  </w:rPr>
                </w:rPrChange>
              </w:rPr>
            </w:pPr>
            <w:r w:rsidRPr="0085199A">
              <w:rPr>
                <w:rFonts w:ascii="Times New Roman" w:hAnsi="Times New Roman"/>
                <w:sz w:val="28"/>
                <w:szCs w:val="28"/>
                <w:lang w:val="vi-VN"/>
                <w:rPrChange w:id="4833" w:author="User" w:date="2015-08-22T19:19:00Z">
                  <w:rPr>
                    <w:rFonts w:ascii="Times New Roman" w:hAnsi="Times New Roman"/>
                    <w:sz w:val="28"/>
                    <w:szCs w:val="28"/>
                  </w:rPr>
                </w:rPrChange>
              </w:rPr>
              <w:t>=&gt; Tỉ lệ gia tăng tự nhiên 1,5% cao hơn cả nước.</w:t>
            </w:r>
          </w:p>
          <w:p w:rsidR="00B8624E" w:rsidRPr="0085199A" w:rsidRDefault="00B8624E" w:rsidP="008B3A8B">
            <w:pPr>
              <w:rPr>
                <w:rFonts w:ascii="Times New Roman" w:hAnsi="Times New Roman"/>
                <w:sz w:val="28"/>
                <w:szCs w:val="28"/>
                <w:lang w:val="vi-VN"/>
                <w:rPrChange w:id="4834" w:author="User" w:date="2015-08-22T19:19:00Z">
                  <w:rPr>
                    <w:rFonts w:ascii="Times New Roman" w:hAnsi="Times New Roman"/>
                    <w:sz w:val="28"/>
                    <w:szCs w:val="28"/>
                  </w:rPr>
                </w:rPrChange>
              </w:rPr>
            </w:pPr>
            <w:r w:rsidRPr="0085199A">
              <w:rPr>
                <w:rFonts w:ascii="Times New Roman" w:hAnsi="Times New Roman"/>
                <w:sz w:val="28"/>
                <w:szCs w:val="28"/>
                <w:lang w:val="vi-VN"/>
                <w:rPrChange w:id="4835" w:author="User" w:date="2015-08-22T19:19:00Z">
                  <w:rPr>
                    <w:rFonts w:ascii="Times New Roman" w:hAnsi="Times New Roman"/>
                    <w:sz w:val="28"/>
                    <w:szCs w:val="28"/>
                  </w:rPr>
                </w:rPrChange>
              </w:rPr>
              <w:t>-Đời sống cư dân còn nhiều khó khăn</w:t>
            </w: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vi-VN"/>
                <w:rPrChange w:id="4836" w:author="User" w:date="2015-08-22T19:19:00Z">
                  <w:rPr>
                    <w:rFonts w:ascii="Times New Roman" w:hAnsi="Times New Roman"/>
                    <w:sz w:val="28"/>
                    <w:szCs w:val="28"/>
                  </w:rPr>
                </w:rPrChange>
              </w:rPr>
              <w:t xml:space="preserve">- Người dân có truyền thống hiếu học, lao động cần cù chịu khó, giàu nghị lực . .  </w:t>
            </w:r>
          </w:p>
          <w:p w:rsidR="00B8624E" w:rsidRPr="005D54A0" w:rsidRDefault="00B8624E" w:rsidP="008B3A8B">
            <w:pPr>
              <w:tabs>
                <w:tab w:val="left" w:pos="9348"/>
              </w:tabs>
              <w:rPr>
                <w:rFonts w:ascii="Times New Roman" w:hAnsi="Times New Roman"/>
                <w:b/>
                <w:sz w:val="28"/>
                <w:szCs w:val="28"/>
                <w:lang w:val="nl-NL"/>
              </w:rPr>
            </w:pPr>
            <w:r w:rsidRPr="005D54A0">
              <w:rPr>
                <w:rFonts w:ascii="Times New Roman" w:hAnsi="Times New Roman"/>
                <w:b/>
                <w:sz w:val="28"/>
                <w:lang w:val="vi-VN"/>
              </w:rPr>
              <w:t xml:space="preserve">-Năng lực </w:t>
            </w:r>
            <w:ins w:id="4837" w:author="Admin" w:date="2017-11-08T18:30:00Z">
              <w:r w:rsidRPr="005D54A0">
                <w:rPr>
                  <w:rFonts w:ascii="Times New Roman" w:hAnsi="Times New Roman"/>
                  <w:b/>
                  <w:sz w:val="28"/>
                  <w:lang w:val="nl-NL"/>
                  <w:rPrChange w:id="4838" w:author="Admin" w:date="2017-11-08T18:30:00Z">
                    <w:rPr>
                      <w:rFonts w:ascii="Times New Roman" w:hAnsi="Times New Roman"/>
                      <w:lang w:val="nl-NL"/>
                    </w:rPr>
                  </w:rPrChange>
                </w:rPr>
                <w:t>tư duy tổng hợp theo lãnh thổ</w:t>
              </w:r>
              <w:r w:rsidRPr="005D54A0">
                <w:rPr>
                  <w:rFonts w:ascii="Times New Roman" w:hAnsi="Times New Roman"/>
                  <w:b/>
                  <w:sz w:val="28"/>
                  <w:lang w:val="vi-VN"/>
                  <w:rPrChange w:id="4839" w:author="Admin" w:date="2017-11-08T18:30:00Z">
                    <w:rPr>
                      <w:rFonts w:ascii="Times New Roman" w:hAnsi="Times New Roman"/>
                      <w:lang w:val="vi-VN"/>
                    </w:rPr>
                  </w:rPrChange>
                </w:rPr>
                <w:t>...</w:t>
              </w:r>
            </w:ins>
            <w:del w:id="4840" w:author="Admin" w:date="2017-11-08T17:57:00Z">
              <w:r w:rsidRPr="005D54A0" w:rsidDel="00C63AFB">
                <w:rPr>
                  <w:rFonts w:ascii="Times New Roman" w:hAnsi="Times New Roman"/>
                  <w:b/>
                  <w:sz w:val="32"/>
                  <w:szCs w:val="28"/>
                  <w:lang w:val="nl-NL"/>
                  <w:rPrChange w:id="4841" w:author="Admin" w:date="2017-11-08T18:30:00Z">
                    <w:rPr>
                      <w:rFonts w:ascii="Times New Roman" w:hAnsi="Times New Roman"/>
                      <w:sz w:val="28"/>
                      <w:szCs w:val="28"/>
                      <w:lang w:val="nl-NL"/>
                    </w:rPr>
                  </w:rPrChange>
                </w:rPr>
                <w:delText>năng lực tư duy, n</w:delText>
              </w:r>
            </w:del>
            <w:del w:id="4842" w:author="Admin" w:date="2017-11-08T17:56:00Z">
              <w:r w:rsidRPr="005D54A0" w:rsidDel="00C63AFB">
                <w:rPr>
                  <w:rFonts w:ascii="Times New Roman" w:hAnsi="Times New Roman"/>
                  <w:b/>
                  <w:sz w:val="32"/>
                  <w:szCs w:val="28"/>
                  <w:lang w:val="nl-NL"/>
                  <w:rPrChange w:id="4843" w:author="Admin" w:date="2017-11-08T18:30:00Z">
                    <w:rPr>
                      <w:rFonts w:ascii="Times New Roman" w:hAnsi="Times New Roman"/>
                      <w:sz w:val="28"/>
                      <w:szCs w:val="28"/>
                      <w:lang w:val="nl-NL"/>
                    </w:rPr>
                  </w:rPrChange>
                </w:rPr>
                <w:delText>ăng lực tính toán số liệu.</w:delText>
              </w:r>
            </w:del>
            <w:r w:rsidRPr="005D54A0">
              <w:rPr>
                <w:rFonts w:ascii="Times New Roman" w:hAnsi="Times New Roman"/>
                <w:b/>
                <w:sz w:val="32"/>
                <w:szCs w:val="28"/>
                <w:lang w:val="nl-NL"/>
                <w:rPrChange w:id="4844" w:author="Admin" w:date="2017-11-08T18:30:00Z">
                  <w:rPr>
                    <w:rFonts w:ascii="Times New Roman" w:hAnsi="Times New Roman"/>
                    <w:sz w:val="28"/>
                    <w:szCs w:val="28"/>
                    <w:lang w:val="nl-NL"/>
                  </w:rPr>
                </w:rPrChange>
              </w:rPr>
              <w:t>..</w:t>
            </w:r>
          </w:p>
          <w:p w:rsidR="00B8624E" w:rsidRPr="0085199A" w:rsidRDefault="00B8624E" w:rsidP="008B3A8B">
            <w:pPr>
              <w:rPr>
                <w:rFonts w:ascii="Times New Roman" w:hAnsi="Times New Roman"/>
                <w:sz w:val="28"/>
                <w:szCs w:val="28"/>
                <w:lang w:val="vi-VN"/>
                <w:rPrChange w:id="4845" w:author="User" w:date="2015-08-22T19:19:00Z">
                  <w:rPr>
                    <w:rFonts w:ascii="Times New Roman" w:hAnsi="Times New Roman"/>
                    <w:sz w:val="28"/>
                    <w:szCs w:val="28"/>
                  </w:rPr>
                </w:rPrChange>
              </w:rPr>
            </w:pPr>
            <w:r w:rsidRPr="005D54A0">
              <w:rPr>
                <w:rFonts w:ascii="Times New Roman" w:hAnsi="Times New Roman"/>
                <w:b/>
                <w:sz w:val="28"/>
                <w:szCs w:val="28"/>
                <w:lang w:val="vi-VN" w:eastAsia="vi-VN"/>
              </w:rPr>
              <w:t>-</w:t>
            </w:r>
            <w:ins w:id="4846" w:author="Admin" w:date="2018-08-08T08:30:00Z">
              <w:r w:rsidRPr="005D54A0">
                <w:rPr>
                  <w:rFonts w:ascii="Times New Roman" w:hAnsi="Times New Roman"/>
                  <w:b/>
                  <w:sz w:val="28"/>
                  <w:szCs w:val="28"/>
                  <w:lang w:val="vi-VN" w:eastAsia="vi-VN"/>
                  <w:rPrChange w:id="4847" w:author="Admin" w:date="2018-08-08T08:30:00Z">
                    <w:rPr>
                      <w:rFonts w:ascii="Times New Roman" w:hAnsi="Times New Roman"/>
                      <w:sz w:val="28"/>
                      <w:szCs w:val="28"/>
                      <w:lang w:eastAsia="vi-VN"/>
                    </w:rPr>
                  </w:rPrChange>
                </w:rPr>
                <w:t>Ph</w:t>
              </w:r>
              <w:r w:rsidRPr="005D54A0">
                <w:rPr>
                  <w:rFonts w:ascii="Times New Roman" w:hAnsi="Times New Roman"/>
                  <w:b/>
                  <w:sz w:val="28"/>
                  <w:szCs w:val="28"/>
                  <w:lang w:val="vi-VN" w:eastAsia="vi-VN"/>
                </w:rPr>
                <w:t>ẩm chất:</w:t>
              </w:r>
            </w:ins>
            <w:r w:rsidRPr="005D54A0">
              <w:rPr>
                <w:rFonts w:ascii="Times New Roman" w:hAnsi="Times New Roman"/>
                <w:b/>
                <w:sz w:val="28"/>
                <w:szCs w:val="28"/>
                <w:lang w:val="nl-NL"/>
              </w:rPr>
              <w:t xml:space="preserve">  </w:t>
            </w:r>
            <w:ins w:id="4848" w:author="Admin" w:date="2017-11-08T17:56:00Z">
              <w:r w:rsidRPr="005D54A0">
                <w:rPr>
                  <w:rFonts w:ascii="Times New Roman" w:hAnsi="Times New Roman"/>
                  <w:b/>
                  <w:sz w:val="28"/>
                  <w:szCs w:val="28"/>
                  <w:lang w:val="vi-VN"/>
                </w:rPr>
                <w:t>yêu các vùng miền của tổ quốc Việt Nam (yêu nước)</w:t>
              </w:r>
            </w:ins>
            <w:del w:id="4849" w:author="Admin" w:date="2017-11-08T17:56:00Z">
              <w:r w:rsidRPr="005D54A0" w:rsidDel="00C63AFB">
                <w:rPr>
                  <w:rFonts w:ascii="Times New Roman" w:hAnsi="Times New Roman"/>
                  <w:b/>
                  <w:sz w:val="28"/>
                  <w:szCs w:val="28"/>
                  <w:lang w:val="nl-NL"/>
                </w:rPr>
                <w:delText>Tự lập, tự tin, tự chủ</w:delText>
              </w:r>
            </w:del>
          </w:p>
        </w:tc>
      </w:tr>
    </w:tbl>
    <w:p w:rsidR="00B8624E" w:rsidRPr="00A83D22" w:rsidRDefault="00B8624E" w:rsidP="00B8624E">
      <w:pPr>
        <w:tabs>
          <w:tab w:val="left" w:pos="9348"/>
        </w:tabs>
        <w:rPr>
          <w:rFonts w:ascii="Times New Roman" w:hAnsi="Times New Roman"/>
          <w:b/>
          <w:bCs/>
          <w:sz w:val="28"/>
          <w:szCs w:val="28"/>
          <w:lang w:val="vi-VN"/>
          <w:rPrChange w:id="4850" w:author="User" w:date="2015-08-22T19:19:00Z">
            <w:rPr>
              <w:rFonts w:ascii="Times New Roman" w:hAnsi="Times New Roman"/>
              <w:b/>
              <w:bCs/>
              <w:sz w:val="28"/>
              <w:szCs w:val="28"/>
            </w:rPr>
          </w:rPrChange>
        </w:rPr>
      </w:pPr>
      <w:del w:id="4851" w:author="Admin" w:date="2018-08-19T16:51:00Z">
        <w:r w:rsidDel="00CF11CD">
          <w:rPr>
            <w:rFonts w:ascii="Times New Roman" w:hAnsi="Times New Roman"/>
            <w:b/>
            <w:bCs/>
            <w:sz w:val="28"/>
            <w:szCs w:val="28"/>
            <w:lang w:val="vi-VN"/>
          </w:rPr>
          <w:lastRenderedPageBreak/>
          <w:delText>3. Ho</w:delText>
        </w:r>
        <w:r w:rsidRPr="00A83D22" w:rsidDel="00CF11CD">
          <w:rPr>
            <w:rFonts w:ascii="Times New Roman" w:hAnsi="Times New Roman"/>
            <w:b/>
            <w:bCs/>
            <w:sz w:val="28"/>
            <w:szCs w:val="28"/>
            <w:lang w:val="vi-VN"/>
          </w:rPr>
          <w:delText>ạ</w:delText>
        </w:r>
        <w:r w:rsidDel="00CF11CD">
          <w:rPr>
            <w:rFonts w:ascii="Times New Roman" w:hAnsi="Times New Roman"/>
            <w:b/>
            <w:bCs/>
            <w:sz w:val="28"/>
            <w:szCs w:val="28"/>
            <w:lang w:val="vi-VN"/>
          </w:rPr>
          <w:delText xml:space="preserve">t </w:delText>
        </w:r>
        <w:r w:rsidRPr="00A83D22" w:rsidDel="00CF11CD">
          <w:rPr>
            <w:rFonts w:ascii="Times New Roman" w:hAnsi="Times New Roman" w:hint="eastAsia"/>
            <w:b/>
            <w:bCs/>
            <w:sz w:val="28"/>
            <w:szCs w:val="28"/>
            <w:lang w:val="vi-VN"/>
          </w:rPr>
          <w:delText>đ</w:delText>
        </w:r>
        <w:r w:rsidRPr="00A83D22" w:rsidDel="00CF11CD">
          <w:rPr>
            <w:rFonts w:ascii="Times New Roman" w:hAnsi="Times New Roman"/>
            <w:b/>
            <w:bCs/>
            <w:sz w:val="28"/>
            <w:szCs w:val="28"/>
            <w:lang w:val="vi-VN"/>
          </w:rPr>
          <w:delText>ộng</w:delText>
        </w:r>
        <w:r w:rsidDel="00CF11CD">
          <w:rPr>
            <w:rFonts w:ascii="Times New Roman" w:hAnsi="Times New Roman"/>
            <w:b/>
            <w:bCs/>
            <w:sz w:val="28"/>
            <w:szCs w:val="28"/>
            <w:lang w:val="vi-VN"/>
          </w:rPr>
          <w:delText xml:space="preserve"> luy</w:delText>
        </w:r>
        <w:r w:rsidRPr="00A83D22" w:rsidDel="00CF11CD">
          <w:rPr>
            <w:rFonts w:ascii="Times New Roman" w:hAnsi="Times New Roman"/>
            <w:b/>
            <w:bCs/>
            <w:sz w:val="28"/>
            <w:szCs w:val="28"/>
            <w:lang w:val="vi-VN"/>
          </w:rPr>
          <w:delText>ện</w:delText>
        </w:r>
        <w:r w:rsidDel="00CF11CD">
          <w:rPr>
            <w:rFonts w:ascii="Times New Roman" w:hAnsi="Times New Roman"/>
            <w:b/>
            <w:bCs/>
            <w:sz w:val="28"/>
            <w:szCs w:val="28"/>
            <w:lang w:val="vi-VN"/>
          </w:rPr>
          <w:delText xml:space="preserve"> t</w:delText>
        </w:r>
        <w:r w:rsidRPr="00A83D22" w:rsidDel="00CF11CD">
          <w:rPr>
            <w:rFonts w:ascii="Times New Roman" w:hAnsi="Times New Roman"/>
            <w:b/>
            <w:bCs/>
            <w:sz w:val="28"/>
            <w:szCs w:val="28"/>
            <w:lang w:val="vi-VN"/>
          </w:rPr>
          <w:delText>ập</w:delText>
        </w:r>
      </w:del>
      <w:ins w:id="4852" w:author="Admin" w:date="2018-08-19T16:51:00Z">
        <w:r>
          <w:rPr>
            <w:rFonts w:ascii="Times New Roman" w:hAnsi="Times New Roman"/>
            <w:b/>
            <w:bCs/>
            <w:sz w:val="28"/>
            <w:szCs w:val="28"/>
            <w:lang w:val="vi-VN"/>
          </w:rPr>
          <w:t xml:space="preserve">2.3. Hoạt động luyện tập    </w:t>
        </w:r>
      </w:ins>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Change w:id="4853" w:author="User" w:date="2015-08-22T19:19:00Z">
            <w:rPr>
              <w:rFonts w:ascii="Times New Roman" w:hAnsi="Times New Roman"/>
              <w:sz w:val="28"/>
              <w:szCs w:val="28"/>
            </w:rPr>
          </w:rPrChange>
        </w:rPr>
        <w:t>Câu 1: Điều kiện tự nhiên ở Bắc Trung Bộ có những thuận lợi và khó</w:t>
      </w:r>
      <w:r w:rsidRPr="0085199A">
        <w:rPr>
          <w:rFonts w:ascii="Times New Roman" w:hAnsi="Times New Roman"/>
          <w:sz w:val="28"/>
          <w:szCs w:val="28"/>
          <w:lang w:val="vi-VN"/>
        </w:rPr>
        <w:t xml:space="preserve"> khăn gì đối với sự phát triển kinh tế xã hội?</w:t>
      </w:r>
    </w:p>
    <w:p w:rsidR="00B8624E" w:rsidRPr="0085199A" w:rsidRDefault="00B8624E" w:rsidP="00B8624E">
      <w:pPr>
        <w:tabs>
          <w:tab w:val="left" w:pos="9348"/>
        </w:tabs>
        <w:rPr>
          <w:rFonts w:ascii="Times New Roman" w:hAnsi="Times New Roman"/>
          <w:sz w:val="28"/>
          <w:szCs w:val="28"/>
          <w:lang w:val="vi-VN"/>
          <w:rPrChange w:id="4854" w:author="User" w:date="2015-08-22T19:19:00Z">
            <w:rPr>
              <w:rFonts w:ascii="Times New Roman" w:hAnsi="Times New Roman"/>
              <w:sz w:val="28"/>
              <w:szCs w:val="28"/>
            </w:rPr>
          </w:rPrChange>
        </w:rPr>
      </w:pPr>
      <w:r w:rsidRPr="0085199A">
        <w:rPr>
          <w:rFonts w:ascii="Times New Roman" w:hAnsi="Times New Roman"/>
          <w:sz w:val="28"/>
          <w:szCs w:val="28"/>
          <w:lang w:val="vi-VN"/>
          <w:rPrChange w:id="4855" w:author="User" w:date="2015-08-22T19:19:00Z">
            <w:rPr>
              <w:rFonts w:ascii="Times New Roman" w:hAnsi="Times New Roman"/>
              <w:sz w:val="28"/>
              <w:szCs w:val="28"/>
            </w:rPr>
          </w:rPrChange>
        </w:rPr>
        <w:t xml:space="preserve"> Câu 2: Sự phân bố dân cư vùng Bắc Trung Bộ có đặc điểm gì?</w:t>
      </w:r>
    </w:p>
    <w:p w:rsidR="00B8624E" w:rsidRPr="0085199A" w:rsidRDefault="00B8624E" w:rsidP="00B8624E">
      <w:pPr>
        <w:tabs>
          <w:tab w:val="left" w:pos="9348"/>
        </w:tabs>
        <w:rPr>
          <w:rFonts w:ascii="Times New Roman" w:hAnsi="Times New Roman"/>
          <w:b/>
          <w:bCs/>
          <w:sz w:val="28"/>
          <w:szCs w:val="28"/>
          <w:lang w:val="vi-VN"/>
        </w:rPr>
      </w:pPr>
      <w:del w:id="4856" w:author="Admin" w:date="2018-08-19T17:17:00Z">
        <w:r w:rsidRPr="0085199A" w:rsidDel="00FE6A9E">
          <w:rPr>
            <w:rFonts w:ascii="Times New Roman" w:hAnsi="Times New Roman"/>
            <w:b/>
            <w:bCs/>
            <w:sz w:val="28"/>
            <w:szCs w:val="28"/>
            <w:lang w:val="vi-VN"/>
          </w:rPr>
          <w:delText>4.Hoạt động vận dụng</w:delText>
        </w:r>
      </w:del>
      <w:ins w:id="4857"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Hãy tìm các giải pháp khắc phục những khó khăn về tự nhiên lẫn kinh tế-xã hội của vùng Bắc trug Bộ?</w:t>
      </w:r>
    </w:p>
    <w:p w:rsidR="00B8624E" w:rsidRPr="0085199A" w:rsidRDefault="00B8624E" w:rsidP="00B8624E">
      <w:pPr>
        <w:tabs>
          <w:tab w:val="left" w:pos="9348"/>
        </w:tabs>
        <w:rPr>
          <w:rFonts w:ascii="Times New Roman" w:hAnsi="Times New Roman"/>
          <w:b/>
          <w:bCs/>
          <w:sz w:val="28"/>
          <w:szCs w:val="28"/>
          <w:lang w:val="vi-VN"/>
          <w:rPrChange w:id="4858" w:author="User" w:date="2015-08-22T19:19:00Z">
            <w:rPr>
              <w:rFonts w:ascii="Times New Roman" w:hAnsi="Times New Roman"/>
              <w:b/>
              <w:bCs/>
              <w:sz w:val="28"/>
              <w:szCs w:val="28"/>
            </w:rPr>
          </w:rPrChange>
        </w:rPr>
      </w:pPr>
      <w:del w:id="4859" w:author="Admin" w:date="2018-08-19T16:51:00Z">
        <w:r w:rsidRPr="0085199A" w:rsidDel="00CF11CD">
          <w:rPr>
            <w:rFonts w:ascii="Times New Roman" w:hAnsi="Times New Roman"/>
            <w:b/>
            <w:bCs/>
            <w:sz w:val="28"/>
            <w:szCs w:val="28"/>
            <w:lang w:val="vi-VN"/>
          </w:rPr>
          <w:delText>5.Hoạt động tìm tòi mở rộng</w:delText>
        </w:r>
      </w:del>
      <w:ins w:id="4860" w:author="Admin" w:date="2018-08-19T16:51:00Z">
        <w:r>
          <w:rPr>
            <w:rFonts w:ascii="Times New Roman" w:hAnsi="Times New Roman"/>
            <w:b/>
            <w:bCs/>
            <w:sz w:val="28"/>
            <w:szCs w:val="28"/>
            <w:lang w:val="vi-VN"/>
          </w:rPr>
          <w:t xml:space="preserve">2.5.Hoạt động tìm tòi mở rộng  </w:t>
        </w:r>
      </w:ins>
    </w:p>
    <w:p w:rsidR="00B8624E" w:rsidRPr="0085199A" w:rsidRDefault="00B8624E" w:rsidP="00B8624E">
      <w:pPr>
        <w:pStyle w:val="Title"/>
        <w:pBdr>
          <w:bottom w:val="dotted" w:sz="24" w:space="1" w:color="auto"/>
        </w:pBdr>
        <w:tabs>
          <w:tab w:val="left" w:pos="9348"/>
        </w:tabs>
        <w:jc w:val="left"/>
        <w:rPr>
          <w:rFonts w:ascii="Times New Roman" w:hAnsi="Times New Roman"/>
          <w:b w:val="0"/>
          <w:szCs w:val="28"/>
          <w:lang w:val="vi-VN"/>
          <w:rPrChange w:id="4861" w:author="User" w:date="2015-08-22T19:19:00Z">
            <w:rPr>
              <w:rFonts w:ascii="Times New Roman" w:hAnsi="Times New Roman"/>
              <w:szCs w:val="28"/>
            </w:rPr>
          </w:rPrChange>
        </w:rPr>
        <w:pPrChange w:id="4862" w:author="Admin" w:date="2017-11-08T18:13:00Z">
          <w:pPr>
            <w:pStyle w:val="Title"/>
            <w:pBdr>
              <w:bottom w:val="dotted" w:sz="24" w:space="1" w:color="auto"/>
            </w:pBdr>
            <w:tabs>
              <w:tab w:val="left" w:pos="9348"/>
            </w:tabs>
          </w:pPr>
        </w:pPrChange>
      </w:pPr>
      <w:del w:id="4863" w:author="Admin" w:date="2017-11-08T18:13:00Z">
        <w:r w:rsidRPr="0085199A" w:rsidDel="004D5CF3">
          <w:rPr>
            <w:rFonts w:ascii="Times New Roman" w:hAnsi="Times New Roman"/>
            <w:b w:val="0"/>
            <w:szCs w:val="28"/>
            <w:lang w:val="vi-VN"/>
          </w:rPr>
          <w:delText xml:space="preserve">-Em hãy tìm hiểu những thế mạnh kinh tế của </w:delText>
        </w:r>
      </w:del>
      <w:ins w:id="4864" w:author="Admin" w:date="2017-11-08T18:13:00Z">
        <w:r>
          <w:rPr>
            <w:rFonts w:ascii="Times New Roman" w:hAnsi="Times New Roman"/>
            <w:b w:val="0"/>
            <w:szCs w:val="28"/>
            <w:lang w:val="vi-VN"/>
          </w:rPr>
          <w:t xml:space="preserve">–HS vào Google và đánh chữ : đặc điểm tự nhiên và đặc điểm dân cư xã hội của </w:t>
        </w:r>
      </w:ins>
      <w:r w:rsidRPr="0085199A">
        <w:rPr>
          <w:rFonts w:ascii="Times New Roman" w:hAnsi="Times New Roman"/>
          <w:b w:val="0"/>
          <w:szCs w:val="28"/>
          <w:lang w:val="vi-VN"/>
        </w:rPr>
        <w:t>vùng Bắc Trung B</w:t>
      </w:r>
      <w:ins w:id="4865" w:author="Admin" w:date="2017-11-08T18:14:00Z">
        <w:r>
          <w:rPr>
            <w:rFonts w:ascii="Times New Roman" w:hAnsi="Times New Roman"/>
            <w:b w:val="0"/>
            <w:szCs w:val="28"/>
            <w:lang w:val="vi-VN"/>
          </w:rPr>
          <w:t>ộ -&gt; để hiểu sâu hơn bài học.</w:t>
        </w:r>
      </w:ins>
      <w:del w:id="4866" w:author="Admin" w:date="2017-11-08T18:14:00Z">
        <w:r w:rsidRPr="0085199A" w:rsidDel="004D5CF3">
          <w:rPr>
            <w:rFonts w:ascii="Times New Roman" w:hAnsi="Times New Roman"/>
            <w:b w:val="0"/>
            <w:szCs w:val="28"/>
            <w:lang w:val="vi-VN"/>
          </w:rPr>
          <w:delText>ộ?</w:delText>
        </w:r>
      </w:del>
    </w:p>
    <w:p w:rsidR="00B8624E" w:rsidRPr="0085199A" w:rsidRDefault="00B8624E" w:rsidP="00B8624E">
      <w:pPr>
        <w:pStyle w:val="Title"/>
        <w:tabs>
          <w:tab w:val="left" w:pos="9348"/>
        </w:tabs>
        <w:rPr>
          <w:rFonts w:ascii="Times New Roman" w:hAnsi="Times New Roman"/>
          <w:szCs w:val="28"/>
          <w:lang w:val="vi-VN"/>
        </w:rPr>
      </w:pPr>
    </w:p>
    <w:p w:rsidR="00B8624E" w:rsidRPr="0085199A" w:rsidDel="00215DB2" w:rsidRDefault="00B8624E" w:rsidP="00B8624E">
      <w:pPr>
        <w:pStyle w:val="Title"/>
        <w:tabs>
          <w:tab w:val="left" w:pos="9348"/>
        </w:tabs>
        <w:jc w:val="left"/>
        <w:rPr>
          <w:del w:id="4867" w:author="Admin" w:date="2017-11-16T08:20:00Z"/>
          <w:rFonts w:ascii="Times New Roman" w:hAnsi="Times New Roman"/>
          <w:szCs w:val="28"/>
          <w:lang w:val="vi-VN"/>
        </w:rPr>
      </w:pPr>
    </w:p>
    <w:p w:rsidR="00B8624E" w:rsidRPr="0085199A" w:rsidRDefault="00B8624E" w:rsidP="00B8624E">
      <w:pPr>
        <w:pStyle w:val="Title"/>
        <w:tabs>
          <w:tab w:val="left" w:pos="9348"/>
        </w:tabs>
        <w:jc w:val="left"/>
        <w:rPr>
          <w:rFonts w:ascii="Times New Roman" w:hAnsi="Times New Roman"/>
          <w:szCs w:val="28"/>
          <w:lang w:val="vi-VN"/>
          <w:rPrChange w:id="4868" w:author="User" w:date="2015-08-22T19:19:00Z">
            <w:rPr>
              <w:rFonts w:ascii="Times New Roman" w:hAnsi="Times New Roman"/>
              <w:szCs w:val="28"/>
            </w:rPr>
          </w:rPrChange>
        </w:rPr>
      </w:pPr>
      <w:r w:rsidRPr="0085199A">
        <w:rPr>
          <w:rFonts w:ascii="Times New Roman" w:hAnsi="Times New Roman"/>
          <w:szCs w:val="28"/>
          <w:lang w:val="vi-VN"/>
        </w:rPr>
        <w:t>Ngày soạn:  1</w:t>
      </w:r>
      <w:ins w:id="4869" w:author="Admin" w:date="2017-11-08T18:15:00Z">
        <w:r>
          <w:rPr>
            <w:rFonts w:ascii="Times New Roman" w:hAnsi="Times New Roman"/>
            <w:szCs w:val="28"/>
            <w:lang w:val="vi-VN"/>
          </w:rPr>
          <w:t>5</w:t>
        </w:r>
      </w:ins>
      <w:del w:id="4870" w:author="Admin" w:date="2017-11-08T18:15:00Z">
        <w:r w:rsidRPr="0085199A" w:rsidDel="004D5CF3">
          <w:rPr>
            <w:rFonts w:ascii="Times New Roman" w:hAnsi="Times New Roman"/>
            <w:szCs w:val="28"/>
            <w:lang w:val="vi-VN"/>
          </w:rPr>
          <w:delText>8</w:delText>
        </w:r>
        <w:r w:rsidRPr="0085199A" w:rsidDel="004D5CF3">
          <w:rPr>
            <w:rFonts w:ascii="Times New Roman" w:hAnsi="Times New Roman"/>
            <w:szCs w:val="28"/>
            <w:lang w:val="vi-VN"/>
            <w:rPrChange w:id="4871" w:author="User" w:date="2015-08-22T19:19:00Z">
              <w:rPr>
                <w:rFonts w:ascii="Times New Roman" w:hAnsi="Times New Roman"/>
                <w:szCs w:val="28"/>
              </w:rPr>
            </w:rPrChange>
          </w:rPr>
          <w:delText>/</w:delText>
        </w:r>
      </w:del>
      <w:del w:id="4872" w:author="Admin" w:date="2017-11-08T18:18:00Z">
        <w:r w:rsidRPr="0085199A" w:rsidDel="004D5CF3">
          <w:rPr>
            <w:rFonts w:ascii="Times New Roman" w:hAnsi="Times New Roman"/>
            <w:szCs w:val="28"/>
            <w:lang w:val="vi-VN"/>
            <w:rPrChange w:id="4873" w:author="User" w:date="2015-08-22T19:19:00Z">
              <w:rPr>
                <w:rFonts w:ascii="Times New Roman" w:hAnsi="Times New Roman"/>
                <w:szCs w:val="28"/>
              </w:rPr>
            </w:rPrChange>
          </w:rPr>
          <w:delText>1</w:delText>
        </w:r>
      </w:del>
      <w:ins w:id="4874" w:author="Admin" w:date="2017-11-08T18:18:00Z">
        <w:r>
          <w:rPr>
            <w:rFonts w:ascii="Times New Roman" w:hAnsi="Times New Roman"/>
            <w:szCs w:val="28"/>
            <w:lang w:val="vi-VN"/>
          </w:rPr>
          <w:t>/1</w:t>
        </w:r>
      </w:ins>
      <w:r w:rsidRPr="0085199A">
        <w:rPr>
          <w:rFonts w:ascii="Times New Roman" w:hAnsi="Times New Roman"/>
          <w:szCs w:val="28"/>
          <w:lang w:val="vi-VN"/>
          <w:rPrChange w:id="4875" w:author="User" w:date="2015-08-22T19:19:00Z">
            <w:rPr>
              <w:rFonts w:ascii="Times New Roman" w:hAnsi="Times New Roman"/>
              <w:szCs w:val="28"/>
            </w:rPr>
          </w:rPrChange>
        </w:rPr>
        <w:t xml:space="preserve">1 </w:t>
      </w:r>
      <w:r w:rsidRPr="0085199A">
        <w:rPr>
          <w:rFonts w:ascii="Times New Roman" w:hAnsi="Times New Roman"/>
          <w:szCs w:val="28"/>
          <w:lang w:val="vi-VN"/>
        </w:rPr>
        <w:t>/201</w:t>
      </w:r>
      <w:r>
        <w:rPr>
          <w:rFonts w:ascii="Times New Roman" w:hAnsi="Times New Roman"/>
          <w:szCs w:val="28"/>
        </w:rPr>
        <w:t>9</w:t>
      </w:r>
      <w:r w:rsidRPr="0085199A">
        <w:rPr>
          <w:rFonts w:ascii="Times New Roman" w:hAnsi="Times New Roman"/>
          <w:szCs w:val="28"/>
          <w:lang w:val="vi-VN"/>
          <w:rPrChange w:id="4876" w:author="User" w:date="2015-08-22T19:19:00Z">
            <w:rPr>
              <w:rFonts w:ascii="Times New Roman" w:hAnsi="Times New Roman"/>
              <w:szCs w:val="28"/>
            </w:rPr>
          </w:rPrChange>
        </w:rPr>
        <w:t xml:space="preserve">                 Ngày dạy</w:t>
      </w:r>
    </w:p>
    <w:p w:rsidR="00B8624E" w:rsidRDefault="00B8624E" w:rsidP="00B8624E">
      <w:pPr>
        <w:pStyle w:val="Title"/>
        <w:tabs>
          <w:tab w:val="left" w:pos="9348"/>
        </w:tabs>
        <w:jc w:val="left"/>
        <w:rPr>
          <w:ins w:id="4877" w:author="Admin" w:date="2017-11-08T18:15:00Z"/>
          <w:rFonts w:ascii="Times New Roman" w:hAnsi="Times New Roman"/>
          <w:szCs w:val="28"/>
          <w:lang w:val="vi-VN"/>
        </w:rPr>
      </w:pPr>
      <w:r w:rsidRPr="0085199A">
        <w:rPr>
          <w:rFonts w:ascii="Times New Roman" w:hAnsi="Times New Roman"/>
          <w:b w:val="0"/>
          <w:i w:val="0"/>
          <w:iCs/>
          <w:szCs w:val="28"/>
          <w:lang w:val="vi-VN"/>
          <w:rPrChange w:id="4878" w:author="User" w:date="2015-08-22T19:19:00Z">
            <w:rPr>
              <w:rFonts w:ascii="Times New Roman" w:hAnsi="Times New Roman"/>
              <w:b w:val="0"/>
              <w:i w:val="0"/>
              <w:iCs/>
              <w:szCs w:val="28"/>
            </w:rPr>
          </w:rPrChange>
        </w:rPr>
        <w:t>BÀ</w:t>
      </w:r>
      <w:r w:rsidRPr="0085199A">
        <w:rPr>
          <w:rFonts w:ascii="Times New Roman" w:hAnsi="Times New Roman"/>
          <w:b w:val="0"/>
          <w:i w:val="0"/>
          <w:iCs/>
          <w:szCs w:val="28"/>
          <w:lang w:val="vi-VN"/>
        </w:rPr>
        <w:t xml:space="preserve">I: 24 </w:t>
      </w:r>
      <w:r w:rsidRPr="0085199A">
        <w:rPr>
          <w:rFonts w:ascii="Times New Roman" w:hAnsi="Times New Roman"/>
          <w:b w:val="0"/>
          <w:i w:val="0"/>
          <w:iCs/>
          <w:szCs w:val="28"/>
          <w:lang w:val="vi-VN"/>
          <w:rPrChange w:id="4879" w:author="User" w:date="2015-08-22T19:19:00Z">
            <w:rPr>
              <w:rFonts w:ascii="Times New Roman" w:hAnsi="Times New Roman"/>
              <w:b w:val="0"/>
              <w:i w:val="0"/>
              <w:iCs/>
              <w:szCs w:val="28"/>
            </w:rPr>
          </w:rPrChange>
        </w:rPr>
        <w:t xml:space="preserve">                              </w:t>
      </w:r>
      <w:r w:rsidRPr="0085199A">
        <w:rPr>
          <w:rFonts w:ascii="Times New Roman" w:hAnsi="Times New Roman"/>
          <w:szCs w:val="28"/>
          <w:lang w:val="vi-VN"/>
          <w:rPrChange w:id="4880" w:author="User" w:date="2015-08-22T19:19:00Z">
            <w:rPr>
              <w:rFonts w:ascii="Times New Roman" w:hAnsi="Times New Roman"/>
              <w:szCs w:val="28"/>
            </w:rPr>
          </w:rPrChange>
        </w:rPr>
        <w:t>TUẦN: 14   -</w:t>
      </w:r>
      <w:r>
        <w:rPr>
          <w:rFonts w:ascii="Times New Roman" w:hAnsi="Times New Roman"/>
          <w:b w:val="0"/>
          <w:i w:val="0"/>
          <w:iCs/>
          <w:szCs w:val="28"/>
          <w:lang w:val="vi-VN"/>
        </w:rPr>
        <w:t>TIẾT:  28</w:t>
      </w:r>
      <w:r w:rsidRPr="0085199A">
        <w:rPr>
          <w:rFonts w:ascii="Times New Roman" w:hAnsi="Times New Roman"/>
          <w:b w:val="0"/>
          <w:i w:val="0"/>
          <w:iCs/>
          <w:szCs w:val="28"/>
          <w:lang w:val="vi-VN"/>
          <w:rPrChange w:id="4881" w:author="User" w:date="2015-08-22T19:19:00Z">
            <w:rPr>
              <w:rFonts w:ascii="Times New Roman" w:hAnsi="Times New Roman"/>
              <w:b w:val="0"/>
              <w:i w:val="0"/>
              <w:iCs/>
              <w:szCs w:val="28"/>
            </w:rPr>
          </w:rPrChange>
        </w:rPr>
        <w:t xml:space="preserve">                                                                  </w:t>
      </w:r>
    </w:p>
    <w:p w:rsidR="00B8624E" w:rsidRPr="0085199A" w:rsidRDefault="00B8624E" w:rsidP="00B8624E">
      <w:pPr>
        <w:pStyle w:val="Title"/>
        <w:numPr>
          <w:ins w:id="4882" w:author="Admin" w:date="2017-11-08T18:15:00Z"/>
        </w:numPr>
        <w:tabs>
          <w:tab w:val="left" w:pos="9348"/>
        </w:tabs>
        <w:jc w:val="left"/>
        <w:rPr>
          <w:rFonts w:ascii="Times New Roman" w:hAnsi="Times New Roman"/>
          <w:szCs w:val="28"/>
          <w:lang w:val="vi-VN"/>
          <w:rPrChange w:id="4883" w:author="User" w:date="2015-08-22T19:19:00Z">
            <w:rPr>
              <w:rFonts w:ascii="Times New Roman" w:hAnsi="Times New Roman"/>
              <w:szCs w:val="28"/>
            </w:rPr>
          </w:rPrChange>
        </w:rPr>
      </w:pPr>
      <w:del w:id="4884" w:author="Admin" w:date="2017-11-08T18:15:00Z">
        <w:r w:rsidRPr="0085199A" w:rsidDel="004D5CF3">
          <w:rPr>
            <w:rFonts w:ascii="Times New Roman" w:hAnsi="Times New Roman"/>
            <w:szCs w:val="28"/>
            <w:lang w:val="vi-VN"/>
            <w:rPrChange w:id="4885" w:author="User" w:date="2015-08-22T19:19:00Z">
              <w:rPr>
                <w:rFonts w:ascii="Times New Roman" w:hAnsi="Times New Roman"/>
                <w:szCs w:val="28"/>
              </w:rPr>
            </w:rPrChange>
          </w:rPr>
          <w:delText xml:space="preserve">: </w:delText>
        </w:r>
      </w:del>
    </w:p>
    <w:p w:rsidR="00B8624E" w:rsidRPr="0085199A" w:rsidRDefault="00B8624E" w:rsidP="00B8624E">
      <w:pPr>
        <w:pStyle w:val="BodyText2"/>
        <w:tabs>
          <w:tab w:val="left" w:pos="9348"/>
        </w:tabs>
        <w:jc w:val="center"/>
        <w:rPr>
          <w:rFonts w:ascii="Times New Roman" w:hAnsi="Times New Roman"/>
          <w:sz w:val="28"/>
          <w:szCs w:val="28"/>
          <w:lang w:val="vi-VN"/>
          <w:rPrChange w:id="4886" w:author="User" w:date="2015-08-22T19:19:00Z">
            <w:rPr>
              <w:rFonts w:ascii="Times New Roman" w:hAnsi="Times New Roman"/>
              <w:sz w:val="42"/>
              <w:szCs w:val="28"/>
            </w:rPr>
          </w:rPrChange>
        </w:rPr>
      </w:pPr>
      <w:r w:rsidRPr="008D2AA6">
        <w:rPr>
          <w:rFonts w:ascii="Times New Roman" w:hAnsi="Times New Roman"/>
          <w:sz w:val="36"/>
          <w:szCs w:val="28"/>
          <w:lang w:val="vi-VN"/>
          <w:rPrChange w:id="4887" w:author="User" w:date="2015-08-22T19:19:00Z">
            <w:rPr>
              <w:rFonts w:ascii="Times New Roman" w:hAnsi="Times New Roman"/>
              <w:sz w:val="42"/>
              <w:szCs w:val="28"/>
            </w:rPr>
          </w:rPrChange>
        </w:rPr>
        <w:t xml:space="preserve">VÙNG BẮC TRUNG BỘ </w:t>
      </w:r>
      <w:r w:rsidRPr="0085199A">
        <w:rPr>
          <w:rFonts w:ascii="Times New Roman" w:hAnsi="Times New Roman"/>
          <w:sz w:val="28"/>
          <w:szCs w:val="28"/>
          <w:lang w:val="vi-VN"/>
          <w:rPrChange w:id="4888" w:author="User" w:date="2015-08-22T19:19:00Z">
            <w:rPr>
              <w:rFonts w:ascii="Times New Roman" w:hAnsi="Times New Roman"/>
              <w:sz w:val="42"/>
              <w:szCs w:val="28"/>
            </w:rPr>
          </w:rPrChange>
        </w:rPr>
        <w:t>(Tiếp)</w:t>
      </w:r>
    </w:p>
    <w:p w:rsidR="00B8624E" w:rsidRPr="0085199A" w:rsidRDefault="00B8624E" w:rsidP="00B8624E">
      <w:pPr>
        <w:pStyle w:val="BodyText2"/>
        <w:tabs>
          <w:tab w:val="left" w:pos="9348"/>
        </w:tabs>
        <w:rPr>
          <w:rFonts w:ascii="Times New Roman" w:hAnsi="Times New Roman"/>
          <w:sz w:val="28"/>
          <w:szCs w:val="28"/>
          <w:lang w:val="vi-VN"/>
        </w:rPr>
      </w:pPr>
      <w:r w:rsidRPr="0085199A">
        <w:rPr>
          <w:rFonts w:ascii="Times New Roman" w:hAnsi="Times New Roman"/>
          <w:sz w:val="28"/>
          <w:szCs w:val="28"/>
          <w:lang w:val="vi-VN"/>
        </w:rPr>
        <w:t>I-MỤC TIÊU :  Sau bài học, HS cần: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1.Kiến thức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Hiểu được Bắc Trung Bộ còn nhiều khó khăn nhưng đang đứng trước nhiều triển vọng lớn trong phát triển vùng</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2.Kĩ năng : HS rèn kĩ năng- Đọc phân tích biểu đồ và lược đồ, sưu tầm số liệu </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                                            - Khai thác kênh hình và kênh chữ.</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3. Thái độ          -  Giáo dục HS ý thức khai thác các tài nguyên thiên nhiên một cách có hiệu quả nhất, đăc biệt là nông lâm kết hợp</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4,Năng lực, phẩm chất:</w:t>
      </w:r>
    </w:p>
    <w:p w:rsidR="00B8624E" w:rsidRPr="004B7952" w:rsidRDefault="00B8624E" w:rsidP="00B8624E">
      <w:pPr>
        <w:numPr>
          <w:ins w:id="4889" w:author="Admin" w:date="2018-08-08T08:30:00Z"/>
        </w:numPr>
        <w:tabs>
          <w:tab w:val="left" w:pos="9348"/>
        </w:tabs>
        <w:rPr>
          <w:ins w:id="4890" w:author="Admin" w:date="2018-08-08T08:30:00Z"/>
          <w:rFonts w:ascii="Times New Roman" w:hAnsi="Times New Roman"/>
          <w:bCs/>
          <w:sz w:val="28"/>
          <w:szCs w:val="28"/>
          <w:lang w:val="vi-VN" w:eastAsia="vi-VN"/>
        </w:rPr>
      </w:pPr>
      <w:del w:id="4891"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4892" w:author="Admin" w:date="2018-08-08T08:30:00Z"/>
        </w:numPr>
        <w:autoSpaceDE w:val="0"/>
        <w:autoSpaceDN w:val="0"/>
        <w:adjustRightInd w:val="0"/>
        <w:spacing w:after="40" w:line="360" w:lineRule="auto"/>
        <w:rPr>
          <w:ins w:id="4893" w:author="Admin" w:date="2018-08-08T08:30:00Z"/>
          <w:rFonts w:ascii="Times New Roman" w:hAnsi="Times New Roman" w:cs=".VnTime"/>
          <w:sz w:val="28"/>
          <w:szCs w:val="28"/>
          <w:lang w:val="vi-VN" w:eastAsia="vi-VN"/>
        </w:rPr>
      </w:pPr>
      <w:ins w:id="4894"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giải quyết vấn đề, năng lực tư duy</w:t>
      </w:r>
      <w:r w:rsidRPr="004B7952">
        <w:rPr>
          <w:rFonts w:ascii=".VnTime" w:hAnsi=".VnTime" w:cs=".VnTime"/>
          <w:sz w:val="28"/>
          <w:szCs w:val="28"/>
          <w:lang w:val="vi-VN" w:eastAsia="vi-VN"/>
        </w:rPr>
        <w:t xml:space="preserve"> </w:t>
      </w:r>
      <w:r>
        <w:rPr>
          <w:rFonts w:ascii="Times New Roman" w:hAnsi="Times New Roman" w:cs=".VnTime"/>
          <w:sz w:val="28"/>
          <w:szCs w:val="28"/>
          <w:lang w:val="vi-VN" w:eastAsia="vi-VN"/>
        </w:rPr>
        <w:t>,</w:t>
      </w:r>
      <w:ins w:id="4895" w:author="Admin" w:date="2018-08-08T08:30:00Z">
        <w:r w:rsidRPr="004B7952">
          <w:rPr>
            <w:rFonts w:ascii=".VnTime" w:hAnsi=".VnTime" w:cs=".VnTime"/>
            <w:sz w:val="28"/>
            <w:szCs w:val="28"/>
            <w:lang w:val="vi-VN" w:eastAsia="vi-VN"/>
          </w:rPr>
          <w:t>hîp t¸c; giao tiÕp</w:t>
        </w:r>
      </w:ins>
      <w:r>
        <w:rPr>
          <w:rFonts w:ascii="Times New Roman" w:hAnsi="Times New Roman" w:cs=".VnTime"/>
          <w:sz w:val="28"/>
          <w:szCs w:val="28"/>
          <w:lang w:val="vi-VN" w:eastAsia="vi-VN"/>
        </w:rPr>
        <w:t>...</w:t>
      </w:r>
    </w:p>
    <w:p w:rsidR="00B8624E" w:rsidRDefault="00B8624E" w:rsidP="00B8624E">
      <w:pPr>
        <w:autoSpaceDE w:val="0"/>
        <w:autoSpaceDN w:val="0"/>
        <w:adjustRightInd w:val="0"/>
        <w:spacing w:line="360" w:lineRule="auto"/>
        <w:jc w:val="both"/>
        <w:rPr>
          <w:rFonts w:ascii="Times New Roman" w:hAnsi="Times New Roman"/>
          <w:sz w:val="28"/>
          <w:szCs w:val="28"/>
          <w:lang w:val="vi-VN"/>
        </w:rPr>
      </w:pPr>
      <w:ins w:id="4896" w:author="Admin" w:date="2018-08-08T08:30:00Z">
        <w:r w:rsidRPr="004B7952">
          <w:rPr>
            <w:rFonts w:ascii="Times New Roman" w:hAnsi="Times New Roman"/>
            <w:sz w:val="28"/>
            <w:szCs w:val="28"/>
            <w:lang w:val="vi-VN" w:eastAsia="vi-VN"/>
          </w:rPr>
          <w:lastRenderedPageBreak/>
          <w:t>-</w:t>
        </w:r>
        <w:r w:rsidRPr="003346F6">
          <w:rPr>
            <w:rFonts w:ascii=".VnTime" w:hAnsi=".VnTime" w:cs=".VnTime"/>
            <w:sz w:val="28"/>
            <w:szCs w:val="28"/>
            <w:lang w:val="vi-VN" w:eastAsia="vi-VN"/>
          </w:rPr>
          <w:t xml:space="preserve"> N¨ng lùc chuyªn biÖt: </w:t>
        </w:r>
      </w:ins>
      <w:ins w:id="4897" w:author="Admin" w:date="2017-11-15T07:28:00Z">
        <w:r>
          <w:rPr>
            <w:rFonts w:ascii="Times New Roman" w:hAnsi="Times New Roman"/>
            <w:sz w:val="28"/>
            <w:szCs w:val="28"/>
            <w:lang w:val="vi-VN"/>
          </w:rPr>
          <w:t>Năng lực tư duy tổng hợp lãnh thổ, khai thác tranh ảnh, biểu đồ...</w:t>
        </w:r>
      </w:ins>
    </w:p>
    <w:p w:rsidR="00B8624E" w:rsidRPr="00AE57C5"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t>4.2</w:t>
      </w:r>
      <w:ins w:id="4898" w:author="Admin" w:date="2018-08-08T08:30:00Z">
        <w:r w:rsidRPr="004B7952">
          <w:rPr>
            <w:rFonts w:ascii="Times New Roman" w:hAnsi="Times New Roman"/>
            <w:sz w:val="28"/>
            <w:szCs w:val="28"/>
            <w:lang w:val="vi-VN" w:eastAsia="vi-VN"/>
            <w:rPrChange w:id="4899"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p>
    <w:p w:rsidR="00B8624E" w:rsidRPr="008965C4" w:rsidRDefault="00B8624E" w:rsidP="00B8624E">
      <w:pPr>
        <w:tabs>
          <w:tab w:val="left" w:pos="9348"/>
        </w:tabs>
        <w:rPr>
          <w:rFonts w:ascii="Times New Roman" w:hAnsi="Times New Roman"/>
          <w:sz w:val="28"/>
          <w:szCs w:val="28"/>
          <w:lang w:val="vi-VN"/>
        </w:rPr>
      </w:pPr>
      <w:del w:id="4900" w:author="Admin" w:date="2017-10-24T17:22:00Z">
        <w:r w:rsidDel="008F036B">
          <w:rPr>
            <w:rFonts w:ascii="Times New Roman" w:hAnsi="Times New Roman"/>
            <w:sz w:val="28"/>
            <w:szCs w:val="28"/>
            <w:lang w:val="vi-VN"/>
          </w:rPr>
          <w:delText>khái quát kiến thức,</w:delText>
        </w:r>
      </w:del>
      <w:ins w:id="4901" w:author="Admin" w:date="2017-10-24T17:27:00Z">
        <w:r>
          <w:rPr>
            <w:rFonts w:ascii="Times New Roman" w:hAnsi="Times New Roman"/>
            <w:sz w:val="28"/>
            <w:szCs w:val="28"/>
            <w:lang w:val="vi-VN"/>
          </w:rPr>
          <w:t xml:space="preserve"> </w:t>
        </w:r>
      </w:ins>
      <w:del w:id="4902"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1*GV: - Lược đồ Kinh tế  Bắc Trung Bộ </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Bản đồ Du lịch Việt Nam</w:t>
      </w:r>
    </w:p>
    <w:p w:rsidR="00B8624E" w:rsidRPr="0085199A" w:rsidRDefault="00B8624E" w:rsidP="00B8624E">
      <w:pPr>
        <w:pStyle w:val="BodyText2"/>
        <w:tabs>
          <w:tab w:val="left" w:pos="9348"/>
        </w:tabs>
        <w:rPr>
          <w:rFonts w:ascii="Times New Roman" w:hAnsi="Times New Roman"/>
          <w:b w:val="0"/>
          <w:sz w:val="28"/>
          <w:szCs w:val="28"/>
          <w:lang w:val="nl-NL"/>
        </w:rPr>
      </w:pPr>
      <w:r w:rsidRPr="0085199A">
        <w:rPr>
          <w:rFonts w:ascii="Times New Roman" w:hAnsi="Times New Roman"/>
          <w:b w:val="0"/>
          <w:sz w:val="28"/>
          <w:szCs w:val="28"/>
          <w:lang w:val="nl-NL"/>
        </w:rPr>
        <w:t>2*HS: đồ dùng học tập...</w:t>
      </w:r>
    </w:p>
    <w:p w:rsidR="00B8624E" w:rsidRPr="00FE6A9E" w:rsidRDefault="00B8624E" w:rsidP="00B8624E">
      <w:pPr>
        <w:numPr>
          <w:ins w:id="4903" w:author="Admin" w:date="2018-08-19T17:17:00Z"/>
        </w:numPr>
        <w:tabs>
          <w:tab w:val="left" w:pos="9348"/>
        </w:tabs>
        <w:rPr>
          <w:ins w:id="4904" w:author="Admin" w:date="2018-08-19T17:17:00Z"/>
          <w:rFonts w:ascii="Times New Roman" w:hAnsi="Times New Roman"/>
          <w:sz w:val="28"/>
          <w:szCs w:val="28"/>
          <w:lang w:val="vi-VN"/>
        </w:rPr>
      </w:pPr>
      <w:r w:rsidRPr="00BE1884">
        <w:rPr>
          <w:rFonts w:ascii="Times New Roman" w:hAnsi="Times New Roman"/>
          <w:b/>
          <w:sz w:val="28"/>
          <w:szCs w:val="28"/>
          <w:lang w:val="vi-VN"/>
        </w:rPr>
        <w:t xml:space="preserve">III. </w:t>
      </w:r>
      <w:ins w:id="4905"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4906" w:author="Admin" w:date="2018-08-19T17:17:00Z"/>
        </w:numPr>
        <w:autoSpaceDE w:val="0"/>
        <w:autoSpaceDN w:val="0"/>
        <w:adjustRightInd w:val="0"/>
        <w:spacing w:before="80"/>
        <w:jc w:val="both"/>
        <w:rPr>
          <w:ins w:id="4907" w:author="Admin" w:date="2018-08-19T17:17:00Z"/>
          <w:rFonts w:ascii="Times New Roman" w:hAnsi="Times New Roman"/>
          <w:sz w:val="28"/>
          <w:szCs w:val="28"/>
          <w:lang w:val="vi-VN" w:eastAsia="vi-VN"/>
        </w:rPr>
      </w:pPr>
      <w:ins w:id="4908"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4909" w:author="Admin" w:date="2018-08-19T17:17:00Z"/>
        </w:numPr>
        <w:autoSpaceDE w:val="0"/>
        <w:autoSpaceDN w:val="0"/>
        <w:adjustRightInd w:val="0"/>
        <w:spacing w:before="80"/>
        <w:jc w:val="both"/>
        <w:rPr>
          <w:ins w:id="4910" w:author="Admin" w:date="2018-08-19T17:17:00Z"/>
          <w:rFonts w:ascii="Times New Roman" w:hAnsi="Times New Roman"/>
          <w:sz w:val="28"/>
          <w:szCs w:val="28"/>
          <w:lang w:val="vi-VN" w:eastAsia="vi-VN"/>
        </w:rPr>
      </w:pPr>
      <w:ins w:id="4911" w:author="Admin" w:date="2018-08-19T17:17:00Z">
        <w:r>
          <w:rPr>
            <w:rFonts w:ascii="Times New Roman" w:hAnsi="Times New Roman"/>
            <w:sz w:val="28"/>
            <w:szCs w:val="28"/>
            <w:lang w:val="vi-VN" w:eastAsia="vi-VN"/>
          </w:rPr>
          <w:t>*Kiểm tra sĩ số</w:t>
        </w:r>
      </w:ins>
    </w:p>
    <w:p w:rsidR="00B8624E" w:rsidRPr="0085199A" w:rsidRDefault="00B8624E" w:rsidP="00B8624E">
      <w:pPr>
        <w:tabs>
          <w:tab w:val="left" w:pos="9348"/>
        </w:tabs>
        <w:rPr>
          <w:rFonts w:ascii="Times New Roman" w:hAnsi="Times New Roman"/>
          <w:b/>
          <w:bCs/>
          <w:sz w:val="28"/>
          <w:szCs w:val="28"/>
          <w:lang w:val="nl-NL"/>
        </w:rPr>
      </w:pPr>
      <w:ins w:id="4912"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ins w:id="4913" w:author="Admin" w:date="2017-11-16T19:54:00Z">
        <w:r>
          <w:rPr>
            <w:rFonts w:ascii="Times New Roman" w:hAnsi="Times New Roman"/>
            <w:b/>
            <w:bCs/>
            <w:sz w:val="28"/>
            <w:szCs w:val="28"/>
            <w:lang w:val="vi-VN"/>
          </w:rPr>
          <w:t>thi  xem ai trả lời nhanh</w:t>
        </w:r>
      </w:ins>
      <w:del w:id="4914" w:author="Admin" w:date="2017-11-16T19:54:00Z">
        <w:r w:rsidRPr="0085199A" w:rsidDel="006626AF">
          <w:rPr>
            <w:rFonts w:ascii="Times New Roman" w:hAnsi="Times New Roman"/>
            <w:b/>
            <w:bCs/>
            <w:sz w:val="28"/>
            <w:szCs w:val="28"/>
            <w:lang w:val="nl-NL"/>
          </w:rPr>
          <w:delText xml:space="preserve">   </w:delText>
        </w:r>
      </w:del>
      <w:r w:rsidRPr="0085199A">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1: Điều kiện tự nhiên ở Bắc Trung Bộ có những thuận lợi và khó khăn gì đối với sự phát triển Kinh tế x</w:t>
      </w:r>
      <w:ins w:id="4915" w:author="Admin" w:date="2017-11-16T19:55:00Z">
        <w:r>
          <w:rPr>
            <w:rFonts w:ascii="Times New Roman" w:hAnsi="Times New Roman"/>
            <w:sz w:val="28"/>
            <w:szCs w:val="28"/>
            <w:lang w:val="vi-VN"/>
          </w:rPr>
          <w:t>ã</w:t>
        </w:r>
      </w:ins>
      <w:del w:id="4916" w:author="Admin" w:date="2017-11-16T19:55:00Z">
        <w:r w:rsidRPr="0085199A" w:rsidDel="006626AF">
          <w:rPr>
            <w:rFonts w:ascii="Times New Roman" w:hAnsi="Times New Roman"/>
            <w:sz w:val="28"/>
            <w:szCs w:val="28"/>
            <w:lang w:val="nl-NL"/>
          </w:rPr>
          <w:delText>ả</w:delText>
        </w:r>
      </w:del>
      <w:r w:rsidRPr="0085199A">
        <w:rPr>
          <w:rFonts w:ascii="Times New Roman" w:hAnsi="Times New Roman"/>
          <w:sz w:val="28"/>
          <w:szCs w:val="28"/>
          <w:lang w:val="nl-NL"/>
        </w:rPr>
        <w:t xml:space="preserve"> hội?</w:t>
      </w:r>
    </w:p>
    <w:p w:rsidR="00B8624E" w:rsidRPr="005A6AD7" w:rsidRDefault="00B8624E" w:rsidP="00B8624E">
      <w:pPr>
        <w:tabs>
          <w:tab w:val="left" w:pos="9348"/>
        </w:tabs>
        <w:rPr>
          <w:ins w:id="4917" w:author="Admin" w:date="2018-08-19T17:17:00Z"/>
          <w:rFonts w:ascii="Times New Roman" w:hAnsi="Times New Roman"/>
          <w:sz w:val="28"/>
          <w:szCs w:val="28"/>
          <w:lang w:val="vi-VN"/>
        </w:rPr>
      </w:pPr>
      <w:r w:rsidRPr="0085199A">
        <w:rPr>
          <w:rFonts w:ascii="Times New Roman" w:hAnsi="Times New Roman"/>
          <w:sz w:val="28"/>
          <w:szCs w:val="28"/>
          <w:lang w:val="nl-NL"/>
        </w:rPr>
        <w:t xml:space="preserve"> Câu 2: Nêu đặc điểm  dân cư vùng Bắc Trung Bộ?</w:t>
      </w:r>
    </w:p>
    <w:p w:rsidR="00B8624E" w:rsidRDefault="00B8624E" w:rsidP="00B8624E">
      <w:pPr>
        <w:numPr>
          <w:ins w:id="4918" w:author="Admin" w:date="2018-08-19T17:17:00Z"/>
        </w:numPr>
        <w:autoSpaceDE w:val="0"/>
        <w:autoSpaceDN w:val="0"/>
        <w:adjustRightInd w:val="0"/>
        <w:spacing w:before="80"/>
        <w:ind w:left="709" w:hanging="709"/>
        <w:jc w:val="both"/>
        <w:rPr>
          <w:ins w:id="4919" w:author="Admin" w:date="2018-08-19T17:17:00Z"/>
          <w:rFonts w:ascii="Times New Roman" w:hAnsi="Times New Roman"/>
          <w:b/>
          <w:bCs/>
          <w:sz w:val="28"/>
          <w:szCs w:val="28"/>
          <w:lang w:val="vi-VN" w:eastAsia="vi-VN"/>
        </w:rPr>
      </w:pPr>
      <w:ins w:id="4920"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4921" w:author="Admin" w:date="2018-08-19T17:17:00Z"/>
        </w:numPr>
        <w:autoSpaceDE w:val="0"/>
        <w:autoSpaceDN w:val="0"/>
        <w:adjustRightInd w:val="0"/>
        <w:spacing w:before="80"/>
        <w:rPr>
          <w:ins w:id="4922" w:author="Admin" w:date="2018-08-19T17:17:00Z"/>
          <w:rFonts w:ascii="Times New Roman" w:hAnsi="Times New Roman"/>
          <w:i/>
          <w:iCs/>
          <w:sz w:val="28"/>
          <w:szCs w:val="28"/>
          <w:lang w:val="vi-VN" w:eastAsia="vi-VN"/>
        </w:rPr>
      </w:pPr>
      <w:ins w:id="4923"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w:t>
      </w:r>
      <w:r>
        <w:rPr>
          <w:rFonts w:ascii="Times New Roman" w:hAnsi="Times New Roman"/>
          <w:sz w:val="28"/>
          <w:szCs w:val="28"/>
          <w:lang w:val="vi-VN"/>
        </w:rPr>
        <w:t xml:space="preserve"> GV giới thiệu v</w:t>
      </w:r>
      <w:r w:rsidRPr="0085199A">
        <w:rPr>
          <w:rFonts w:ascii="Times New Roman" w:hAnsi="Times New Roman"/>
          <w:sz w:val="28"/>
          <w:szCs w:val="28"/>
          <w:lang w:val="nl-NL"/>
        </w:rPr>
        <w:t>ào bài mới</w:t>
      </w:r>
    </w:p>
    <w:p w:rsidR="00B8624E" w:rsidRDefault="00B8624E" w:rsidP="00B8624E">
      <w:pPr>
        <w:numPr>
          <w:ins w:id="4924" w:author="Admin" w:date="2018-08-19T17:17:00Z"/>
        </w:numPr>
        <w:autoSpaceDE w:val="0"/>
        <w:autoSpaceDN w:val="0"/>
        <w:adjustRightInd w:val="0"/>
        <w:spacing w:before="80"/>
        <w:ind w:left="709" w:hanging="709"/>
        <w:jc w:val="both"/>
        <w:rPr>
          <w:ins w:id="4925" w:author="Admin" w:date="2018-08-19T17:17:00Z"/>
          <w:rFonts w:ascii="Times New Roman" w:hAnsi="Times New Roman"/>
          <w:i/>
          <w:iCs/>
          <w:sz w:val="28"/>
          <w:szCs w:val="28"/>
          <w:lang w:val="vi-VN" w:eastAsia="vi-VN"/>
        </w:rPr>
      </w:pPr>
      <w:ins w:id="4926"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tbl>
      <w:tblPr>
        <w:tblW w:w="9468" w:type="dxa"/>
        <w:tblLook w:val="0000"/>
      </w:tblPr>
      <w:tblGrid>
        <w:gridCol w:w="3708"/>
        <w:gridCol w:w="5760"/>
      </w:tblGrid>
      <w:tr w:rsidR="00B8624E" w:rsidRPr="0085199A" w:rsidTr="008B3A8B">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8D2AA6">
              <w:rPr>
                <w:rFonts w:ascii="Times New Roman" w:hAnsi="Times New Roman"/>
                <w:b/>
                <w:sz w:val="28"/>
                <w:szCs w:val="28"/>
                <w:lang w:val="vi-VN"/>
              </w:rPr>
              <w:t>ạt</w:t>
            </w:r>
            <w:r>
              <w:rPr>
                <w:rFonts w:ascii="Times New Roman" w:hAnsi="Times New Roman"/>
                <w:b/>
                <w:sz w:val="28"/>
                <w:szCs w:val="28"/>
                <w:lang w:val="vi-VN"/>
              </w:rPr>
              <w:t xml:space="preserve"> </w:t>
            </w:r>
            <w:r w:rsidRPr="008D2AA6">
              <w:rPr>
                <w:rFonts w:ascii="Times New Roman" w:hAnsi="Times New Roman" w:hint="eastAsia"/>
                <w:b/>
                <w:sz w:val="28"/>
                <w:szCs w:val="28"/>
                <w:lang w:val="vi-VN"/>
              </w:rPr>
              <w:t>đ</w:t>
            </w:r>
            <w:r w:rsidRPr="008D2AA6">
              <w:rPr>
                <w:rFonts w:ascii="Times New Roman" w:hAnsi="Times New Roman"/>
                <w:b/>
                <w:sz w:val="28"/>
                <w:szCs w:val="28"/>
                <w:lang w:val="vi-VN"/>
              </w:rPr>
              <w:t>ộng</w:t>
            </w:r>
            <w:r>
              <w:rPr>
                <w:rFonts w:ascii="Times New Roman" w:hAnsi="Times New Roman"/>
                <w:b/>
                <w:sz w:val="28"/>
                <w:szCs w:val="28"/>
                <w:lang w:val="vi-VN"/>
              </w:rPr>
              <w:t xml:space="preserve"> c</w:t>
            </w:r>
            <w:r w:rsidRPr="008D2AA6">
              <w:rPr>
                <w:rFonts w:ascii="Times New Roman" w:hAnsi="Times New Roman"/>
                <w:b/>
                <w:sz w:val="28"/>
                <w:szCs w:val="28"/>
                <w:lang w:val="vi-VN"/>
              </w:rPr>
              <w:t>ủa</w:t>
            </w:r>
            <w:r>
              <w:rPr>
                <w:rFonts w:ascii="Times New Roman" w:hAnsi="Times New Roman"/>
                <w:b/>
                <w:sz w:val="28"/>
                <w:szCs w:val="28"/>
                <w:lang w:val="nl-NL"/>
              </w:rPr>
              <w:t xml:space="preserve"> GV</w:t>
            </w:r>
            <w:r>
              <w:rPr>
                <w:rFonts w:ascii="Times New Roman" w:hAnsi="Times New Roman"/>
                <w:b/>
                <w:sz w:val="28"/>
                <w:szCs w:val="28"/>
                <w:lang w:val="vi-VN"/>
              </w:rPr>
              <w:t>-</w:t>
            </w:r>
            <w:r w:rsidRPr="0085199A">
              <w:rPr>
                <w:rFonts w:ascii="Times New Roman" w:hAnsi="Times New Roman"/>
                <w:b/>
                <w:sz w:val="28"/>
                <w:szCs w:val="28"/>
                <w:lang w:val="nl-NL"/>
              </w:rPr>
              <w:t xml:space="preserve"> HS</w:t>
            </w:r>
          </w:p>
        </w:tc>
        <w:tc>
          <w:tcPr>
            <w:tcW w:w="5760" w:type="dxa"/>
            <w:tcBorders>
              <w:top w:val="single" w:sz="4" w:space="0" w:color="auto"/>
              <w:left w:val="single" w:sz="4" w:space="0" w:color="auto"/>
              <w:bottom w:val="single" w:sz="4" w:space="0" w:color="auto"/>
              <w:right w:val="single" w:sz="4" w:space="0" w:color="auto"/>
            </w:tcBorders>
          </w:tcPr>
          <w:p w:rsidR="00B8624E" w:rsidRPr="008D2AA6" w:rsidRDefault="00B8624E" w:rsidP="008B3A8B">
            <w:pPr>
              <w:tabs>
                <w:tab w:val="left" w:pos="9348"/>
              </w:tabs>
              <w:jc w:val="center"/>
              <w:rPr>
                <w:rFonts w:ascii="Times New Roman" w:hAnsi="Times New Roman"/>
                <w:b/>
                <w:bCs/>
                <w:sz w:val="28"/>
                <w:szCs w:val="28"/>
                <w:lang w:val="vi-VN"/>
                <w:rPrChange w:id="4927"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
              <w:t>N</w:t>
            </w:r>
            <w:r w:rsidRPr="008D2AA6">
              <w:rPr>
                <w:rFonts w:ascii="Times New Roman" w:hAnsi="Times New Roman"/>
                <w:b/>
                <w:bCs/>
                <w:sz w:val="28"/>
                <w:szCs w:val="28"/>
                <w:lang w:val="nl-NL"/>
              </w:rPr>
              <w:t>ội</w:t>
            </w:r>
            <w:r>
              <w:rPr>
                <w:rFonts w:ascii="Times New Roman" w:hAnsi="Times New Roman"/>
                <w:b/>
                <w:bCs/>
                <w:sz w:val="28"/>
                <w:szCs w:val="28"/>
                <w:lang w:val="vi-VN"/>
              </w:rPr>
              <w:t xml:space="preserve"> dung c</w:t>
            </w:r>
            <w:r w:rsidRPr="008D2AA6">
              <w:rPr>
                <w:rFonts w:ascii="Times New Roman" w:hAnsi="Times New Roman"/>
                <w:b/>
                <w:bCs/>
                <w:sz w:val="28"/>
                <w:szCs w:val="28"/>
                <w:lang w:val="vi-VN"/>
              </w:rPr>
              <w:t>ần</w:t>
            </w:r>
            <w:r>
              <w:rPr>
                <w:rFonts w:ascii="Times New Roman" w:hAnsi="Times New Roman"/>
                <w:b/>
                <w:bCs/>
                <w:sz w:val="28"/>
                <w:szCs w:val="28"/>
                <w:lang w:val="vi-VN"/>
              </w:rPr>
              <w:t xml:space="preserve"> </w:t>
            </w:r>
            <w:r w:rsidRPr="008D2AA6">
              <w:rPr>
                <w:rFonts w:ascii="Times New Roman" w:hAnsi="Times New Roman" w:hint="eastAsia"/>
                <w:b/>
                <w:bCs/>
                <w:sz w:val="28"/>
                <w:szCs w:val="28"/>
                <w:lang w:val="vi-VN"/>
              </w:rPr>
              <w:t>đ</w:t>
            </w:r>
            <w:r w:rsidRPr="008D2AA6">
              <w:rPr>
                <w:rFonts w:ascii="Times New Roman" w:hAnsi="Times New Roman"/>
                <w:b/>
                <w:bCs/>
                <w:sz w:val="28"/>
                <w:szCs w:val="28"/>
                <w:lang w:val="vi-VN"/>
              </w:rPr>
              <w:t>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708" w:type="dxa"/>
          </w:tcPr>
          <w:p w:rsidR="00B8624E" w:rsidRDefault="00B8624E" w:rsidP="008B3A8B">
            <w:pPr>
              <w:numPr>
                <w:ins w:id="4928" w:author="Admin" w:date="2017-11-08T18:18:00Z"/>
              </w:numPr>
              <w:tabs>
                <w:tab w:val="left" w:pos="9348"/>
              </w:tabs>
              <w:rPr>
                <w:ins w:id="4929" w:author="Admin" w:date="2017-11-08T18:18:00Z"/>
                <w:rFonts w:ascii="Times New Roman" w:hAnsi="Times New Roman"/>
                <w:b/>
                <w:bCs/>
                <w:i/>
                <w:iCs/>
                <w:sz w:val="28"/>
                <w:szCs w:val="28"/>
                <w:lang w:val="vi-VN"/>
              </w:rPr>
            </w:pPr>
            <w:ins w:id="4930" w:author="Admin" w:date="2017-11-08T18:18:00Z">
              <w:r>
                <w:rPr>
                  <w:rFonts w:ascii="Times New Roman" w:hAnsi="Times New Roman"/>
                  <w:b/>
                  <w:bCs/>
                  <w:i/>
                  <w:iCs/>
                  <w:sz w:val="28"/>
                  <w:szCs w:val="28"/>
                  <w:lang w:val="vi-VN"/>
                </w:rPr>
                <w:t>Hoạt động</w:t>
              </w:r>
            </w:ins>
            <w:ins w:id="4931" w:author="Admin" w:date="2017-11-16T08:20:00Z">
              <w:r>
                <w:rPr>
                  <w:rFonts w:ascii="Times New Roman" w:hAnsi="Times New Roman"/>
                  <w:b/>
                  <w:bCs/>
                  <w:i/>
                  <w:iCs/>
                  <w:sz w:val="28"/>
                  <w:szCs w:val="28"/>
                  <w:lang w:val="vi-VN"/>
                </w:rPr>
                <w:t xml:space="preserve"> 1</w:t>
              </w:r>
            </w:ins>
            <w:ins w:id="4932" w:author="Admin" w:date="2017-11-08T18:18:00Z">
              <w:r>
                <w:rPr>
                  <w:rFonts w:ascii="Times New Roman" w:hAnsi="Times New Roman"/>
                  <w:b/>
                  <w:bCs/>
                  <w:i/>
                  <w:iCs/>
                  <w:sz w:val="28"/>
                  <w:szCs w:val="28"/>
                  <w:lang w:val="vi-VN"/>
                </w:rPr>
                <w:t xml:space="preserve"> : hướng dẫn HS  tìm hiểu mục I</w:t>
              </w:r>
            </w:ins>
            <w:ins w:id="4933" w:author="Admin" w:date="2017-11-16T08:20:00Z">
              <w:r>
                <w:rPr>
                  <w:rFonts w:ascii="Times New Roman" w:hAnsi="Times New Roman"/>
                  <w:b/>
                  <w:bCs/>
                  <w:i/>
                  <w:iCs/>
                  <w:sz w:val="28"/>
                  <w:szCs w:val="28"/>
                  <w:lang w:val="vi-VN"/>
                </w:rPr>
                <w:t>V</w:t>
              </w:r>
            </w:ins>
          </w:p>
          <w:p w:rsidR="00B8624E" w:rsidRDefault="00B8624E" w:rsidP="008B3A8B">
            <w:pPr>
              <w:numPr>
                <w:ins w:id="4934" w:author="Admin" w:date="2017-11-08T18:18:00Z"/>
              </w:numPr>
              <w:tabs>
                <w:tab w:val="left" w:pos="9348"/>
              </w:tabs>
              <w:rPr>
                <w:ins w:id="4935" w:author="Admin" w:date="2017-11-08T18:18:00Z"/>
                <w:rFonts w:ascii="Times New Roman" w:hAnsi="Times New Roman"/>
                <w:b/>
                <w:bCs/>
                <w:i/>
                <w:iCs/>
                <w:sz w:val="28"/>
                <w:szCs w:val="28"/>
                <w:lang w:val="vi-VN"/>
              </w:rPr>
            </w:pPr>
            <w:ins w:id="4936" w:author="Admin" w:date="2017-11-08T18:18:00Z">
              <w:r>
                <w:rPr>
                  <w:rFonts w:ascii="Times New Roman" w:hAnsi="Times New Roman"/>
                  <w:b/>
                  <w:bCs/>
                  <w:i/>
                  <w:iCs/>
                  <w:sz w:val="28"/>
                  <w:szCs w:val="28"/>
                  <w:lang w:val="vi-VN"/>
                </w:rPr>
                <w:t xml:space="preserve">Phương </w:t>
              </w:r>
            </w:ins>
            <w:r>
              <w:rPr>
                <w:rFonts w:ascii="Times New Roman" w:hAnsi="Times New Roman"/>
                <w:b/>
                <w:bCs/>
                <w:i/>
                <w:iCs/>
                <w:sz w:val="28"/>
                <w:szCs w:val="28"/>
                <w:lang w:val="vi-VN"/>
              </w:rPr>
              <w:t>pháp dạy học trực quan</w:t>
            </w:r>
          </w:p>
          <w:p w:rsidR="00B8624E" w:rsidDel="004D5CF3" w:rsidRDefault="00B8624E" w:rsidP="008B3A8B">
            <w:pPr>
              <w:tabs>
                <w:tab w:val="left" w:pos="9348"/>
              </w:tabs>
              <w:rPr>
                <w:del w:id="4937" w:author="Admin" w:date="2017-11-08T18:18:00Z"/>
                <w:rFonts w:ascii="Times New Roman" w:hAnsi="Times New Roman"/>
                <w:b/>
                <w:sz w:val="28"/>
                <w:szCs w:val="28"/>
                <w:lang w:val="vi-VN"/>
              </w:rPr>
            </w:pPr>
            <w:del w:id="4938" w:author="Admin" w:date="2017-11-08T18:18:00Z">
              <w:r w:rsidRPr="0085199A" w:rsidDel="004D5CF3">
                <w:rPr>
                  <w:rFonts w:ascii="Times New Roman" w:hAnsi="Times New Roman"/>
                  <w:b/>
                  <w:bCs/>
                  <w:sz w:val="28"/>
                  <w:szCs w:val="28"/>
                  <w:lang w:val="vi-VN"/>
                </w:rPr>
                <w:delText>Hoạt động</w:delText>
              </w:r>
              <w:r w:rsidDel="004D5CF3">
                <w:rPr>
                  <w:rFonts w:ascii="Times New Roman" w:hAnsi="Times New Roman"/>
                  <w:b/>
                  <w:bCs/>
                  <w:sz w:val="28"/>
                  <w:szCs w:val="28"/>
                  <w:lang w:val="vi-VN"/>
                </w:rPr>
                <w:delText xml:space="preserve"> 1: H</w:delText>
              </w:r>
              <w:r w:rsidRPr="008D2AA6" w:rsidDel="004D5CF3">
                <w:rPr>
                  <w:rFonts w:ascii="Times New Roman" w:hAnsi="Times New Roman" w:hint="eastAsia"/>
                  <w:b/>
                  <w:bCs/>
                  <w:sz w:val="28"/>
                  <w:szCs w:val="28"/>
                  <w:lang w:val="vi-VN"/>
                </w:rPr>
                <w:delText>ư</w:delText>
              </w:r>
              <w:r w:rsidRPr="008D2AA6" w:rsidDel="004D5CF3">
                <w:rPr>
                  <w:rFonts w:ascii="Times New Roman" w:hAnsi="Times New Roman"/>
                  <w:b/>
                  <w:bCs/>
                  <w:sz w:val="28"/>
                  <w:szCs w:val="28"/>
                  <w:lang w:val="vi-VN"/>
                </w:rPr>
                <w:delText>ớng</w:delText>
              </w:r>
              <w:r w:rsidDel="004D5CF3">
                <w:rPr>
                  <w:rFonts w:ascii="Times New Roman" w:hAnsi="Times New Roman"/>
                  <w:b/>
                  <w:bCs/>
                  <w:sz w:val="28"/>
                  <w:szCs w:val="28"/>
                  <w:lang w:val="vi-VN"/>
                </w:rPr>
                <w:delText xml:space="preserve"> d</w:delText>
              </w:r>
              <w:r w:rsidRPr="008D2AA6" w:rsidDel="004D5CF3">
                <w:rPr>
                  <w:rFonts w:ascii="Times New Roman" w:hAnsi="Times New Roman"/>
                  <w:b/>
                  <w:bCs/>
                  <w:sz w:val="28"/>
                  <w:szCs w:val="28"/>
                  <w:lang w:val="vi-VN"/>
                </w:rPr>
                <w:delText>ẫn</w:delText>
              </w:r>
              <w:r w:rsidDel="004D5CF3">
                <w:rPr>
                  <w:rFonts w:ascii="Times New Roman" w:hAnsi="Times New Roman"/>
                  <w:b/>
                  <w:bCs/>
                  <w:sz w:val="28"/>
                  <w:szCs w:val="28"/>
                  <w:lang w:val="vi-VN"/>
                </w:rPr>
                <w:delText xml:space="preserve"> HS  </w:delText>
              </w:r>
              <w:r w:rsidDel="004D5CF3">
                <w:rPr>
                  <w:rFonts w:ascii="Times New Roman" w:hAnsi="Times New Roman"/>
                  <w:b/>
                  <w:bCs/>
                  <w:sz w:val="28"/>
                  <w:szCs w:val="28"/>
                  <w:lang w:val="vi-VN"/>
                </w:rPr>
                <w:lastRenderedPageBreak/>
                <w:delText>m</w:delText>
              </w:r>
              <w:r w:rsidRPr="008D2AA6" w:rsidDel="004D5CF3">
                <w:rPr>
                  <w:rFonts w:ascii="Times New Roman" w:hAnsi="Times New Roman"/>
                  <w:b/>
                  <w:bCs/>
                  <w:sz w:val="28"/>
                  <w:szCs w:val="28"/>
                  <w:lang w:val="vi-VN"/>
                </w:rPr>
                <w:delText>ục</w:delText>
              </w:r>
              <w:r w:rsidDel="004D5CF3">
                <w:rPr>
                  <w:rFonts w:ascii="Times New Roman" w:hAnsi="Times New Roman"/>
                  <w:b/>
                  <w:bCs/>
                  <w:sz w:val="28"/>
                  <w:szCs w:val="28"/>
                  <w:lang w:val="vi-VN"/>
                </w:rPr>
                <w:delText xml:space="preserve"> IV</w:delText>
              </w:r>
            </w:del>
          </w:p>
          <w:p w:rsidR="00B8624E" w:rsidRPr="0085199A" w:rsidDel="006626AF" w:rsidRDefault="00B8624E" w:rsidP="008B3A8B">
            <w:pPr>
              <w:tabs>
                <w:tab w:val="left" w:pos="9348"/>
              </w:tabs>
              <w:rPr>
                <w:del w:id="4939" w:author="Admin" w:date="2017-11-16T19:57:00Z"/>
                <w:rFonts w:ascii="Times New Roman" w:hAnsi="Times New Roman"/>
                <w:b/>
                <w:sz w:val="28"/>
                <w:szCs w:val="28"/>
                <w:lang w:val="vi-VN"/>
              </w:rPr>
            </w:pPr>
            <w:del w:id="4940" w:author="Admin" w:date="2017-11-08T18:18:00Z">
              <w:r w:rsidRPr="0085199A" w:rsidDel="004D5CF3">
                <w:rPr>
                  <w:rFonts w:ascii="Times New Roman" w:hAnsi="Times New Roman"/>
                  <w:b/>
                  <w:sz w:val="28"/>
                  <w:szCs w:val="28"/>
                  <w:lang w:val="vi-VN"/>
                </w:rPr>
                <w:delText>phương pháp dạy học theo dự án:</w:delText>
              </w:r>
            </w:del>
            <w:del w:id="4941" w:author="Admin" w:date="2017-11-16T19:57:00Z">
              <w:r w:rsidRPr="0085199A" w:rsidDel="006626AF">
                <w:rPr>
                  <w:rFonts w:ascii="Times New Roman" w:hAnsi="Times New Roman"/>
                  <w:b/>
                  <w:sz w:val="28"/>
                  <w:szCs w:val="28"/>
                  <w:lang w:val="vi-VN"/>
                </w:rPr>
                <w:delText>GV giao HS tìm hiểu ở nhà theo các ngành kinh tế</w:delText>
              </w:r>
            </w:del>
          </w:p>
          <w:p w:rsidR="00B8624E" w:rsidRPr="0085199A" w:rsidDel="006626AF" w:rsidRDefault="00B8624E" w:rsidP="008B3A8B">
            <w:pPr>
              <w:tabs>
                <w:tab w:val="left" w:pos="9348"/>
              </w:tabs>
              <w:rPr>
                <w:del w:id="4942" w:author="Admin" w:date="2017-11-16T19:57:00Z"/>
                <w:rFonts w:ascii="Times New Roman" w:hAnsi="Times New Roman"/>
                <w:sz w:val="28"/>
                <w:szCs w:val="28"/>
                <w:lang w:val="nl-NL"/>
              </w:rPr>
            </w:pPr>
            <w:del w:id="4943" w:author="Admin" w:date="2017-11-16T19:57:00Z">
              <w:r w:rsidRPr="0085199A" w:rsidDel="006626AF">
                <w:rPr>
                  <w:rFonts w:ascii="Times New Roman" w:hAnsi="Times New Roman"/>
                  <w:b/>
                  <w:sz w:val="28"/>
                  <w:szCs w:val="28"/>
                  <w:lang w:val="vi-VN"/>
                </w:rPr>
                <w:delText>HS báo cáo :trình bày một phút</w:delText>
              </w:r>
            </w:del>
          </w:p>
          <w:p w:rsidR="00B8624E" w:rsidRPr="0085199A" w:rsidRDefault="00B8624E" w:rsidP="008B3A8B">
            <w:pPr>
              <w:tabs>
                <w:tab w:val="left" w:pos="9348"/>
              </w:tabs>
              <w:rPr>
                <w:rFonts w:ascii="Times New Roman" w:hAnsi="Times New Roman"/>
                <w:bCs/>
                <w:i/>
                <w:iCs/>
                <w:sz w:val="28"/>
                <w:szCs w:val="28"/>
                <w:lang w:val="nl-NL"/>
                <w:rPrChange w:id="4944"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45" w:author="User" w:date="2015-08-22T19:19:00Z">
                  <w:rPr>
                    <w:rFonts w:ascii="Times New Roman" w:hAnsi="Times New Roman"/>
                    <w:b/>
                    <w:bCs/>
                    <w:i/>
                    <w:iCs/>
                    <w:sz w:val="28"/>
                    <w:szCs w:val="28"/>
                    <w:lang w:val="nl-NL"/>
                  </w:rPr>
                </w:rPrChange>
              </w:rPr>
              <w:t>? Quan sát biểu đồ H 24.1 SGK tr 86 cho nhận xét về mức độ đảm bảo lương thực của vùng Kinh tế Bắc Trung Bộ?</w:t>
            </w:r>
          </w:p>
          <w:p w:rsidR="00B8624E" w:rsidRDefault="00B8624E" w:rsidP="008B3A8B">
            <w:pPr>
              <w:tabs>
                <w:tab w:val="left" w:pos="9348"/>
              </w:tabs>
              <w:rPr>
                <w:rFonts w:ascii="Times New Roman" w:hAnsi="Times New Roman"/>
                <w:bCs/>
                <w:i/>
                <w:iCs/>
                <w:sz w:val="28"/>
                <w:szCs w:val="28"/>
                <w:lang w:val="vi-VN"/>
              </w:rPr>
            </w:pPr>
            <w:r w:rsidRPr="00AE57C5">
              <w:rPr>
                <w:rFonts w:ascii="Times New Roman" w:hAnsi="Times New Roman"/>
                <w:b/>
                <w:bCs/>
                <w:i/>
                <w:iCs/>
                <w:sz w:val="28"/>
                <w:szCs w:val="28"/>
                <w:lang w:val="vi-VN"/>
              </w:rPr>
              <w:t>Kĩ thuật động não</w:t>
            </w:r>
            <w:r>
              <w:rPr>
                <w:rFonts w:ascii="Times New Roman" w:hAnsi="Times New Roman"/>
                <w:bCs/>
                <w:i/>
                <w:iCs/>
                <w:sz w:val="28"/>
                <w:szCs w:val="28"/>
                <w:lang w:val="vi-VN"/>
              </w:rPr>
              <w:t xml:space="preserve"> </w:t>
            </w:r>
            <w:r w:rsidRPr="0085199A">
              <w:rPr>
                <w:rFonts w:ascii="Times New Roman" w:hAnsi="Times New Roman"/>
                <w:bCs/>
                <w:i/>
                <w:iCs/>
                <w:sz w:val="28"/>
                <w:szCs w:val="28"/>
                <w:lang w:val="nl-NL"/>
                <w:rPrChange w:id="4946" w:author="User" w:date="2015-08-22T19:19:00Z">
                  <w:rPr>
                    <w:rFonts w:ascii="Times New Roman" w:hAnsi="Times New Roman"/>
                    <w:b/>
                    <w:bCs/>
                    <w:i/>
                    <w:iCs/>
                    <w:sz w:val="28"/>
                    <w:szCs w:val="28"/>
                    <w:lang w:val="nl-NL"/>
                  </w:rPr>
                </w:rPrChange>
              </w:rPr>
              <w:t>? Với những kiến thức đã học cho biết những khó khăn lớn trong sản xuất nông nghiệp  vùng Kinh tế Bắc Trung Bộ?giải pháp?</w:t>
            </w: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Del="006626AF" w:rsidRDefault="00B8624E" w:rsidP="008B3A8B">
            <w:pPr>
              <w:tabs>
                <w:tab w:val="left" w:pos="9348"/>
              </w:tabs>
              <w:rPr>
                <w:del w:id="4947" w:author="Admin" w:date="2017-11-16T19:57:00Z"/>
                <w:rFonts w:ascii="Times New Roman" w:hAnsi="Times New Roman"/>
                <w:bCs/>
                <w:i/>
                <w:iCs/>
                <w:sz w:val="28"/>
                <w:szCs w:val="28"/>
                <w:lang w:val="vi-VN"/>
              </w:rPr>
            </w:pPr>
          </w:p>
          <w:p w:rsidR="00B8624E" w:rsidRPr="00EA11C1" w:rsidRDefault="00B8624E" w:rsidP="008B3A8B">
            <w:pPr>
              <w:tabs>
                <w:tab w:val="left" w:pos="9348"/>
              </w:tabs>
              <w:rPr>
                <w:rFonts w:ascii="Times New Roman" w:hAnsi="Times New Roman"/>
                <w:bCs/>
                <w:i/>
                <w:iCs/>
                <w:sz w:val="28"/>
                <w:szCs w:val="28"/>
                <w:lang w:val="vi-VN"/>
                <w:rPrChange w:id="4948" w:author="User" w:date="2015-08-22T19:19:00Z">
                  <w:rPr>
                    <w:rFonts w:ascii="Times New Roman" w:hAnsi="Times New Roman"/>
                    <w:b/>
                    <w:bCs/>
                    <w:i/>
                    <w:iCs/>
                    <w:sz w:val="28"/>
                    <w:szCs w:val="28"/>
                    <w:lang w:val="nl-NL"/>
                  </w:rPr>
                </w:rPrChange>
              </w:rPr>
            </w:pPr>
          </w:p>
          <w:p w:rsidR="00B8624E" w:rsidRPr="0085199A" w:rsidDel="006626AF" w:rsidRDefault="00B8624E" w:rsidP="008B3A8B">
            <w:pPr>
              <w:tabs>
                <w:tab w:val="left" w:pos="9348"/>
              </w:tabs>
              <w:rPr>
                <w:del w:id="4949" w:author="Admin" w:date="2017-11-16T19:57:00Z"/>
                <w:rFonts w:ascii="Times New Roman" w:hAnsi="Times New Roman"/>
                <w:bCs/>
                <w:i/>
                <w:iCs/>
                <w:sz w:val="28"/>
                <w:szCs w:val="28"/>
                <w:lang w:val="vi-VN"/>
              </w:rPr>
            </w:pPr>
            <w:r w:rsidRPr="0085199A">
              <w:rPr>
                <w:rFonts w:ascii="Times New Roman" w:hAnsi="Times New Roman"/>
                <w:bCs/>
                <w:i/>
                <w:iCs/>
                <w:sz w:val="28"/>
                <w:szCs w:val="28"/>
                <w:lang w:val="nl-NL"/>
                <w:rPrChange w:id="4950" w:author="User" w:date="2015-08-22T19:19:00Z">
                  <w:rPr>
                    <w:rFonts w:ascii="Times New Roman" w:hAnsi="Times New Roman"/>
                    <w:b/>
                    <w:bCs/>
                    <w:i/>
                    <w:iCs/>
                    <w:sz w:val="28"/>
                    <w:szCs w:val="28"/>
                    <w:lang w:val="nl-NL"/>
                  </w:rPr>
                </w:rPrChange>
              </w:rPr>
              <w:t xml:space="preserve">? Để khắc phục những khó khăn trên nhân dân trong vùng đã khai thác phát triển nông nghiệp dựa vào những thế </w:t>
            </w:r>
            <w:r w:rsidRPr="0085199A">
              <w:rPr>
                <w:rFonts w:ascii="Times New Roman" w:hAnsi="Times New Roman"/>
                <w:bCs/>
                <w:i/>
                <w:iCs/>
                <w:sz w:val="28"/>
                <w:szCs w:val="28"/>
                <w:lang w:val="nl-NL"/>
                <w:rPrChange w:id="4951" w:author="User" w:date="2015-08-22T19:19:00Z">
                  <w:rPr>
                    <w:rFonts w:ascii="Times New Roman" w:hAnsi="Times New Roman"/>
                    <w:b/>
                    <w:bCs/>
                    <w:i/>
                    <w:iCs/>
                    <w:sz w:val="28"/>
                    <w:szCs w:val="28"/>
                    <w:lang w:val="nl-NL"/>
                  </w:rPr>
                </w:rPrChange>
              </w:rPr>
              <w:lastRenderedPageBreak/>
              <w:t>mạnh nào</w:t>
            </w:r>
            <w:r>
              <w:rPr>
                <w:rFonts w:ascii="Times New Roman" w:hAnsi="Times New Roman"/>
                <w:bCs/>
                <w:i/>
                <w:iCs/>
                <w:sz w:val="28"/>
                <w:szCs w:val="28"/>
                <w:lang w:val="vi-VN"/>
              </w:rPr>
              <w:t>?</w:t>
            </w:r>
          </w:p>
          <w:p w:rsidR="00B8624E" w:rsidRPr="0085199A" w:rsidRDefault="00B8624E" w:rsidP="008B3A8B">
            <w:pPr>
              <w:tabs>
                <w:tab w:val="left" w:pos="9348"/>
              </w:tabs>
              <w:rPr>
                <w:rFonts w:ascii="Times New Roman" w:hAnsi="Times New Roman"/>
                <w:bCs/>
                <w:i/>
                <w:iCs/>
                <w:sz w:val="28"/>
                <w:szCs w:val="28"/>
                <w:lang w:val="vi-VN"/>
                <w:rPrChange w:id="4952" w:author="User" w:date="2015-08-22T19:19:00Z">
                  <w:rPr>
                    <w:rFonts w:ascii="Times New Roman" w:hAnsi="Times New Roman"/>
                    <w:b/>
                    <w:bCs/>
                    <w:i/>
                    <w:iCs/>
                    <w:sz w:val="28"/>
                    <w:szCs w:val="28"/>
                    <w:lang w:val="nl-NL"/>
                  </w:rPr>
                </w:rPrChange>
              </w:rPr>
            </w:pPr>
          </w:p>
          <w:p w:rsidR="00B8624E" w:rsidRPr="0085199A" w:rsidDel="006626AF" w:rsidRDefault="00B8624E" w:rsidP="008B3A8B">
            <w:pPr>
              <w:tabs>
                <w:tab w:val="left" w:pos="9348"/>
              </w:tabs>
              <w:rPr>
                <w:del w:id="4953" w:author="Admin" w:date="2017-11-16T19:57:00Z"/>
                <w:rFonts w:ascii="Times New Roman" w:hAnsi="Times New Roman"/>
                <w:bCs/>
                <w:i/>
                <w:iCs/>
                <w:sz w:val="28"/>
                <w:szCs w:val="28"/>
                <w:lang w:val="vi-VN"/>
              </w:rPr>
            </w:pPr>
            <w:r w:rsidRPr="0085199A">
              <w:rPr>
                <w:rFonts w:ascii="Times New Roman" w:hAnsi="Times New Roman"/>
                <w:bCs/>
                <w:i/>
                <w:iCs/>
                <w:sz w:val="28"/>
                <w:szCs w:val="28"/>
                <w:lang w:val="nl-NL"/>
                <w:rPrChange w:id="4954" w:author="User" w:date="2015-08-22T19:19:00Z">
                  <w:rPr>
                    <w:rFonts w:ascii="Times New Roman" w:hAnsi="Times New Roman"/>
                    <w:b/>
                    <w:bCs/>
                    <w:i/>
                    <w:iCs/>
                    <w:sz w:val="28"/>
                    <w:szCs w:val="28"/>
                    <w:lang w:val="nl-NL"/>
                  </w:rPr>
                </w:rPrChange>
              </w:rPr>
              <w:t>? Quan sát H24.3 SGK /87 xác định các vùng nông lâm kết hợp?</w:t>
            </w:r>
          </w:p>
          <w:p w:rsidR="00B8624E" w:rsidRPr="0085199A" w:rsidRDefault="00B8624E" w:rsidP="008B3A8B">
            <w:pPr>
              <w:tabs>
                <w:tab w:val="left" w:pos="9348"/>
              </w:tabs>
              <w:rPr>
                <w:rFonts w:ascii="Times New Roman" w:hAnsi="Times New Roman"/>
                <w:bCs/>
                <w:i/>
                <w:iCs/>
                <w:sz w:val="28"/>
                <w:szCs w:val="28"/>
                <w:lang w:val="vi-VN"/>
                <w:rPrChange w:id="4955"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4956"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57" w:author="User" w:date="2015-08-22T19:19:00Z">
                  <w:rPr>
                    <w:rFonts w:ascii="Times New Roman" w:hAnsi="Times New Roman"/>
                    <w:b/>
                    <w:bCs/>
                    <w:i/>
                    <w:iCs/>
                    <w:sz w:val="28"/>
                    <w:szCs w:val="28"/>
                    <w:lang w:val="nl-NL"/>
                  </w:rPr>
                </w:rPrChange>
              </w:rPr>
              <w:t xml:space="preserve"> (Nâng cao)?Nêu ý nghĩa của việc trồng rừng ở Bắc Trung Bộ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GV: Các dự án trồng rừng kết hợp xây dựng các hồ chữa nước, phát triển thuỷ lợi . . Hồ kẻ gỗ, đập bãi thượng(T</w:t>
            </w:r>
            <w:r w:rsidRPr="0085199A">
              <w:rPr>
                <w:rFonts w:ascii="Times New Roman" w:hAnsi="Times New Roman"/>
                <w:sz w:val="28"/>
                <w:szCs w:val="28"/>
                <w:lang w:val="vi-VN"/>
              </w:rPr>
              <w:t>hanh Hóa</w:t>
            </w:r>
            <w:r w:rsidRPr="0085199A">
              <w:rPr>
                <w:rFonts w:ascii="Times New Roman" w:hAnsi="Times New Roman"/>
                <w:sz w:val="28"/>
                <w:szCs w:val="28"/>
                <w:lang w:val="nl-NL"/>
              </w:rPr>
              <w:t>), Bara(Đô Lương, N</w:t>
            </w:r>
            <w:r w:rsidRPr="0085199A">
              <w:rPr>
                <w:rFonts w:ascii="Times New Roman" w:hAnsi="Times New Roman"/>
                <w:sz w:val="28"/>
                <w:szCs w:val="28"/>
                <w:lang w:val="vi-VN"/>
              </w:rPr>
              <w:t xml:space="preserve">am </w:t>
            </w:r>
            <w:r w:rsidRPr="0085199A">
              <w:rPr>
                <w:rFonts w:ascii="Times New Roman" w:hAnsi="Times New Roman"/>
                <w:sz w:val="28"/>
                <w:szCs w:val="28"/>
                <w:lang w:val="nl-NL"/>
              </w:rPr>
              <w:t>Đàn), nam thạch Hãn, đập Cẩm Lệ . . .</w:t>
            </w:r>
          </w:p>
          <w:p w:rsidR="00B8624E" w:rsidRPr="0085199A" w:rsidRDefault="00B8624E" w:rsidP="008B3A8B">
            <w:pPr>
              <w:tabs>
                <w:tab w:val="left" w:pos="9348"/>
              </w:tabs>
              <w:rPr>
                <w:rFonts w:ascii="Times New Roman" w:hAnsi="Times New Roman"/>
                <w:bCs/>
                <w:i/>
                <w:iCs/>
                <w:sz w:val="28"/>
                <w:szCs w:val="28"/>
                <w:lang w:val="nl-NL"/>
                <w:rPrChange w:id="4958"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59" w:author="User" w:date="2015-08-22T19:19:00Z">
                  <w:rPr>
                    <w:rFonts w:ascii="Times New Roman" w:hAnsi="Times New Roman"/>
                    <w:b/>
                    <w:bCs/>
                    <w:i/>
                    <w:iCs/>
                    <w:sz w:val="28"/>
                    <w:szCs w:val="28"/>
                    <w:lang w:val="nl-NL"/>
                  </w:rPr>
                </w:rPrChange>
              </w:rPr>
              <w:t xml:space="preserve">? Dựa vào biểu đồ H 24,2SGK/86 nêu nhận xét về sự gia tăng giá trị sản xuất Công nghiệp của vùng? </w:t>
            </w:r>
          </w:p>
          <w:p w:rsidR="00B8624E" w:rsidRPr="0085199A" w:rsidRDefault="00B8624E" w:rsidP="008B3A8B">
            <w:pPr>
              <w:tabs>
                <w:tab w:val="left" w:pos="9348"/>
              </w:tabs>
              <w:rPr>
                <w:rFonts w:ascii="Times New Roman" w:hAnsi="Times New Roman"/>
                <w:bCs/>
                <w:i/>
                <w:iCs/>
                <w:sz w:val="28"/>
                <w:szCs w:val="28"/>
                <w:lang w:val="nl-NL"/>
                <w:rPrChange w:id="4960"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61" w:author="User" w:date="2015-08-22T19:19:00Z">
                  <w:rPr>
                    <w:rFonts w:ascii="Times New Roman" w:hAnsi="Times New Roman"/>
                    <w:b/>
                    <w:bCs/>
                    <w:i/>
                    <w:iCs/>
                    <w:sz w:val="28"/>
                    <w:szCs w:val="28"/>
                    <w:lang w:val="nl-NL"/>
                  </w:rPr>
                </w:rPrChange>
              </w:rPr>
              <w:t xml:space="preserve">? Đọc trên lược </w:t>
            </w:r>
            <w:r w:rsidRPr="0085199A">
              <w:rPr>
                <w:rFonts w:ascii="Times New Roman" w:hAnsi="Times New Roman"/>
                <w:bCs/>
                <w:i/>
                <w:iCs/>
                <w:sz w:val="28"/>
                <w:szCs w:val="28"/>
                <w:lang w:val="nl-NL"/>
              </w:rPr>
              <w:t>đồ H24.3 các vùng khai thác k</w:t>
            </w:r>
            <w:r w:rsidRPr="0085199A">
              <w:rPr>
                <w:rFonts w:ascii="Times New Roman" w:hAnsi="Times New Roman"/>
                <w:bCs/>
                <w:i/>
                <w:iCs/>
                <w:sz w:val="28"/>
                <w:szCs w:val="28"/>
                <w:lang w:val="vi-VN"/>
              </w:rPr>
              <w:t>h</w:t>
            </w:r>
            <w:r w:rsidRPr="0085199A">
              <w:rPr>
                <w:rFonts w:ascii="Times New Roman" w:hAnsi="Times New Roman"/>
                <w:bCs/>
                <w:i/>
                <w:iCs/>
                <w:sz w:val="28"/>
                <w:szCs w:val="28"/>
                <w:lang w:val="nl-NL"/>
              </w:rPr>
              <w:t>oáng sản và sản xuất vật liệu xây dựng?...</w:t>
            </w:r>
          </w:p>
          <w:p w:rsidR="00B8624E" w:rsidRPr="0085199A" w:rsidRDefault="00B8624E" w:rsidP="008B3A8B">
            <w:pPr>
              <w:tabs>
                <w:tab w:val="left" w:pos="9348"/>
              </w:tabs>
              <w:rPr>
                <w:rFonts w:ascii="Times New Roman" w:hAnsi="Times New Roman"/>
                <w:bCs/>
                <w:i/>
                <w:iCs/>
                <w:sz w:val="28"/>
                <w:szCs w:val="28"/>
                <w:lang w:val="vi-VN"/>
                <w:rPrChange w:id="4962"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63" w:author="User" w:date="2015-08-22T19:19:00Z">
                  <w:rPr>
                    <w:rFonts w:ascii="Times New Roman" w:hAnsi="Times New Roman"/>
                    <w:b/>
                    <w:bCs/>
                    <w:i/>
                    <w:iCs/>
                    <w:sz w:val="28"/>
                    <w:szCs w:val="28"/>
                    <w:lang w:val="nl-NL"/>
                  </w:rPr>
                </w:rPrChange>
              </w:rPr>
              <w:t xml:space="preserve">HS đọc rõ </w:t>
            </w:r>
          </w:p>
          <w:p w:rsidR="00B8624E" w:rsidRPr="0085199A" w:rsidRDefault="00B8624E" w:rsidP="008B3A8B">
            <w:pPr>
              <w:tabs>
                <w:tab w:val="left" w:pos="9348"/>
              </w:tabs>
              <w:rPr>
                <w:rFonts w:ascii="Times New Roman" w:hAnsi="Times New Roman"/>
                <w:bCs/>
                <w:i/>
                <w:iCs/>
                <w:sz w:val="28"/>
                <w:szCs w:val="28"/>
                <w:lang w:val="nl-NL"/>
                <w:rPrChange w:id="4964"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65" w:author="User" w:date="2015-08-22T19:19:00Z">
                  <w:rPr>
                    <w:rFonts w:ascii="Times New Roman" w:hAnsi="Times New Roman"/>
                    <w:b/>
                    <w:bCs/>
                    <w:i/>
                    <w:iCs/>
                    <w:sz w:val="28"/>
                    <w:szCs w:val="28"/>
                    <w:lang w:val="nl-NL"/>
                  </w:rPr>
                </w:rPrChange>
              </w:rPr>
              <w:t xml:space="preserve">?Cho biết những khó khăn trong sự phát triển ngành công nghiệp của vùng? </w:t>
            </w:r>
          </w:p>
          <w:p w:rsidR="00B8624E" w:rsidRPr="00241927" w:rsidRDefault="00B8624E" w:rsidP="008B3A8B">
            <w:pPr>
              <w:numPr>
                <w:ins w:id="4966" w:author="Admin" w:date="2017-11-16T19:58:00Z"/>
              </w:numPr>
              <w:tabs>
                <w:tab w:val="left" w:pos="9348"/>
              </w:tabs>
              <w:rPr>
                <w:ins w:id="4967" w:author="Admin" w:date="2017-11-16T19:58:00Z"/>
                <w:rFonts w:ascii="Times New Roman" w:hAnsi="Times New Roman"/>
                <w:b/>
                <w:sz w:val="28"/>
                <w:szCs w:val="28"/>
                <w:lang w:val="vi-VN"/>
              </w:rPr>
            </w:pPr>
          </w:p>
          <w:p w:rsidR="00B8624E" w:rsidRPr="00241927" w:rsidRDefault="00B8624E" w:rsidP="008B3A8B">
            <w:pPr>
              <w:tabs>
                <w:tab w:val="left" w:pos="9348"/>
              </w:tabs>
              <w:rPr>
                <w:rFonts w:ascii="Times New Roman" w:hAnsi="Times New Roman"/>
                <w:b/>
                <w:sz w:val="28"/>
                <w:szCs w:val="28"/>
                <w:lang w:val="vi-VN"/>
                <w:rPrChange w:id="4968" w:author="User" w:date="2015-08-22T19:19:00Z">
                  <w:rPr>
                    <w:rFonts w:ascii="Times New Roman" w:hAnsi="Times New Roman"/>
                    <w:sz w:val="28"/>
                    <w:szCs w:val="28"/>
                    <w:lang w:val="nl-NL"/>
                  </w:rPr>
                </w:rPrChange>
              </w:rPr>
            </w:pPr>
            <w:ins w:id="4969" w:author="Admin" w:date="2017-11-16T19:58:00Z">
              <w:r w:rsidRPr="00241927">
                <w:rPr>
                  <w:rFonts w:ascii="Times New Roman" w:hAnsi="Times New Roman"/>
                  <w:b/>
                  <w:sz w:val="28"/>
                  <w:szCs w:val="28"/>
                  <w:lang w:val="vi-VN"/>
                </w:rPr>
                <w:t>*Thảo luận nhóm</w:t>
              </w:r>
            </w:ins>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Change w:id="4970" w:author="User" w:date="2015-08-22T19:19:00Z">
                  <w:rPr>
                    <w:rFonts w:ascii="Times New Roman" w:hAnsi="Times New Roman"/>
                    <w:b/>
                    <w:bCs/>
                    <w:i/>
                    <w:iCs/>
                    <w:sz w:val="28"/>
                    <w:szCs w:val="28"/>
                    <w:lang w:val="nl-NL"/>
                  </w:rPr>
                </w:rPrChange>
              </w:rPr>
              <w:t xml:space="preserve">? Dựa vào H 24,3 SGK tr 87  vùng Bắc Trung Bộ  có tầm </w:t>
            </w:r>
            <w:r w:rsidRPr="0085199A">
              <w:rPr>
                <w:rFonts w:ascii="Times New Roman" w:hAnsi="Times New Roman"/>
                <w:bCs/>
                <w:i/>
                <w:iCs/>
                <w:sz w:val="28"/>
                <w:szCs w:val="28"/>
                <w:lang w:val="nl-NL"/>
                <w:rPrChange w:id="4971" w:author="User" w:date="2015-08-22T19:19:00Z">
                  <w:rPr>
                    <w:rFonts w:ascii="Times New Roman" w:hAnsi="Times New Roman"/>
                    <w:b/>
                    <w:bCs/>
                    <w:i/>
                    <w:iCs/>
                    <w:sz w:val="28"/>
                    <w:szCs w:val="28"/>
                    <w:lang w:val="nl-NL"/>
                  </w:rPr>
                </w:rPrChange>
              </w:rPr>
              <w:lastRenderedPageBreak/>
              <w:t>quan tr</w:t>
            </w:r>
            <w:r w:rsidRPr="0085199A">
              <w:rPr>
                <w:rFonts w:ascii="Times New Roman" w:hAnsi="Times New Roman"/>
                <w:bCs/>
                <w:i/>
                <w:iCs/>
                <w:sz w:val="28"/>
                <w:szCs w:val="28"/>
                <w:lang w:val="nl-NL"/>
              </w:rPr>
              <w:t xml:space="preserve">ọng như thế nào trong giao lưu </w:t>
            </w:r>
            <w:r w:rsidRPr="0085199A">
              <w:rPr>
                <w:rFonts w:ascii="Times New Roman" w:hAnsi="Times New Roman"/>
                <w:bCs/>
                <w:i/>
                <w:iCs/>
                <w:sz w:val="28"/>
                <w:szCs w:val="28"/>
                <w:lang w:val="vi-VN"/>
              </w:rPr>
              <w:t>k</w:t>
            </w:r>
            <w:r w:rsidRPr="0085199A">
              <w:rPr>
                <w:rFonts w:ascii="Times New Roman" w:hAnsi="Times New Roman"/>
                <w:bCs/>
                <w:i/>
                <w:iCs/>
                <w:sz w:val="28"/>
                <w:szCs w:val="28"/>
                <w:lang w:val="nl-NL"/>
              </w:rPr>
              <w:t>inh tế với các vùng khác trong nuớc và nước ngoài.</w:t>
            </w:r>
          </w:p>
          <w:p w:rsidR="00B8624E" w:rsidRPr="0085199A" w:rsidRDefault="00B8624E" w:rsidP="008B3A8B">
            <w:pPr>
              <w:tabs>
                <w:tab w:val="left" w:pos="9348"/>
              </w:tabs>
              <w:rPr>
                <w:rFonts w:ascii="Times New Roman" w:hAnsi="Times New Roman"/>
                <w:bCs/>
                <w:i/>
                <w:iCs/>
                <w:sz w:val="28"/>
                <w:szCs w:val="28"/>
                <w:lang w:val="nl-NL"/>
                <w:rPrChange w:id="4972"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4973" w:author="User" w:date="2015-08-22T19:19:00Z">
                  <w:rPr>
                    <w:rFonts w:ascii="Times New Roman" w:hAnsi="Times New Roman"/>
                    <w:b/>
                    <w:bCs/>
                    <w:i/>
                    <w:iCs/>
                    <w:sz w:val="28"/>
                    <w:szCs w:val="28"/>
                    <w:lang w:val="nl-NL"/>
                  </w:rPr>
                </w:rPrChange>
              </w:rPr>
              <w:t>? Xác định vị trí của các tuyến quốc lộ số 7, số 8, số 9 và nêu tầm quan trọng của các tuyến đường này?</w:t>
            </w:r>
          </w:p>
          <w:p w:rsidR="00B8624E" w:rsidDel="006626AF" w:rsidRDefault="00B8624E" w:rsidP="008B3A8B">
            <w:pPr>
              <w:tabs>
                <w:tab w:val="left" w:pos="9348"/>
              </w:tabs>
              <w:rPr>
                <w:del w:id="4974" w:author="Admin" w:date="2017-11-16T19:58:00Z"/>
                <w:rFonts w:ascii="Times New Roman" w:hAnsi="Times New Roman"/>
                <w:bCs/>
                <w:i/>
                <w:iCs/>
                <w:sz w:val="28"/>
                <w:szCs w:val="28"/>
                <w:lang w:val="vi-VN"/>
              </w:rPr>
            </w:pPr>
            <w:r w:rsidRPr="0085199A">
              <w:rPr>
                <w:rFonts w:ascii="Times New Roman" w:hAnsi="Times New Roman"/>
                <w:bCs/>
                <w:i/>
                <w:iCs/>
                <w:sz w:val="28"/>
                <w:szCs w:val="28"/>
                <w:lang w:val="nl-NL"/>
                <w:rPrChange w:id="4975" w:author="User" w:date="2015-08-22T19:19:00Z">
                  <w:rPr>
                    <w:rFonts w:ascii="Times New Roman" w:hAnsi="Times New Roman"/>
                    <w:b/>
                    <w:bCs/>
                    <w:i/>
                    <w:iCs/>
                    <w:sz w:val="28"/>
                    <w:szCs w:val="28"/>
                    <w:lang w:val="nl-NL"/>
                  </w:rPr>
                </w:rPrChange>
              </w:rPr>
              <w:t>HS xác định..</w:t>
            </w:r>
          </w:p>
          <w:p w:rsidR="00B8624E" w:rsidRPr="00EA11C1" w:rsidDel="006626AF" w:rsidRDefault="00B8624E" w:rsidP="008B3A8B">
            <w:pPr>
              <w:tabs>
                <w:tab w:val="left" w:pos="9348"/>
              </w:tabs>
              <w:rPr>
                <w:del w:id="4976" w:author="Admin" w:date="2017-11-16T19:58:00Z"/>
                <w:rFonts w:ascii="Times New Roman" w:hAnsi="Times New Roman"/>
                <w:bCs/>
                <w:i/>
                <w:iCs/>
                <w:sz w:val="28"/>
                <w:szCs w:val="28"/>
                <w:lang w:val="vi-VN"/>
              </w:rPr>
            </w:pPr>
          </w:p>
          <w:p w:rsidR="00B8624E" w:rsidRPr="0085199A" w:rsidRDefault="00B8624E" w:rsidP="008B3A8B">
            <w:pPr>
              <w:tabs>
                <w:tab w:val="left" w:pos="9348"/>
              </w:tabs>
              <w:rPr>
                <w:rFonts w:ascii="Times New Roman" w:hAnsi="Times New Roman"/>
                <w:bCs/>
                <w:i/>
                <w:iCs/>
                <w:sz w:val="28"/>
                <w:szCs w:val="28"/>
                <w:lang w:val="vi-VN"/>
                <w:rPrChange w:id="4977"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
            </w:pPr>
            <w:r w:rsidRPr="0085199A">
              <w:rPr>
                <w:rFonts w:ascii="Times New Roman" w:hAnsi="Times New Roman"/>
                <w:bCs/>
                <w:i/>
                <w:iCs/>
                <w:sz w:val="28"/>
                <w:szCs w:val="28"/>
                <w:lang w:val="nl-NL"/>
              </w:rPr>
              <w:t>? Hãy kể tên một số điểm du lịch nổi tếng của vùng?</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GV:</w:t>
            </w:r>
            <w:r w:rsidRPr="0085199A">
              <w:rPr>
                <w:rFonts w:ascii="Times New Roman" w:hAnsi="Times New Roman"/>
                <w:sz w:val="28"/>
                <w:szCs w:val="28"/>
                <w:lang w:val="nl-NL"/>
              </w:rPr>
              <w:t xml:space="preserve"> Treo Bản đồ Du lịch Việt Nam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HS:</w:t>
            </w:r>
            <w:r w:rsidRPr="0085199A">
              <w:rPr>
                <w:rFonts w:ascii="Times New Roman" w:hAnsi="Times New Roman"/>
                <w:sz w:val="28"/>
                <w:szCs w:val="28"/>
                <w:lang w:val="nl-NL"/>
              </w:rPr>
              <w:t xml:space="preserve"> Xác định các tua du lịch của vùng trên bản đồ</w:t>
            </w:r>
          </w:p>
        </w:tc>
        <w:tc>
          <w:tcPr>
            <w:tcW w:w="576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IV: TÌNH HÌNH PHÁT TRIỂN</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KINH TẾ.</w:t>
            </w:r>
          </w:p>
          <w:p w:rsidR="00B8624E" w:rsidRPr="0085199A"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1. Nông nghiệp:</w:t>
            </w:r>
          </w:p>
          <w:p w:rsidR="00B8624E" w:rsidRDefault="00B8624E" w:rsidP="008B3A8B">
            <w:pPr>
              <w:tabs>
                <w:tab w:val="left" w:pos="9348"/>
              </w:tabs>
              <w:rPr>
                <w:rFonts w:ascii="Times New Roman" w:hAnsi="Times New Roman"/>
                <w:b/>
                <w:bCs/>
                <w:sz w:val="28"/>
                <w:szCs w:val="28"/>
                <w:lang w:val="vi-VN"/>
              </w:rPr>
            </w:pPr>
          </w:p>
          <w:p w:rsidR="00B8624E" w:rsidDel="006626AF" w:rsidRDefault="00B8624E" w:rsidP="008B3A8B">
            <w:pPr>
              <w:tabs>
                <w:tab w:val="left" w:pos="9348"/>
              </w:tabs>
              <w:rPr>
                <w:del w:id="4978" w:author="Admin" w:date="2017-11-16T19:57: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4979" w:author="User" w:date="2015-08-22T19:19:00Z">
                  <w:rPr>
                    <w:rFonts w:ascii="Times New Roman" w:hAnsi="Times New Roman"/>
                    <w:b/>
                    <w:bCs/>
                    <w:sz w:val="28"/>
                    <w:szCs w:val="28"/>
                    <w:lang w:val="nl-NL"/>
                  </w:rPr>
                </w:rPrChange>
              </w:rPr>
            </w:pPr>
          </w:p>
          <w:p w:rsidR="00B8624E" w:rsidRPr="0085199A" w:rsidRDefault="00B8624E" w:rsidP="008B3A8B">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nl-NL"/>
              </w:rPr>
              <w:t>- Gặp nhiều khó khăn năng suất lúa, bình quân lương thực có hạt đầu người thấp 333,7kg/người(2002)=&gt; Đủ ăn không có phần dư dôi, xuất khẩu . .</w:t>
            </w:r>
          </w:p>
          <w:p w:rsidR="00B8624E" w:rsidRPr="0085199A" w:rsidRDefault="00B8624E" w:rsidP="008B3A8B">
            <w:pPr>
              <w:tabs>
                <w:tab w:val="left" w:pos="9348"/>
              </w:tabs>
              <w:rPr>
                <w:rFonts w:ascii="Times New Roman" w:hAnsi="Times New Roman"/>
                <w:sz w:val="28"/>
                <w:szCs w:val="28"/>
                <w:u w:val="single"/>
                <w:lang w:val="nl-NL"/>
              </w:rPr>
            </w:pPr>
            <w:r w:rsidRPr="0085199A">
              <w:rPr>
                <w:rFonts w:ascii="Times New Roman" w:hAnsi="Times New Roman"/>
                <w:sz w:val="28"/>
                <w:szCs w:val="28"/>
                <w:lang w:val="nl-NL"/>
              </w:rPr>
              <w:t>=&gt;Khó khăn:</w:t>
            </w:r>
            <w:r w:rsidRPr="0085199A">
              <w:rPr>
                <w:rFonts w:ascii="Times New Roman" w:hAnsi="Times New Roman"/>
                <w:sz w:val="28"/>
                <w:szCs w:val="28"/>
                <w:u w:val="single"/>
                <w:lang w:val="nl-NL"/>
              </w:rPr>
              <w:t xml:space="preserve">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u w:val="single"/>
                <w:lang w:val="nl-NL"/>
              </w:rPr>
              <w:t>+Tự nhiên</w:t>
            </w:r>
            <w:r w:rsidRPr="0085199A">
              <w:rPr>
                <w:rFonts w:ascii="Times New Roman" w:hAnsi="Times New Roman"/>
                <w:sz w:val="28"/>
                <w:szCs w:val="28"/>
                <w:lang w:val="nl-NL"/>
              </w:rPr>
              <w:t xml:space="preserve">: khí hậu khắc nghiệt lại diễn biết thất thường. Đất đai ít lại xấu cằn cõi , giữ màu giữ nước kém . . . </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sz w:val="28"/>
                <w:szCs w:val="28"/>
                <w:u w:val="single"/>
                <w:lang w:val="nl-NL"/>
              </w:rPr>
              <w:t>+ Dân cư-xã hội:</w:t>
            </w:r>
            <w:r w:rsidRPr="0085199A">
              <w:rPr>
                <w:rFonts w:ascii="Times New Roman" w:hAnsi="Times New Roman"/>
                <w:sz w:val="28"/>
                <w:szCs w:val="28"/>
                <w:lang w:val="nl-NL"/>
              </w:rPr>
              <w:t xml:space="preserve"> dân đông đúc, đời sống gặp nhiều khó khăn, cơ sở hạ tầng thấp kém, vốn ít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-Biện pháp</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Trồng trọt: Đẩy mạnh thâm canh tăng năng suất trên đồng bằng Thanh Nghệ Tĩnh. Trồng cây công nghiệp, cây ăn quả vùng gò đồi </w:t>
            </w:r>
            <w:r w:rsidRPr="0085199A">
              <w:rPr>
                <w:rFonts w:ascii="Times New Roman" w:hAnsi="Times New Roman"/>
                <w:sz w:val="28"/>
                <w:szCs w:val="28"/>
                <w:lang w:val="vi-VN"/>
              </w:rPr>
              <w:t>n</w:t>
            </w:r>
            <w:r w:rsidRPr="0085199A">
              <w:rPr>
                <w:rFonts w:ascii="Times New Roman" w:hAnsi="Times New Roman"/>
                <w:sz w:val="28"/>
                <w:szCs w:val="28"/>
                <w:lang w:val="nl-NL"/>
              </w:rPr>
              <w:t>úi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Chăn nuôi gia súc, </w:t>
            </w:r>
          </w:p>
          <w:p w:rsidR="00B8624E" w:rsidRPr="00241927"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Nuôi trồng, đánh bắt thuỷ hải sản thuỷ hải sản</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=&gt;-Dân cư đông, cần cù chịu khó . .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=&gt;Các đồng bằng . . . làm nông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-Các vùng gò, đồi, núi thấp...chăn nuôi</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Vùng biển  . . . phát triển kinh tế biển</w:t>
            </w:r>
          </w:p>
          <w:p w:rsidR="00B8624E" w:rsidDel="006626AF" w:rsidRDefault="00B8624E" w:rsidP="008B3A8B">
            <w:pPr>
              <w:pStyle w:val="Heading3Char"/>
              <w:tabs>
                <w:tab w:val="left" w:pos="9348"/>
              </w:tabs>
              <w:rPr>
                <w:del w:id="4980" w:author="Unknown"/>
                <w:rFonts w:ascii="Times New Roman" w:hAnsi="Times New Roman"/>
                <w:sz w:val="28"/>
                <w:szCs w:val="28"/>
                <w:lang w:val="vi-VN"/>
              </w:rPr>
              <w:pPrChange w:id="4981" w:author="Admin" w:date="2017-11-16T19:57:00Z">
                <w:pPr>
                  <w:tabs>
                    <w:tab w:val="left" w:pos="9348"/>
                  </w:tabs>
                </w:pPr>
              </w:pPrChange>
            </w:pPr>
            <w:r w:rsidRPr="0085199A">
              <w:rPr>
                <w:rFonts w:ascii="Times New Roman" w:hAnsi="Times New Roman"/>
                <w:sz w:val="28"/>
                <w:szCs w:val="28"/>
                <w:lang w:val="nl-NL"/>
              </w:rPr>
              <w:t>=&gt; Phát triển nông lâm kết hợp ở  Các vùng núi thấp, gò đồi, thung lũng các con sông</w:t>
            </w:r>
          </w:p>
          <w:p w:rsidR="00B8624E" w:rsidRPr="006626AF" w:rsidRDefault="00B8624E" w:rsidP="008B3A8B">
            <w:pPr>
              <w:pStyle w:val="BodyText3"/>
              <w:numPr>
                <w:ins w:id="4982" w:author="Admin" w:date="2017-11-16T19:57:00Z"/>
              </w:numPr>
              <w:tabs>
                <w:tab w:val="left" w:pos="9348"/>
              </w:tabs>
              <w:rPr>
                <w:ins w:id="4983" w:author="Admin" w:date="2017-11-16T19:57:00Z"/>
                <w:rFonts w:ascii="Times New Roman" w:hAnsi="Times New Roman"/>
                <w:sz w:val="28"/>
                <w:szCs w:val="28"/>
                <w:lang w:val="vi-VN"/>
                <w:rPrChange w:id="4984" w:author="Admin" w:date="2017-11-16T19:57:00Z">
                  <w:rPr>
                    <w:ins w:id="4985" w:author="Admin" w:date="2017-11-16T19:57:00Z"/>
                    <w:rFonts w:ascii="Times New Roman" w:hAnsi="Times New Roman"/>
                    <w:sz w:val="28"/>
                    <w:szCs w:val="28"/>
                    <w:lang w:val="nl-NL"/>
                  </w:rPr>
                </w:rPrChange>
              </w:rPr>
            </w:pPr>
          </w:p>
          <w:p w:rsidR="00B8624E" w:rsidRPr="0085199A" w:rsidDel="006626AF" w:rsidRDefault="00B8624E" w:rsidP="008B3A8B">
            <w:pPr>
              <w:tabs>
                <w:tab w:val="left" w:pos="9348"/>
              </w:tabs>
              <w:rPr>
                <w:del w:id="4986" w:author="Admin" w:date="2017-11-16T19:57:00Z"/>
                <w:rFonts w:ascii="Times New Roman" w:hAnsi="Times New Roman"/>
                <w:sz w:val="28"/>
                <w:szCs w:val="28"/>
                <w:lang w:val="vi-VN"/>
              </w:rPr>
            </w:pPr>
          </w:p>
          <w:p w:rsidR="00B8624E" w:rsidRPr="0085199A" w:rsidRDefault="00B8624E" w:rsidP="008B3A8B">
            <w:pPr>
              <w:pStyle w:val="Heading3Char"/>
              <w:tabs>
                <w:tab w:val="left" w:pos="9348"/>
              </w:tabs>
              <w:rPr>
                <w:lang w:val="vi-VN"/>
              </w:rPr>
              <w:pPrChange w:id="4987" w:author="Admin" w:date="2017-11-16T19:57:00Z">
                <w:pPr>
                  <w:tabs>
                    <w:tab w:val="left" w:pos="9348"/>
                  </w:tabs>
                </w:pPr>
              </w:pPrChange>
            </w:pPr>
          </w:p>
          <w:p w:rsidR="00B8624E" w:rsidRPr="0085199A" w:rsidRDefault="00B8624E" w:rsidP="008B3A8B">
            <w:pPr>
              <w:tabs>
                <w:tab w:val="left" w:pos="9348"/>
              </w:tabs>
              <w:rPr>
                <w:rFonts w:ascii="Times New Roman" w:hAnsi="Times New Roman"/>
                <w:b/>
                <w:bCs/>
                <w:i/>
                <w:iCs/>
                <w:sz w:val="28"/>
                <w:szCs w:val="28"/>
                <w:lang w:val="vi-VN"/>
              </w:rPr>
            </w:pPr>
            <w:r w:rsidRPr="0085199A">
              <w:rPr>
                <w:rFonts w:ascii="Times New Roman" w:hAnsi="Times New Roman"/>
                <w:sz w:val="28"/>
                <w:szCs w:val="28"/>
                <w:lang w:val="nl-NL"/>
              </w:rPr>
              <w:t xml:space="preserve">=&gt; Chống lũ nhất là lũ quét, hạn chế nạn cát lẫn cát bay, tác hại gió phơn Tây Nam bảo vệ môi </w:t>
            </w:r>
            <w:r w:rsidRPr="0085199A">
              <w:rPr>
                <w:rFonts w:ascii="Times New Roman" w:hAnsi="Times New Roman"/>
                <w:sz w:val="28"/>
                <w:szCs w:val="28"/>
                <w:lang w:val="nl-NL"/>
              </w:rPr>
              <w:lastRenderedPageBreak/>
              <w:t>trường sinh thái</w:t>
            </w:r>
            <w:r w:rsidRPr="0085199A">
              <w:rPr>
                <w:rFonts w:ascii="Times New Roman" w:hAnsi="Times New Roman"/>
                <w:b/>
                <w:bCs/>
                <w:i/>
                <w:iCs/>
                <w:sz w:val="28"/>
                <w:szCs w:val="28"/>
                <w:lang w:val="nl-NL"/>
              </w:rPr>
              <w:t xml:space="preserve"> . . .</w:t>
            </w:r>
          </w:p>
          <w:p w:rsidR="00B8624E" w:rsidRPr="0085199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p>
          <w:p w:rsidR="00B8624E" w:rsidRPr="0085199A" w:rsidRDefault="00B8624E" w:rsidP="008B3A8B">
            <w:pPr>
              <w:tabs>
                <w:tab w:val="left" w:pos="9348"/>
              </w:tabs>
              <w:rPr>
                <w:rFonts w:ascii="Times New Roman" w:hAnsi="Times New Roman"/>
                <w:b/>
                <w:bCs/>
                <w:i/>
                <w:iCs/>
                <w:sz w:val="28"/>
                <w:szCs w:val="28"/>
                <w:lang w:val="vi-VN"/>
              </w:rPr>
            </w:pPr>
          </w:p>
          <w:p w:rsidR="00B8624E" w:rsidRDefault="00B8624E" w:rsidP="008B3A8B">
            <w:pPr>
              <w:tabs>
                <w:tab w:val="left" w:pos="9348"/>
              </w:tabs>
              <w:rPr>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4988" w:author="User" w:date="2015-08-22T19:19:00Z">
                  <w:rPr>
                    <w:rFonts w:ascii="Times New Roman" w:hAnsi="Times New Roman"/>
                    <w:b/>
                    <w:bCs/>
                    <w:sz w:val="28"/>
                    <w:szCs w:val="28"/>
                    <w:lang w:val="nl-NL"/>
                  </w:rPr>
                </w:rPrChange>
              </w:rPr>
            </w:pP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2. Công nghiệp:</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Đang ở thời kỳ xây dựng cơ bản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-Giá trị sản xuất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từ năm 1995 -&gt; 2004 tăng rõ rệt. =&gt; Chưa tương xứng với tiềm năng của vùng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Khai thác khoáng sản và sản xuấtvật liệu xây dựng quan trọng hàng đầu</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Chế biến ( gỗ, lương thực thực phẩm, cơ khí, dệt may . ) vừa và nhỏ nằm rải rác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=&gt;Khó khăn: Cơ sở hạ tầng còn thấp kém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Hậu quả chiến tranh kéo dài nhiều năm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Thiếu nguồn vốn </w:t>
            </w:r>
          </w:p>
          <w:p w:rsidR="00B8624E" w:rsidRPr="0085199A" w:rsidRDefault="00B8624E" w:rsidP="008B3A8B">
            <w:pPr>
              <w:rPr>
                <w:rFonts w:ascii="Times New Roman" w:hAnsi="Times New Roman"/>
                <w:sz w:val="28"/>
                <w:szCs w:val="28"/>
                <w:lang w:val="nl-NL"/>
              </w:rPr>
            </w:pPr>
            <w:r w:rsidRPr="0085199A">
              <w:rPr>
                <w:rFonts w:ascii="Times New Roman" w:hAnsi="Times New Roman"/>
                <w:b/>
                <w:bCs/>
                <w:sz w:val="28"/>
                <w:szCs w:val="28"/>
                <w:lang w:val="nl-NL"/>
              </w:rPr>
              <w:t>3. Dịch vụ</w:t>
            </w:r>
            <w:r w:rsidRPr="0085199A">
              <w:rPr>
                <w:rFonts w:ascii="Times New Roman" w:hAnsi="Times New Roman"/>
                <w:sz w:val="28"/>
                <w:szCs w:val="28"/>
                <w:lang w:val="nl-NL"/>
              </w:rPr>
              <w: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có ý nghĩa Kinh tế quốc phòng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Là chiếc cầu nối: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Các tỉnh phía nam với các tỉnh phía bắc,</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+Thái Lan -Trung Lào- Biển Đông và ngược lại.</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Giao thông phát triển: </w:t>
            </w:r>
            <w:r w:rsidRPr="0085199A">
              <w:rPr>
                <w:rFonts w:ascii="Times New Roman" w:hAnsi="Times New Roman"/>
                <w:b/>
                <w:bCs/>
                <w:i/>
                <w:iCs/>
                <w:sz w:val="28"/>
                <w:szCs w:val="28"/>
                <w:lang w:val="nl-NL"/>
              </w:rPr>
              <w:t>các tuyến quốc lộ số 7, số 8, số 9=&gt;</w:t>
            </w:r>
            <w:r w:rsidRPr="0085199A">
              <w:rPr>
                <w:rFonts w:ascii="Times New Roman" w:hAnsi="Times New Roman"/>
                <w:sz w:val="28"/>
                <w:szCs w:val="28"/>
                <w:lang w:val="nl-NL"/>
              </w:rPr>
              <w:t xml:space="preserve"> Nối liền các cửa khẩu, biên giới lào-Việt với các cảng biển)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GV: Đường 9 được chọn là 1 trong những con đường xuyên ASEAN  . . . .</w:t>
            </w:r>
          </w:p>
          <w:p w:rsidR="00B8624E" w:rsidRPr="0085199A" w:rsidRDefault="00B8624E" w:rsidP="008B3A8B">
            <w:pPr>
              <w:rPr>
                <w:rFonts w:ascii="Times New Roman" w:hAnsi="Times New Roman"/>
                <w:sz w:val="28"/>
                <w:szCs w:val="28"/>
                <w:lang w:val="nl-NL"/>
              </w:rPr>
            </w:pPr>
            <w:r w:rsidRPr="0085199A">
              <w:rPr>
                <w:rFonts w:ascii="Times New Roman" w:hAnsi="Times New Roman"/>
                <w:b/>
                <w:bCs/>
                <w:i/>
                <w:iCs/>
                <w:sz w:val="28"/>
                <w:szCs w:val="28"/>
                <w:lang w:val="nl-NL"/>
              </w:rPr>
              <w:t>=&gt;</w:t>
            </w:r>
            <w:r w:rsidRPr="0085199A">
              <w:rPr>
                <w:rFonts w:ascii="Times New Roman" w:hAnsi="Times New Roman"/>
                <w:sz w:val="28"/>
                <w:szCs w:val="28"/>
                <w:lang w:val="nl-NL"/>
              </w:rPr>
              <w:t>Du lịch: Có nhiều thế mạnh phát triển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Sinh thái: các vườn quốc gia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+Danh lam thắng cảnh: Phong Nha – kẻ Bàng,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văn hoá – lịch sử: </w:t>
            </w:r>
            <w:r w:rsidRPr="0085199A">
              <w:rPr>
                <w:rFonts w:ascii="Times New Roman" w:hAnsi="Times New Roman"/>
                <w:sz w:val="28"/>
                <w:szCs w:val="28"/>
                <w:lang w:val="vi-VN"/>
              </w:rPr>
              <w:t>K</w:t>
            </w:r>
            <w:r w:rsidRPr="0085199A">
              <w:rPr>
                <w:rFonts w:ascii="Times New Roman" w:hAnsi="Times New Roman"/>
                <w:sz w:val="28"/>
                <w:szCs w:val="28"/>
                <w:lang w:val="nl-NL"/>
              </w:rPr>
              <w:t xml:space="preserve">im </w:t>
            </w:r>
            <w:r w:rsidRPr="0085199A">
              <w:rPr>
                <w:rFonts w:ascii="Times New Roman" w:hAnsi="Times New Roman"/>
                <w:sz w:val="28"/>
                <w:szCs w:val="28"/>
                <w:lang w:val="vi-VN"/>
              </w:rPr>
              <w:t>L</w:t>
            </w:r>
            <w:r w:rsidRPr="0085199A">
              <w:rPr>
                <w:rFonts w:ascii="Times New Roman" w:hAnsi="Times New Roman"/>
                <w:sz w:val="28"/>
                <w:szCs w:val="28"/>
                <w:lang w:val="nl-NL"/>
              </w:rPr>
              <w:t xml:space="preserve">iên Nam Đàn (Nghệ An), Ngã Ba Đồng Lộc, Cố Đô Huế . . </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Các bãi tắm: Đồ Sơn ( Thanh Hoá), Cửa Lò (Nghệ An), Thiên Cầm (Hà Tĩnh), Thuận An </w:t>
            </w:r>
            <w:r w:rsidRPr="0085199A">
              <w:rPr>
                <w:rFonts w:ascii="Times New Roman" w:hAnsi="Times New Roman"/>
                <w:sz w:val="28"/>
                <w:szCs w:val="28"/>
                <w:lang w:val="vi-VN"/>
              </w:rPr>
              <w:t>L</w:t>
            </w:r>
            <w:r w:rsidRPr="0085199A">
              <w:rPr>
                <w:rFonts w:ascii="Times New Roman" w:hAnsi="Times New Roman"/>
                <w:sz w:val="28"/>
                <w:szCs w:val="28"/>
                <w:lang w:val="nl-NL"/>
              </w:rPr>
              <w:t>ăng Cô( Thừa Thiên- Huế)</w:t>
            </w:r>
          </w:p>
          <w:p w:rsidR="00B8624E" w:rsidRPr="00241927" w:rsidRDefault="00B8624E" w:rsidP="008B3A8B">
            <w:pPr>
              <w:autoSpaceDE w:val="0"/>
              <w:autoSpaceDN w:val="0"/>
              <w:adjustRightInd w:val="0"/>
              <w:spacing w:line="360" w:lineRule="auto"/>
              <w:jc w:val="both"/>
              <w:rPr>
                <w:ins w:id="4989" w:author="Admin" w:date="2018-08-08T08:30:00Z"/>
                <w:rFonts w:ascii="Times New Roman" w:hAnsi="Times New Roman"/>
                <w:b/>
                <w:sz w:val="28"/>
                <w:szCs w:val="28"/>
                <w:lang w:val="vi-VN"/>
              </w:rPr>
            </w:pPr>
            <w:ins w:id="4990" w:author="Admin" w:date="2018-08-08T08:30:00Z">
              <w:r w:rsidRPr="00241927">
                <w:rPr>
                  <w:rFonts w:ascii="Times New Roman" w:hAnsi="Times New Roman"/>
                  <w:b/>
                  <w:sz w:val="28"/>
                  <w:szCs w:val="28"/>
                  <w:lang w:val="vi-VN" w:eastAsia="vi-VN"/>
                </w:rPr>
                <w:t>-</w:t>
              </w:r>
              <w:r w:rsidRPr="00241927">
                <w:rPr>
                  <w:rFonts w:ascii=".VnTime" w:hAnsi=".VnTime" w:cs=".VnTime"/>
                  <w:b/>
                  <w:sz w:val="28"/>
                  <w:szCs w:val="28"/>
                  <w:lang w:val="vi-VN" w:eastAsia="vi-VN"/>
                </w:rPr>
                <w:t xml:space="preserve">N¨ng lùc :  </w:t>
              </w:r>
            </w:ins>
            <w:r w:rsidRPr="00241927">
              <w:rPr>
                <w:rFonts w:ascii="Times New Roman" w:hAnsi="Times New Roman"/>
                <w:b/>
                <w:sz w:val="28"/>
                <w:szCs w:val="28"/>
                <w:lang w:val="nl-NL"/>
              </w:rPr>
              <w:t>giải quyết vấn đề, năng lực tư duy</w:t>
            </w:r>
            <w:r w:rsidRPr="00241927">
              <w:rPr>
                <w:rFonts w:ascii=".VnTime" w:hAnsi=".VnTime" w:cs=".VnTime"/>
                <w:b/>
                <w:sz w:val="28"/>
                <w:szCs w:val="28"/>
                <w:lang w:val="vi-VN" w:eastAsia="vi-VN"/>
              </w:rPr>
              <w:t xml:space="preserve"> </w:t>
            </w:r>
            <w:r w:rsidRPr="00241927">
              <w:rPr>
                <w:rFonts w:ascii="Times New Roman" w:hAnsi="Times New Roman" w:cs=".VnTime"/>
                <w:b/>
                <w:sz w:val="28"/>
                <w:szCs w:val="28"/>
                <w:lang w:val="vi-VN" w:eastAsia="vi-VN"/>
              </w:rPr>
              <w:t>,</w:t>
            </w:r>
            <w:ins w:id="4991" w:author="Admin" w:date="2018-08-08T08:30:00Z">
              <w:r w:rsidRPr="00241927">
                <w:rPr>
                  <w:rFonts w:ascii=".VnTime" w:hAnsi=".VnTime" w:cs=".VnTime"/>
                  <w:b/>
                  <w:sz w:val="28"/>
                  <w:szCs w:val="28"/>
                  <w:lang w:val="vi-VN" w:eastAsia="vi-VN"/>
                </w:rPr>
                <w:t>hîp t¸c; giao tiÕp</w:t>
              </w:r>
            </w:ins>
            <w:r w:rsidRPr="00241927">
              <w:rPr>
                <w:rFonts w:ascii="Times New Roman" w:hAnsi="Times New Roman" w:cs=".VnTime"/>
                <w:b/>
                <w:sz w:val="28"/>
                <w:szCs w:val="28"/>
                <w:lang w:val="vi-VN" w:eastAsia="vi-VN"/>
              </w:rPr>
              <w:t>,</w:t>
            </w:r>
            <w:r w:rsidRPr="00241927">
              <w:rPr>
                <w:rFonts w:ascii="Times New Roman" w:hAnsi="Times New Roman"/>
                <w:b/>
                <w:sz w:val="28"/>
                <w:szCs w:val="28"/>
                <w:lang w:val="vi-VN"/>
              </w:rPr>
              <w:t xml:space="preserve"> </w:t>
            </w:r>
            <w:ins w:id="4992" w:author="Admin" w:date="2017-11-15T07:28:00Z">
              <w:r w:rsidRPr="00241927">
                <w:rPr>
                  <w:rFonts w:ascii="Times New Roman" w:hAnsi="Times New Roman"/>
                  <w:b/>
                  <w:sz w:val="28"/>
                  <w:szCs w:val="28"/>
                  <w:lang w:val="vi-VN"/>
                </w:rPr>
                <w:t>khai thác tranh ảnh, biểu đồ...</w:t>
              </w:r>
            </w:ins>
          </w:p>
          <w:p w:rsidR="00B8624E" w:rsidRPr="00241927" w:rsidRDefault="00B8624E" w:rsidP="008B3A8B">
            <w:pPr>
              <w:autoSpaceDE w:val="0"/>
              <w:autoSpaceDN w:val="0"/>
              <w:adjustRightInd w:val="0"/>
              <w:spacing w:line="360" w:lineRule="auto"/>
              <w:jc w:val="both"/>
              <w:rPr>
                <w:rFonts w:ascii="Times New Roman" w:hAnsi="Times New Roman"/>
                <w:b/>
                <w:sz w:val="28"/>
                <w:szCs w:val="28"/>
                <w:lang w:val="vi-VN" w:eastAsia="vi-VN"/>
              </w:rPr>
            </w:pPr>
            <w:r w:rsidRPr="00241927">
              <w:rPr>
                <w:rFonts w:ascii="Times New Roman" w:hAnsi="Times New Roman"/>
                <w:b/>
                <w:sz w:val="28"/>
                <w:szCs w:val="28"/>
                <w:lang w:val="vi-VN" w:eastAsia="vi-VN"/>
              </w:rPr>
              <w:t>-</w:t>
            </w:r>
            <w:ins w:id="4993" w:author="Admin" w:date="2018-08-08T08:30:00Z">
              <w:r w:rsidRPr="00241927">
                <w:rPr>
                  <w:rFonts w:ascii="Times New Roman" w:hAnsi="Times New Roman"/>
                  <w:b/>
                  <w:sz w:val="28"/>
                  <w:szCs w:val="28"/>
                  <w:lang w:val="vi-VN" w:eastAsia="vi-VN"/>
                  <w:rPrChange w:id="4994" w:author="Admin" w:date="2018-08-08T08:30:00Z">
                    <w:rPr>
                      <w:rFonts w:ascii="Times New Roman" w:hAnsi="Times New Roman"/>
                      <w:sz w:val="28"/>
                      <w:szCs w:val="28"/>
                      <w:lang w:eastAsia="vi-VN"/>
                    </w:rPr>
                  </w:rPrChange>
                </w:rPr>
                <w:t xml:space="preserve"> Ph</w:t>
              </w:r>
              <w:r w:rsidRPr="00241927">
                <w:rPr>
                  <w:rFonts w:ascii="Times New Roman" w:hAnsi="Times New Roman"/>
                  <w:b/>
                  <w:sz w:val="28"/>
                  <w:szCs w:val="28"/>
                  <w:lang w:val="vi-VN" w:eastAsia="vi-VN"/>
                </w:rPr>
                <w:t>ẩm chất:</w:t>
              </w:r>
            </w:ins>
            <w:r w:rsidRPr="00241927">
              <w:rPr>
                <w:rFonts w:ascii="Times New Roman" w:hAnsi="Times New Roman"/>
                <w:b/>
                <w:sz w:val="28"/>
                <w:szCs w:val="28"/>
                <w:lang w:val="nl-NL"/>
              </w:rPr>
              <w:t>Tự lập, tự tin, tự chủ</w:t>
            </w:r>
            <w:r w:rsidRPr="00241927">
              <w:rPr>
                <w:rFonts w:ascii="Times New Roman" w:hAnsi="Times New Roman"/>
                <w:b/>
                <w:sz w:val="28"/>
                <w:szCs w:val="28"/>
                <w:lang w:val="vi-VN"/>
              </w:rPr>
              <w:t xml:space="preserve">, có tinh thần vượt khó </w:t>
            </w:r>
          </w:p>
          <w:p w:rsidR="00B8624E" w:rsidRPr="00241927" w:rsidRDefault="00B8624E" w:rsidP="008B3A8B">
            <w:pPr>
              <w:tabs>
                <w:tab w:val="left" w:pos="9348"/>
              </w:tabs>
              <w:rPr>
                <w:rFonts w:ascii="Times New Roman" w:hAnsi="Times New Roman"/>
                <w:sz w:val="28"/>
                <w:szCs w:val="28"/>
                <w:lang w:val="vi-VN"/>
              </w:rPr>
            </w:pPr>
          </w:p>
        </w:tc>
      </w:tr>
    </w:tbl>
    <w:p w:rsidR="00B8624E" w:rsidRDefault="00B8624E" w:rsidP="00B8624E">
      <w:pPr>
        <w:numPr>
          <w:ins w:id="4995" w:author="Admin" w:date="2017-11-08T18:19:00Z"/>
        </w:numPr>
        <w:tabs>
          <w:tab w:val="left" w:pos="9348"/>
        </w:tabs>
        <w:rPr>
          <w:ins w:id="4996" w:author="Admin" w:date="2017-11-08T18:19:00Z"/>
          <w:rFonts w:ascii="Times New Roman" w:hAnsi="Times New Roman"/>
          <w:b/>
          <w:bCs/>
          <w:i/>
          <w:iCs/>
          <w:sz w:val="28"/>
          <w:szCs w:val="28"/>
          <w:lang w:val="vi-VN"/>
        </w:rPr>
      </w:pPr>
      <w:ins w:id="4997" w:author="Admin" w:date="2017-11-08T18:19:00Z">
        <w:r>
          <w:rPr>
            <w:rFonts w:ascii="Times New Roman" w:hAnsi="Times New Roman"/>
            <w:b/>
            <w:bCs/>
            <w:i/>
            <w:iCs/>
            <w:sz w:val="28"/>
            <w:szCs w:val="28"/>
            <w:lang w:val="vi-VN"/>
          </w:rPr>
          <w:lastRenderedPageBreak/>
          <w:t xml:space="preserve">Hoạt động 2 : hướng dẫn HS  tìm hiểu mục </w:t>
        </w:r>
      </w:ins>
      <w:ins w:id="4998" w:author="Admin" w:date="2017-11-16T08:21:00Z">
        <w:r>
          <w:rPr>
            <w:rFonts w:ascii="Times New Roman" w:hAnsi="Times New Roman"/>
            <w:b/>
            <w:bCs/>
            <w:i/>
            <w:iCs/>
            <w:sz w:val="28"/>
            <w:szCs w:val="28"/>
            <w:lang w:val="vi-VN"/>
          </w:rPr>
          <w:t>V</w:t>
        </w:r>
      </w:ins>
    </w:p>
    <w:p w:rsidR="00B8624E" w:rsidRDefault="00B8624E" w:rsidP="00B8624E">
      <w:pPr>
        <w:numPr>
          <w:ins w:id="4999" w:author="Admin" w:date="2017-11-08T18:19:00Z"/>
        </w:numPr>
        <w:tabs>
          <w:tab w:val="left" w:pos="9348"/>
        </w:tabs>
        <w:rPr>
          <w:ins w:id="5000" w:author="Admin" w:date="2017-11-08T18:19:00Z"/>
          <w:rFonts w:ascii="Times New Roman" w:hAnsi="Times New Roman"/>
          <w:b/>
          <w:bCs/>
          <w:i/>
          <w:iCs/>
          <w:sz w:val="28"/>
          <w:szCs w:val="28"/>
          <w:lang w:val="vi-VN"/>
        </w:rPr>
      </w:pPr>
      <w:ins w:id="5001" w:author="Admin" w:date="2017-11-08T18:19:00Z">
        <w:r>
          <w:rPr>
            <w:rFonts w:ascii="Times New Roman" w:hAnsi="Times New Roman"/>
            <w:b/>
            <w:bCs/>
            <w:i/>
            <w:iCs/>
            <w:sz w:val="28"/>
            <w:szCs w:val="28"/>
            <w:lang w:val="vi-VN"/>
          </w:rPr>
          <w:t>Phương pháp dạy học trực quan</w:t>
        </w:r>
      </w:ins>
    </w:p>
    <w:p w:rsidR="00B8624E" w:rsidDel="004D5CF3" w:rsidRDefault="00B8624E" w:rsidP="00B8624E">
      <w:pPr>
        <w:pStyle w:val="Caption"/>
        <w:tabs>
          <w:tab w:val="left" w:pos="9348"/>
        </w:tabs>
        <w:rPr>
          <w:del w:id="5002" w:author="Admin" w:date="2017-11-08T18:19:00Z"/>
          <w:rFonts w:ascii="Times New Roman" w:hAnsi="Times New Roman"/>
          <w:sz w:val="28"/>
          <w:szCs w:val="28"/>
          <w:lang w:val="vi-VN"/>
        </w:rPr>
      </w:pPr>
      <w:del w:id="5003" w:author="Admin" w:date="2017-11-08T18:19:00Z">
        <w:r w:rsidRPr="0085199A" w:rsidDel="004D5CF3">
          <w:rPr>
            <w:rFonts w:ascii="Times New Roman" w:hAnsi="Times New Roman"/>
            <w:b w:val="0"/>
            <w:bCs w:val="0"/>
            <w:sz w:val="28"/>
            <w:szCs w:val="28"/>
            <w:lang w:val="vi-VN"/>
          </w:rPr>
          <w:delText>Hoạt động</w:delText>
        </w:r>
        <w:r w:rsidDel="004D5CF3">
          <w:rPr>
            <w:rFonts w:ascii="Times New Roman" w:hAnsi="Times New Roman"/>
            <w:b w:val="0"/>
            <w:bCs w:val="0"/>
            <w:sz w:val="28"/>
            <w:szCs w:val="28"/>
            <w:lang w:val="vi-VN"/>
          </w:rPr>
          <w:delText xml:space="preserve"> 2: H</w:delText>
        </w:r>
        <w:r w:rsidRPr="008D2AA6" w:rsidDel="004D5CF3">
          <w:rPr>
            <w:rFonts w:ascii="Times New Roman" w:hAnsi="Times New Roman" w:hint="eastAsia"/>
            <w:b w:val="0"/>
            <w:bCs w:val="0"/>
            <w:sz w:val="28"/>
            <w:szCs w:val="28"/>
            <w:lang w:val="vi-VN"/>
          </w:rPr>
          <w:delText>ư</w:delText>
        </w:r>
        <w:r w:rsidRPr="008D2AA6" w:rsidDel="004D5CF3">
          <w:rPr>
            <w:rFonts w:ascii="Times New Roman" w:hAnsi="Times New Roman"/>
            <w:b w:val="0"/>
            <w:bCs w:val="0"/>
            <w:sz w:val="28"/>
            <w:szCs w:val="28"/>
            <w:lang w:val="vi-VN"/>
          </w:rPr>
          <w:delText>ớng</w:delText>
        </w:r>
        <w:r w:rsidDel="004D5CF3">
          <w:rPr>
            <w:rFonts w:ascii="Times New Roman" w:hAnsi="Times New Roman"/>
            <w:b w:val="0"/>
            <w:bCs w:val="0"/>
            <w:sz w:val="28"/>
            <w:szCs w:val="28"/>
            <w:lang w:val="vi-VN"/>
          </w:rPr>
          <w:delText xml:space="preserve"> d</w:delText>
        </w:r>
        <w:r w:rsidRPr="008D2AA6" w:rsidDel="004D5CF3">
          <w:rPr>
            <w:rFonts w:ascii="Times New Roman" w:hAnsi="Times New Roman"/>
            <w:b w:val="0"/>
            <w:bCs w:val="0"/>
            <w:sz w:val="28"/>
            <w:szCs w:val="28"/>
            <w:lang w:val="vi-VN"/>
          </w:rPr>
          <w:delText>ẫn</w:delText>
        </w:r>
        <w:r w:rsidDel="004D5CF3">
          <w:rPr>
            <w:rFonts w:ascii="Times New Roman" w:hAnsi="Times New Roman"/>
            <w:b w:val="0"/>
            <w:bCs w:val="0"/>
            <w:sz w:val="28"/>
            <w:szCs w:val="28"/>
            <w:lang w:val="vi-VN"/>
          </w:rPr>
          <w:delText xml:space="preserve"> HS  m</w:delText>
        </w:r>
        <w:r w:rsidRPr="008D2AA6" w:rsidDel="004D5CF3">
          <w:rPr>
            <w:rFonts w:ascii="Times New Roman" w:hAnsi="Times New Roman"/>
            <w:b w:val="0"/>
            <w:bCs w:val="0"/>
            <w:sz w:val="28"/>
            <w:szCs w:val="28"/>
            <w:lang w:val="vi-VN"/>
          </w:rPr>
          <w:delText>ục</w:delText>
        </w:r>
        <w:r w:rsidDel="004D5CF3">
          <w:rPr>
            <w:rFonts w:ascii="Times New Roman" w:hAnsi="Times New Roman"/>
            <w:b w:val="0"/>
            <w:bCs w:val="0"/>
            <w:sz w:val="28"/>
            <w:szCs w:val="28"/>
            <w:lang w:val="vi-VN"/>
          </w:rPr>
          <w:delText xml:space="preserve"> V</w:delText>
        </w:r>
      </w:del>
    </w:p>
    <w:p w:rsidR="00B8624E" w:rsidRPr="0085199A" w:rsidRDefault="00B8624E" w:rsidP="00B8624E">
      <w:pPr>
        <w:pStyle w:val="Caption"/>
        <w:tabs>
          <w:tab w:val="left" w:pos="9348"/>
        </w:tabs>
        <w:rPr>
          <w:rFonts w:ascii="Times New Roman" w:hAnsi="Times New Roman"/>
          <w:sz w:val="28"/>
          <w:szCs w:val="28"/>
        </w:rPr>
      </w:pPr>
      <w:r w:rsidRPr="0085199A">
        <w:rPr>
          <w:rFonts w:ascii="Times New Roman" w:hAnsi="Times New Roman"/>
          <w:sz w:val="28"/>
          <w:szCs w:val="28"/>
        </w:rPr>
        <w:t>V: CÁC TRUNG TÂM KINH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4935"/>
      </w:tblGrid>
      <w:tr w:rsidR="00B8624E" w:rsidRPr="0085199A" w:rsidTr="008B3A8B">
        <w:tblPrEx>
          <w:tblCellMar>
            <w:top w:w="0" w:type="dxa"/>
            <w:bottom w:w="0" w:type="dxa"/>
          </w:tblCellMar>
        </w:tblPrEx>
        <w:tc>
          <w:tcPr>
            <w:tcW w:w="5004" w:type="dxa"/>
          </w:tcPr>
          <w:p w:rsidR="00B8624E" w:rsidRPr="0085199A" w:rsidDel="006626AF" w:rsidRDefault="00B8624E" w:rsidP="008B3A8B">
            <w:pPr>
              <w:tabs>
                <w:tab w:val="left" w:pos="9348"/>
              </w:tabs>
              <w:rPr>
                <w:del w:id="5004" w:author="Admin" w:date="2017-11-16T20:00:00Z"/>
                <w:rFonts w:ascii="Times New Roman" w:hAnsi="Times New Roman"/>
                <w:b/>
                <w:bCs/>
                <w:sz w:val="28"/>
                <w:szCs w:val="28"/>
                <w:lang w:val="vi-VN"/>
              </w:rPr>
            </w:pPr>
            <w:del w:id="5005" w:author="Admin" w:date="2017-11-16T20:00:00Z">
              <w:r w:rsidRPr="0085199A" w:rsidDel="006626AF">
                <w:rPr>
                  <w:rFonts w:ascii="Times New Roman" w:hAnsi="Times New Roman"/>
                  <w:b/>
                  <w:bCs/>
                  <w:sz w:val="28"/>
                  <w:szCs w:val="28"/>
                  <w:lang w:val="vi-VN"/>
                </w:rPr>
                <w:delText>Hoạt động cá nhân-hỏi đáp</w:delText>
              </w:r>
            </w:del>
          </w:p>
          <w:p w:rsidR="00B8624E" w:rsidRPr="0085199A" w:rsidRDefault="00B8624E" w:rsidP="008B3A8B">
            <w:pPr>
              <w:tabs>
                <w:tab w:val="left" w:pos="9348"/>
              </w:tabs>
              <w:rPr>
                <w:rFonts w:ascii="Times New Roman" w:hAnsi="Times New Roman"/>
                <w:sz w:val="28"/>
                <w:szCs w:val="28"/>
                <w:lang w:val="vi-VN"/>
                <w:rPrChange w:id="5006" w:author="User" w:date="2015-08-22T19:19:00Z">
                  <w:rPr>
                    <w:rFonts w:ascii="Times New Roman" w:hAnsi="Times New Roman"/>
                    <w:sz w:val="28"/>
                    <w:szCs w:val="28"/>
                  </w:rPr>
                </w:rPrChange>
              </w:rPr>
            </w:pPr>
            <w:r w:rsidRPr="0085199A">
              <w:rPr>
                <w:rFonts w:ascii="Times New Roman" w:hAnsi="Times New Roman"/>
                <w:b/>
                <w:bCs/>
                <w:sz w:val="28"/>
                <w:szCs w:val="28"/>
                <w:lang w:val="vi-VN"/>
                <w:rPrChange w:id="5007" w:author="User" w:date="2015-08-22T19:19:00Z">
                  <w:rPr>
                    <w:rFonts w:ascii="Times New Roman" w:hAnsi="Times New Roman"/>
                    <w:b/>
                    <w:bCs/>
                    <w:sz w:val="28"/>
                    <w:szCs w:val="28"/>
                  </w:rPr>
                </w:rPrChange>
              </w:rPr>
              <w:lastRenderedPageBreak/>
              <w:t>GV:</w:t>
            </w:r>
            <w:r w:rsidRPr="0085199A">
              <w:rPr>
                <w:rFonts w:ascii="Times New Roman" w:hAnsi="Times New Roman"/>
                <w:sz w:val="28"/>
                <w:szCs w:val="28"/>
                <w:lang w:val="vi-VN"/>
                <w:rPrChange w:id="5008" w:author="User" w:date="2015-08-22T19:19:00Z">
                  <w:rPr>
                    <w:rFonts w:ascii="Times New Roman" w:hAnsi="Times New Roman"/>
                    <w:sz w:val="28"/>
                    <w:szCs w:val="28"/>
                  </w:rPr>
                </w:rPrChange>
              </w:rPr>
              <w:t xml:space="preserve"> Treo - Lược đồ Kinh tế  Bắc Trung Bộ</w:t>
            </w:r>
          </w:p>
          <w:p w:rsidR="00B8624E" w:rsidRPr="0085199A" w:rsidRDefault="00B8624E" w:rsidP="008B3A8B">
            <w:pPr>
              <w:tabs>
                <w:tab w:val="left" w:pos="9348"/>
              </w:tabs>
              <w:rPr>
                <w:rFonts w:ascii="Times New Roman" w:hAnsi="Times New Roman"/>
                <w:b/>
                <w:bCs/>
                <w:i/>
                <w:iCs/>
                <w:sz w:val="28"/>
                <w:szCs w:val="28"/>
                <w:lang w:val="vi-VN"/>
                <w:rPrChange w:id="5009" w:author="User" w:date="2015-08-22T19:19:00Z">
                  <w:rPr>
                    <w:rFonts w:ascii="Times New Roman" w:hAnsi="Times New Roman"/>
                    <w:b/>
                    <w:bCs/>
                    <w:i/>
                    <w:iCs/>
                    <w:sz w:val="28"/>
                    <w:szCs w:val="28"/>
                  </w:rPr>
                </w:rPrChange>
              </w:rPr>
            </w:pPr>
            <w:r w:rsidRPr="0085199A">
              <w:rPr>
                <w:rFonts w:ascii="Times New Roman" w:hAnsi="Times New Roman"/>
                <w:b/>
                <w:bCs/>
                <w:i/>
                <w:iCs/>
                <w:sz w:val="28"/>
                <w:szCs w:val="28"/>
                <w:lang w:val="vi-VN"/>
                <w:rPrChange w:id="5010" w:author="User" w:date="2015-08-22T19:19:00Z">
                  <w:rPr>
                    <w:rFonts w:ascii="Times New Roman" w:hAnsi="Times New Roman"/>
                    <w:b/>
                    <w:bCs/>
                    <w:i/>
                    <w:iCs/>
                    <w:sz w:val="28"/>
                    <w:szCs w:val="28"/>
                  </w:rPr>
                </w:rPrChange>
              </w:rPr>
              <w:t>? Qua lược đồ  xác định  và nhận xét đặc điểm của các trung tâm Kinh tế ?</w:t>
            </w:r>
          </w:p>
        </w:tc>
        <w:tc>
          <w:tcPr>
            <w:tcW w:w="5422" w:type="dxa"/>
          </w:tcPr>
          <w:p w:rsidR="00B8624E" w:rsidRPr="0085199A" w:rsidRDefault="00B8624E" w:rsidP="008B3A8B">
            <w:pPr>
              <w:tabs>
                <w:tab w:val="left" w:pos="9348"/>
              </w:tabs>
              <w:rPr>
                <w:rFonts w:ascii="Times New Roman" w:hAnsi="Times New Roman"/>
                <w:sz w:val="28"/>
                <w:szCs w:val="28"/>
                <w:lang w:val="vi-VN"/>
                <w:rPrChange w:id="5011" w:author="User" w:date="2015-08-22T19:19:00Z">
                  <w:rPr>
                    <w:rFonts w:ascii="Times New Roman" w:hAnsi="Times New Roman"/>
                    <w:sz w:val="28"/>
                    <w:szCs w:val="28"/>
                  </w:rPr>
                </w:rPrChange>
              </w:rPr>
            </w:pPr>
          </w:p>
          <w:p w:rsidR="00B8624E" w:rsidRPr="0085199A" w:rsidRDefault="00B8624E" w:rsidP="008B3A8B">
            <w:pPr>
              <w:tabs>
                <w:tab w:val="left" w:pos="9348"/>
              </w:tabs>
              <w:rPr>
                <w:rFonts w:ascii="Times New Roman" w:hAnsi="Times New Roman"/>
                <w:sz w:val="28"/>
                <w:szCs w:val="28"/>
                <w:lang w:val="vi-VN"/>
                <w:rPrChange w:id="5012" w:author="User" w:date="2015-08-22T19:19:00Z">
                  <w:rPr>
                    <w:rFonts w:ascii="Times New Roman" w:hAnsi="Times New Roman"/>
                    <w:sz w:val="28"/>
                    <w:szCs w:val="28"/>
                  </w:rPr>
                </w:rPrChange>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Change w:id="5013" w:author="User" w:date="2015-08-22T19:19:00Z">
                  <w:rPr>
                    <w:rFonts w:ascii="Times New Roman" w:hAnsi="Times New Roman"/>
                    <w:sz w:val="28"/>
                    <w:szCs w:val="28"/>
                  </w:rPr>
                </w:rPrChange>
              </w:rPr>
              <w:t xml:space="preserve">- Vinh, Thanh Hoá, Huế  là các trung tâm Kinh tế quan trọng của vùng </w:t>
            </w:r>
          </w:p>
          <w:p w:rsidR="00B8624E" w:rsidRPr="00241927" w:rsidRDefault="00B8624E" w:rsidP="008B3A8B">
            <w:pPr>
              <w:autoSpaceDE w:val="0"/>
              <w:autoSpaceDN w:val="0"/>
              <w:adjustRightInd w:val="0"/>
              <w:spacing w:line="360" w:lineRule="auto"/>
              <w:jc w:val="both"/>
              <w:rPr>
                <w:rFonts w:ascii="Times New Roman" w:hAnsi="Times New Roman"/>
                <w:b/>
                <w:sz w:val="28"/>
                <w:szCs w:val="28"/>
                <w:lang w:val="vi-VN"/>
                <w:rPrChange w:id="5014" w:author="User" w:date="2015-08-22T19:19:00Z">
                  <w:rPr>
                    <w:rFonts w:ascii="Times New Roman" w:hAnsi="Times New Roman"/>
                    <w:sz w:val="28"/>
                    <w:szCs w:val="28"/>
                  </w:rPr>
                </w:rPrChange>
              </w:rPr>
            </w:pPr>
            <w:r w:rsidRPr="00241927">
              <w:rPr>
                <w:rFonts w:ascii="Times New Roman" w:hAnsi="Times New Roman"/>
                <w:b/>
                <w:sz w:val="28"/>
                <w:szCs w:val="28"/>
                <w:lang w:val="vi-VN"/>
              </w:rPr>
              <w:t>-</w:t>
            </w:r>
            <w:ins w:id="5015" w:author="Admin" w:date="2017-11-15T07:28:00Z">
              <w:r w:rsidRPr="00241927">
                <w:rPr>
                  <w:rFonts w:ascii="Times New Roman" w:hAnsi="Times New Roman"/>
                  <w:b/>
                  <w:sz w:val="28"/>
                  <w:szCs w:val="28"/>
                  <w:lang w:val="vi-VN"/>
                </w:rPr>
                <w:t>Năng lực tư duy tổng hợp lãnh thổ</w:t>
              </w:r>
            </w:ins>
          </w:p>
        </w:tc>
      </w:tr>
    </w:tbl>
    <w:p w:rsidR="00B8624E" w:rsidRPr="00EA11C1" w:rsidRDefault="00B8624E" w:rsidP="00B8624E">
      <w:pPr>
        <w:tabs>
          <w:tab w:val="left" w:pos="9348"/>
        </w:tabs>
        <w:rPr>
          <w:rFonts w:ascii="Times New Roman" w:hAnsi="Times New Roman"/>
          <w:b/>
          <w:bCs/>
          <w:sz w:val="28"/>
          <w:szCs w:val="28"/>
          <w:lang w:val="vi-VN"/>
          <w:rPrChange w:id="5016" w:author="User" w:date="2015-08-22T19:19:00Z">
            <w:rPr>
              <w:rFonts w:ascii="Times New Roman" w:hAnsi="Times New Roman"/>
              <w:b/>
              <w:bCs/>
              <w:sz w:val="28"/>
              <w:szCs w:val="28"/>
            </w:rPr>
          </w:rPrChange>
        </w:rPr>
      </w:pPr>
      <w:r>
        <w:rPr>
          <w:rFonts w:ascii="Times New Roman" w:hAnsi="Times New Roman"/>
          <w:b/>
          <w:bCs/>
          <w:sz w:val="28"/>
          <w:szCs w:val="28"/>
          <w:lang w:val="vi-VN"/>
        </w:rPr>
        <w:lastRenderedPageBreak/>
        <w:t>2.3.Ho</w:t>
      </w:r>
      <w:r w:rsidRPr="00EA11C1">
        <w:rPr>
          <w:rFonts w:ascii="Times New Roman" w:hAnsi="Times New Roman"/>
          <w:b/>
          <w:bCs/>
          <w:sz w:val="28"/>
          <w:szCs w:val="28"/>
          <w:lang w:val="vi-VN"/>
        </w:rPr>
        <w:t>ạt</w:t>
      </w:r>
      <w:r>
        <w:rPr>
          <w:rFonts w:ascii="Times New Roman" w:hAnsi="Times New Roman"/>
          <w:b/>
          <w:bCs/>
          <w:sz w:val="28"/>
          <w:szCs w:val="28"/>
          <w:lang w:val="vi-VN"/>
        </w:rPr>
        <w:t xml:space="preserve"> </w:t>
      </w:r>
      <w:r w:rsidRPr="00EA11C1">
        <w:rPr>
          <w:rFonts w:ascii="Times New Roman" w:hAnsi="Times New Roman" w:hint="eastAsia"/>
          <w:b/>
          <w:bCs/>
          <w:sz w:val="28"/>
          <w:szCs w:val="28"/>
          <w:lang w:val="vi-VN"/>
        </w:rPr>
        <w:t>đ</w:t>
      </w:r>
      <w:r w:rsidRPr="00EA11C1">
        <w:rPr>
          <w:rFonts w:ascii="Times New Roman" w:hAnsi="Times New Roman"/>
          <w:b/>
          <w:bCs/>
          <w:sz w:val="28"/>
          <w:szCs w:val="28"/>
          <w:lang w:val="vi-VN"/>
        </w:rPr>
        <w:t>ộng</w:t>
      </w:r>
      <w:r>
        <w:rPr>
          <w:rFonts w:ascii="Times New Roman" w:hAnsi="Times New Roman"/>
          <w:b/>
          <w:bCs/>
          <w:sz w:val="28"/>
          <w:szCs w:val="28"/>
          <w:lang w:val="vi-VN"/>
        </w:rPr>
        <w:t xml:space="preserve"> luy</w:t>
      </w:r>
      <w:r w:rsidRPr="00EA11C1">
        <w:rPr>
          <w:rFonts w:ascii="Times New Roman" w:hAnsi="Times New Roman"/>
          <w:b/>
          <w:bCs/>
          <w:sz w:val="28"/>
          <w:szCs w:val="28"/>
          <w:lang w:val="vi-VN"/>
        </w:rPr>
        <w:t>ện</w:t>
      </w:r>
      <w:r>
        <w:rPr>
          <w:rFonts w:ascii="Times New Roman" w:hAnsi="Times New Roman"/>
          <w:b/>
          <w:bCs/>
          <w:sz w:val="28"/>
          <w:szCs w:val="28"/>
          <w:lang w:val="vi-VN"/>
        </w:rPr>
        <w:t xml:space="preserve"> t</w:t>
      </w:r>
      <w:r w:rsidRPr="00EA11C1">
        <w:rPr>
          <w:rFonts w:ascii="Times New Roman" w:hAnsi="Times New Roman"/>
          <w:b/>
          <w:bCs/>
          <w:sz w:val="28"/>
          <w:szCs w:val="28"/>
          <w:lang w:val="vi-VN"/>
        </w:rPr>
        <w:t>ập</w:t>
      </w:r>
      <w:r>
        <w:rPr>
          <w:rFonts w:ascii="Times New Roman" w:hAnsi="Times New Roman"/>
          <w:b/>
          <w:bCs/>
          <w:sz w:val="28"/>
          <w:szCs w:val="28"/>
          <w:lang w:val="vi-VN"/>
        </w:rPr>
        <w:t>, c</w:t>
      </w:r>
      <w:r w:rsidRPr="00EA11C1">
        <w:rPr>
          <w:rFonts w:ascii="Times New Roman" w:hAnsi="Times New Roman"/>
          <w:b/>
          <w:bCs/>
          <w:sz w:val="28"/>
          <w:szCs w:val="28"/>
          <w:lang w:val="vi-VN"/>
        </w:rPr>
        <w:t>ủng</w:t>
      </w:r>
      <w:r>
        <w:rPr>
          <w:rFonts w:ascii="Times New Roman" w:hAnsi="Times New Roman"/>
          <w:b/>
          <w:bCs/>
          <w:sz w:val="28"/>
          <w:szCs w:val="28"/>
          <w:lang w:val="vi-VN"/>
        </w:rPr>
        <w:t xml:space="preserve"> c</w:t>
      </w:r>
      <w:r w:rsidRPr="00EA11C1">
        <w:rPr>
          <w:rFonts w:ascii="Times New Roman" w:hAnsi="Times New Roman"/>
          <w:b/>
          <w:bCs/>
          <w:sz w:val="28"/>
          <w:szCs w:val="28"/>
          <w:lang w:val="vi-VN"/>
        </w:rPr>
        <w:t>ố</w:t>
      </w:r>
    </w:p>
    <w:p w:rsidR="00B8624E" w:rsidRPr="0085199A" w:rsidRDefault="00B8624E" w:rsidP="00B8624E">
      <w:pPr>
        <w:tabs>
          <w:tab w:val="left" w:pos="9348"/>
        </w:tabs>
        <w:rPr>
          <w:rFonts w:ascii="Times New Roman" w:hAnsi="Times New Roman"/>
          <w:sz w:val="28"/>
          <w:szCs w:val="28"/>
          <w:lang w:val="vi-VN"/>
          <w:rPrChange w:id="5017" w:author="User" w:date="2015-08-22T19:19:00Z">
            <w:rPr>
              <w:rFonts w:ascii="Times New Roman" w:hAnsi="Times New Roman"/>
              <w:sz w:val="28"/>
              <w:szCs w:val="28"/>
            </w:rPr>
          </w:rPrChange>
        </w:rPr>
      </w:pPr>
      <w:r w:rsidRPr="0085199A">
        <w:rPr>
          <w:rFonts w:ascii="Times New Roman" w:hAnsi="Times New Roman"/>
          <w:sz w:val="28"/>
          <w:szCs w:val="28"/>
          <w:lang w:val="vi-VN"/>
          <w:rPrChange w:id="5018" w:author="User" w:date="2015-08-22T19:19:00Z">
            <w:rPr>
              <w:rFonts w:ascii="Times New Roman" w:hAnsi="Times New Roman"/>
              <w:sz w:val="28"/>
              <w:szCs w:val="28"/>
            </w:rPr>
          </w:rPrChange>
        </w:rPr>
        <w:t>? Nêu những thành tựu và khó khăn trong phát triển Kinh tế nông, công nghiệpở Bắc Trung Bộ?</w:t>
      </w:r>
    </w:p>
    <w:p w:rsidR="00B8624E" w:rsidRPr="0085199A" w:rsidRDefault="00B8624E" w:rsidP="00B8624E">
      <w:pPr>
        <w:tabs>
          <w:tab w:val="left" w:pos="9348"/>
        </w:tabs>
        <w:rPr>
          <w:rFonts w:ascii="Times New Roman" w:hAnsi="Times New Roman"/>
          <w:sz w:val="28"/>
          <w:szCs w:val="28"/>
          <w:lang w:val="vi-VN"/>
          <w:rPrChange w:id="5019" w:author="User" w:date="2015-08-22T19:19:00Z">
            <w:rPr>
              <w:rFonts w:ascii="Times New Roman" w:hAnsi="Times New Roman"/>
              <w:sz w:val="28"/>
              <w:szCs w:val="28"/>
            </w:rPr>
          </w:rPrChange>
        </w:rPr>
      </w:pPr>
      <w:r w:rsidRPr="0085199A">
        <w:rPr>
          <w:rFonts w:ascii="Times New Roman" w:hAnsi="Times New Roman"/>
          <w:sz w:val="28"/>
          <w:szCs w:val="28"/>
          <w:lang w:val="vi-VN"/>
          <w:rPrChange w:id="5020" w:author="User" w:date="2015-08-22T19:19:00Z">
            <w:rPr>
              <w:rFonts w:ascii="Times New Roman" w:hAnsi="Times New Roman"/>
              <w:sz w:val="28"/>
              <w:szCs w:val="28"/>
            </w:rPr>
          </w:rPrChange>
        </w:rPr>
        <w:t>?Tại sao nói du lịch là thế mạnh của vùng Bắc Trung Bộ?</w:t>
      </w:r>
    </w:p>
    <w:p w:rsidR="00B8624E" w:rsidRPr="0085199A" w:rsidRDefault="00B8624E" w:rsidP="00B8624E">
      <w:pPr>
        <w:tabs>
          <w:tab w:val="left" w:pos="9348"/>
        </w:tabs>
        <w:rPr>
          <w:rFonts w:ascii="Times New Roman" w:hAnsi="Times New Roman"/>
          <w:sz w:val="28"/>
          <w:szCs w:val="28"/>
          <w:lang w:val="vi-VN"/>
          <w:rPrChange w:id="5021" w:author="User" w:date="2015-08-22T19:19:00Z">
            <w:rPr>
              <w:rFonts w:ascii="Times New Roman" w:hAnsi="Times New Roman"/>
              <w:sz w:val="28"/>
              <w:szCs w:val="28"/>
            </w:rPr>
          </w:rPrChange>
        </w:rPr>
      </w:pPr>
      <w:r w:rsidRPr="0085199A">
        <w:rPr>
          <w:rFonts w:ascii="Times New Roman" w:hAnsi="Times New Roman"/>
          <w:sz w:val="28"/>
          <w:szCs w:val="28"/>
          <w:lang w:val="vi-VN"/>
          <w:rPrChange w:id="5022" w:author="User" w:date="2015-08-22T19:19:00Z">
            <w:rPr>
              <w:rFonts w:ascii="Times New Roman" w:hAnsi="Times New Roman"/>
              <w:sz w:val="28"/>
              <w:szCs w:val="28"/>
            </w:rPr>
          </w:rPrChange>
        </w:rPr>
        <w:t>? Việc trồng  rừng ở Bắc Trung Bộ có những ý nghĩa gì?</w:t>
      </w:r>
    </w:p>
    <w:p w:rsidR="00B8624E" w:rsidRPr="0085199A" w:rsidRDefault="00B8624E" w:rsidP="00B8624E">
      <w:pPr>
        <w:tabs>
          <w:tab w:val="left" w:pos="9348"/>
        </w:tabs>
        <w:rPr>
          <w:rFonts w:ascii="Times New Roman" w:hAnsi="Times New Roman"/>
          <w:b/>
          <w:bCs/>
          <w:sz w:val="28"/>
          <w:szCs w:val="28"/>
          <w:lang w:val="vi-VN"/>
        </w:rPr>
      </w:pPr>
      <w:del w:id="5023" w:author="Admin" w:date="2018-08-19T17:17:00Z">
        <w:r w:rsidRPr="0085199A" w:rsidDel="00FE6A9E">
          <w:rPr>
            <w:rFonts w:ascii="Times New Roman" w:hAnsi="Times New Roman"/>
            <w:b/>
            <w:bCs/>
            <w:sz w:val="28"/>
            <w:szCs w:val="28"/>
            <w:lang w:val="vi-VN"/>
          </w:rPr>
          <w:delText>4.Hoạt động vận dụng</w:delText>
        </w:r>
      </w:del>
      <w:ins w:id="5024"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Nêu các giải pháp đẩy mạnh phát triển kinh tế của vùng?</w:t>
      </w:r>
    </w:p>
    <w:p w:rsidR="00B8624E" w:rsidRPr="0085199A" w:rsidRDefault="00B8624E" w:rsidP="00B8624E">
      <w:pPr>
        <w:tabs>
          <w:tab w:val="left" w:pos="9348"/>
        </w:tabs>
        <w:rPr>
          <w:rFonts w:ascii="Times New Roman" w:hAnsi="Times New Roman"/>
          <w:b/>
          <w:bCs/>
          <w:sz w:val="28"/>
          <w:szCs w:val="28"/>
          <w:lang w:val="vi-VN"/>
          <w:rPrChange w:id="5025" w:author="User" w:date="2015-08-22T19:19:00Z">
            <w:rPr>
              <w:rFonts w:ascii="Times New Roman" w:hAnsi="Times New Roman"/>
              <w:sz w:val="28"/>
              <w:szCs w:val="28"/>
            </w:rPr>
          </w:rPrChange>
        </w:rPr>
      </w:pPr>
      <w:del w:id="5026" w:author="Admin" w:date="2018-08-19T16:51:00Z">
        <w:r w:rsidRPr="0085199A" w:rsidDel="00CF11CD">
          <w:rPr>
            <w:rFonts w:ascii="Times New Roman" w:hAnsi="Times New Roman"/>
            <w:b/>
            <w:bCs/>
            <w:sz w:val="28"/>
            <w:szCs w:val="28"/>
            <w:lang w:val="vi-VN"/>
          </w:rPr>
          <w:delText>5.Hoạt động tìm tòi mở rộng</w:delText>
        </w:r>
      </w:del>
      <w:ins w:id="5027" w:author="Admin" w:date="2018-08-19T16:51:00Z">
        <w:r>
          <w:rPr>
            <w:rFonts w:ascii="Times New Roman" w:hAnsi="Times New Roman"/>
            <w:b/>
            <w:bCs/>
            <w:sz w:val="28"/>
            <w:szCs w:val="28"/>
            <w:lang w:val="vi-VN"/>
          </w:rPr>
          <w:t xml:space="preserve">2.5.Hoạt động tìm tòi mở rộng  </w:t>
        </w:r>
      </w:ins>
    </w:p>
    <w:p w:rsidR="00B8624E" w:rsidRDefault="00B8624E" w:rsidP="00B8624E">
      <w:pPr>
        <w:tabs>
          <w:tab w:val="left" w:pos="9348"/>
        </w:tabs>
        <w:rPr>
          <w:ins w:id="5028" w:author="Admin" w:date="2017-11-16T20:00:00Z"/>
          <w:rFonts w:ascii="Times New Roman" w:hAnsi="Times New Roman"/>
          <w:sz w:val="28"/>
          <w:szCs w:val="28"/>
          <w:lang w:val="vi-VN"/>
        </w:rPr>
      </w:pPr>
      <w:ins w:id="5029" w:author="Admin" w:date="2017-11-16T20:03:00Z">
        <w:r>
          <w:rPr>
            <w:rFonts w:ascii="Times New Roman" w:hAnsi="Times New Roman"/>
            <w:sz w:val="28"/>
            <w:szCs w:val="28"/>
            <w:lang w:val="vi-VN"/>
          </w:rPr>
          <w:t>-</w:t>
        </w:r>
      </w:ins>
      <w:ins w:id="5030" w:author="Admin" w:date="2017-11-16T20:00:00Z">
        <w:r>
          <w:rPr>
            <w:rFonts w:ascii="Times New Roman" w:hAnsi="Times New Roman"/>
            <w:sz w:val="28"/>
            <w:szCs w:val="28"/>
            <w:lang w:val="vi-VN"/>
          </w:rPr>
          <w:t xml:space="preserve">HS vào google đánh cụm từ </w:t>
        </w:r>
      </w:ins>
      <w:ins w:id="5031" w:author="Admin" w:date="2017-11-16T20:01:00Z">
        <w:r>
          <w:rPr>
            <w:rFonts w:ascii="Times New Roman" w:hAnsi="Times New Roman"/>
            <w:sz w:val="28"/>
            <w:szCs w:val="28"/>
            <w:lang w:val="vi-VN"/>
          </w:rPr>
          <w:t>“ tình hình phát triển kinh tế của Bắc Trung Bộ” để  hiểu rõ hơn nội dung bài học</w:t>
        </w:r>
      </w:ins>
      <w:r w:rsidRPr="0085199A">
        <w:rPr>
          <w:rFonts w:ascii="Times New Roman" w:hAnsi="Times New Roman"/>
          <w:sz w:val="28"/>
          <w:szCs w:val="28"/>
          <w:lang w:val="vi-VN"/>
          <w:rPrChange w:id="5032" w:author="User" w:date="2015-08-22T19:19:00Z">
            <w:rPr>
              <w:rFonts w:ascii="Times New Roman" w:hAnsi="Times New Roman"/>
              <w:sz w:val="28"/>
              <w:szCs w:val="28"/>
            </w:rPr>
          </w:rPrChange>
        </w:rPr>
        <w:t xml:space="preserve">  </w:t>
      </w:r>
    </w:p>
    <w:p w:rsidR="00B8624E" w:rsidRPr="0085199A" w:rsidRDefault="00B8624E" w:rsidP="00B8624E">
      <w:pPr>
        <w:numPr>
          <w:ins w:id="5033" w:author="Admin" w:date="2017-11-16T20:00:00Z"/>
        </w:numPr>
        <w:tabs>
          <w:tab w:val="left" w:pos="9348"/>
        </w:tabs>
        <w:rPr>
          <w:rFonts w:ascii="Times New Roman" w:hAnsi="Times New Roman"/>
          <w:sz w:val="28"/>
          <w:szCs w:val="28"/>
          <w:lang w:val="vi-VN"/>
          <w:rPrChange w:id="5034" w:author="User" w:date="2015-08-22T19:19:00Z">
            <w:rPr>
              <w:rFonts w:ascii="Times New Roman" w:hAnsi="Times New Roman"/>
              <w:sz w:val="28"/>
              <w:szCs w:val="28"/>
            </w:rPr>
          </w:rPrChange>
        </w:rPr>
      </w:pPr>
      <w:del w:id="5035" w:author="Admin" w:date="2017-11-16T20:00:00Z">
        <w:r w:rsidRPr="0085199A" w:rsidDel="006626AF">
          <w:rPr>
            <w:rFonts w:ascii="Times New Roman" w:hAnsi="Times New Roman"/>
            <w:sz w:val="28"/>
            <w:szCs w:val="28"/>
            <w:lang w:val="vi-VN"/>
            <w:rPrChange w:id="5036" w:author="User" w:date="2015-08-22T19:19:00Z">
              <w:rPr>
                <w:rFonts w:ascii="Times New Roman" w:hAnsi="Times New Roman"/>
                <w:sz w:val="28"/>
                <w:szCs w:val="28"/>
              </w:rPr>
            </w:rPrChange>
          </w:rPr>
          <w:delText xml:space="preserve">             </w:delText>
        </w:r>
      </w:del>
      <w:ins w:id="5037" w:author="Admin" w:date="2017-11-16T20:03:00Z">
        <w:r>
          <w:rPr>
            <w:rFonts w:ascii="Times New Roman" w:hAnsi="Times New Roman"/>
            <w:sz w:val="28"/>
            <w:szCs w:val="28"/>
            <w:lang w:val="vi-VN"/>
          </w:rPr>
          <w:t>-</w:t>
        </w:r>
      </w:ins>
      <w:del w:id="5038" w:author="Admin" w:date="2017-11-16T20:03:00Z">
        <w:r w:rsidRPr="0085199A" w:rsidDel="006626AF">
          <w:rPr>
            <w:rFonts w:ascii="Times New Roman" w:hAnsi="Times New Roman"/>
            <w:sz w:val="28"/>
            <w:szCs w:val="28"/>
            <w:lang w:val="vi-VN"/>
            <w:rPrChange w:id="5039" w:author="User" w:date="2015-08-22T19:19:00Z">
              <w:rPr>
                <w:rFonts w:ascii="Times New Roman" w:hAnsi="Times New Roman"/>
                <w:sz w:val="28"/>
                <w:szCs w:val="28"/>
              </w:rPr>
            </w:rPrChange>
          </w:rPr>
          <w:delText>+</w:delText>
        </w:r>
      </w:del>
      <w:r w:rsidRPr="0085199A">
        <w:rPr>
          <w:rFonts w:ascii="Times New Roman" w:hAnsi="Times New Roman"/>
          <w:sz w:val="28"/>
          <w:szCs w:val="28"/>
          <w:lang w:val="vi-VN"/>
          <w:rPrChange w:id="5040" w:author="User" w:date="2015-08-22T19:19:00Z">
            <w:rPr>
              <w:rFonts w:ascii="Times New Roman" w:hAnsi="Times New Roman"/>
              <w:sz w:val="28"/>
              <w:szCs w:val="28"/>
            </w:rPr>
          </w:rPrChange>
        </w:rPr>
        <w:t xml:space="preserve"> Làm bài tập số SGK, sưu tầm các bức tranh nói về quê hương Bác Hồ tại nghệ An</w:t>
      </w:r>
    </w:p>
    <w:p w:rsidR="00B8624E" w:rsidRDefault="00B8624E" w:rsidP="00B8624E">
      <w:pPr>
        <w:pStyle w:val="Title"/>
        <w:tabs>
          <w:tab w:val="left" w:pos="9348"/>
        </w:tabs>
        <w:jc w:val="left"/>
        <w:rPr>
          <w:ins w:id="5041" w:author="Admin" w:date="2017-11-16T20:03:00Z"/>
          <w:rFonts w:ascii="Times New Roman" w:hAnsi="Times New Roman"/>
          <w:szCs w:val="28"/>
          <w:lang w:val="vi-VN"/>
        </w:rPr>
      </w:pPr>
      <w:del w:id="5042" w:author="Admin" w:date="2017-11-16T20:03:00Z">
        <w:r w:rsidRPr="006626AF" w:rsidDel="006626AF">
          <w:rPr>
            <w:rFonts w:ascii="Times New Roman" w:hAnsi="Times New Roman"/>
            <w:b w:val="0"/>
            <w:i w:val="0"/>
            <w:iCs/>
            <w:szCs w:val="28"/>
            <w:lang w:val="vi-VN"/>
            <w:rPrChange w:id="5043" w:author="Admin" w:date="2017-11-16T20:02:00Z">
              <w:rPr>
                <w:rFonts w:ascii="Times New Roman" w:hAnsi="Times New Roman"/>
                <w:i w:val="0"/>
                <w:iCs/>
                <w:szCs w:val="28"/>
              </w:rPr>
            </w:rPrChange>
          </w:rPr>
          <w:delText xml:space="preserve"> </w:delText>
        </w:r>
      </w:del>
      <w:ins w:id="5044" w:author="Admin" w:date="2017-11-16T20:03:00Z">
        <w:r>
          <w:rPr>
            <w:rFonts w:ascii="Times New Roman" w:hAnsi="Times New Roman"/>
            <w:b w:val="0"/>
            <w:i w:val="0"/>
            <w:iCs/>
            <w:szCs w:val="28"/>
            <w:lang w:val="vi-VN"/>
          </w:rPr>
          <w:t>-</w:t>
        </w:r>
      </w:ins>
      <w:ins w:id="5045" w:author="Admin" w:date="2017-11-16T20:02:00Z">
        <w:r w:rsidRPr="006626AF">
          <w:rPr>
            <w:rFonts w:ascii="Times New Roman" w:hAnsi="Times New Roman"/>
            <w:b w:val="0"/>
            <w:i w:val="0"/>
            <w:iCs/>
            <w:szCs w:val="28"/>
            <w:lang w:val="vi-VN"/>
            <w:rPrChange w:id="5046" w:author="Admin" w:date="2017-11-16T20:02:00Z">
              <w:rPr>
                <w:rFonts w:ascii="Times New Roman" w:hAnsi="Times New Roman"/>
                <w:i w:val="0"/>
                <w:iCs/>
                <w:szCs w:val="28"/>
                <w:lang w:val="vi-VN"/>
              </w:rPr>
            </w:rPrChange>
          </w:rPr>
          <w:t xml:space="preserve">Chuẩn </w:t>
        </w:r>
        <w:r>
          <w:rPr>
            <w:rFonts w:ascii="Times New Roman" w:hAnsi="Times New Roman"/>
            <w:b w:val="0"/>
            <w:i w:val="0"/>
            <w:iCs/>
            <w:szCs w:val="28"/>
            <w:lang w:val="vi-VN"/>
          </w:rPr>
          <w:t xml:space="preserve">bị bài 25: </w:t>
        </w:r>
      </w:ins>
      <w:ins w:id="5047" w:author="Admin" w:date="2017-11-16T20:03:00Z">
        <w:r w:rsidRPr="0085199A">
          <w:rPr>
            <w:rFonts w:ascii="Times New Roman" w:hAnsi="Times New Roman"/>
            <w:szCs w:val="28"/>
            <w:lang w:val="vi-VN"/>
          </w:rPr>
          <w:t>Vùng Duyên Hải Nam Trung Bộ</w:t>
        </w:r>
        <w:r>
          <w:rPr>
            <w:rFonts w:ascii="Times New Roman" w:hAnsi="Times New Roman"/>
            <w:szCs w:val="28"/>
            <w:lang w:val="vi-VN"/>
          </w:rPr>
          <w:t xml:space="preserve"> với các nội dung:</w:t>
        </w:r>
      </w:ins>
    </w:p>
    <w:p w:rsidR="00B8624E" w:rsidRDefault="00B8624E" w:rsidP="00B8624E">
      <w:pPr>
        <w:pStyle w:val="Title"/>
        <w:numPr>
          <w:ins w:id="5048" w:author="Admin" w:date="2017-11-16T20:03:00Z"/>
        </w:numPr>
        <w:tabs>
          <w:tab w:val="left" w:pos="9348"/>
        </w:tabs>
        <w:jc w:val="left"/>
        <w:rPr>
          <w:ins w:id="5049" w:author="Admin" w:date="2017-11-16T20:03:00Z"/>
          <w:rFonts w:ascii="Times New Roman" w:hAnsi="Times New Roman"/>
          <w:b w:val="0"/>
          <w:szCs w:val="28"/>
          <w:lang w:val="vi-VN"/>
        </w:rPr>
      </w:pPr>
      <w:ins w:id="5050" w:author="Admin" w:date="2017-11-16T20:03:00Z">
        <w:r w:rsidRPr="006626AF">
          <w:rPr>
            <w:rFonts w:ascii="Times New Roman" w:hAnsi="Times New Roman"/>
            <w:b w:val="0"/>
            <w:szCs w:val="28"/>
            <w:lang w:val="vi-VN"/>
            <w:rPrChange w:id="5051" w:author="Admin" w:date="2017-11-16T20:03:00Z">
              <w:rPr>
                <w:rFonts w:ascii="Times New Roman" w:hAnsi="Times New Roman"/>
                <w:szCs w:val="28"/>
                <w:lang w:val="vi-VN"/>
              </w:rPr>
            </w:rPrChange>
          </w:rPr>
          <w:t xml:space="preserve">+Đặc </w:t>
        </w:r>
        <w:r>
          <w:rPr>
            <w:rFonts w:ascii="Times New Roman" w:hAnsi="Times New Roman"/>
            <w:b w:val="0"/>
            <w:szCs w:val="28"/>
            <w:lang w:val="vi-VN"/>
          </w:rPr>
          <w:t>điểm vị trí địa lí và giới hạn của vùng</w:t>
        </w:r>
      </w:ins>
    </w:p>
    <w:p w:rsidR="00B8624E" w:rsidRDefault="00B8624E" w:rsidP="00B8624E">
      <w:pPr>
        <w:pStyle w:val="Title"/>
        <w:numPr>
          <w:ins w:id="5052" w:author="Admin" w:date="2017-11-16T20:04:00Z"/>
        </w:numPr>
        <w:tabs>
          <w:tab w:val="left" w:pos="9348"/>
        </w:tabs>
        <w:jc w:val="left"/>
        <w:rPr>
          <w:ins w:id="5053" w:author="Admin" w:date="2017-11-16T20:04:00Z"/>
          <w:rFonts w:ascii="Times New Roman" w:hAnsi="Times New Roman"/>
          <w:b w:val="0"/>
          <w:szCs w:val="28"/>
          <w:lang w:val="vi-VN"/>
        </w:rPr>
      </w:pPr>
      <w:ins w:id="5054" w:author="Admin" w:date="2017-11-16T20:04:00Z">
        <w:r>
          <w:rPr>
            <w:rFonts w:ascii="Times New Roman" w:hAnsi="Times New Roman"/>
            <w:b w:val="0"/>
            <w:szCs w:val="28"/>
            <w:lang w:val="vi-VN"/>
          </w:rPr>
          <w:t>+Đặc điểm về địa hình, khí hậu, sông ngòi, sinh vật, khoáng sản của vùng</w:t>
        </w:r>
      </w:ins>
    </w:p>
    <w:p w:rsidR="00B8624E" w:rsidRPr="006626AF" w:rsidRDefault="00B8624E" w:rsidP="00B8624E">
      <w:pPr>
        <w:pStyle w:val="Title"/>
        <w:numPr>
          <w:ins w:id="5055" w:author="Admin" w:date="2017-11-16T20:05:00Z"/>
        </w:numPr>
        <w:tabs>
          <w:tab w:val="left" w:pos="9348"/>
        </w:tabs>
        <w:jc w:val="left"/>
        <w:rPr>
          <w:ins w:id="5056" w:author="Admin" w:date="2017-11-16T20:03:00Z"/>
          <w:rFonts w:ascii="Times New Roman" w:hAnsi="Times New Roman"/>
          <w:b w:val="0"/>
          <w:szCs w:val="28"/>
          <w:lang w:val="vi-VN"/>
          <w:rPrChange w:id="5057" w:author="Admin" w:date="2017-11-16T20:03:00Z">
            <w:rPr>
              <w:ins w:id="5058" w:author="Admin" w:date="2017-11-16T20:03:00Z"/>
              <w:rFonts w:ascii="Times New Roman" w:hAnsi="Times New Roman"/>
              <w:szCs w:val="28"/>
              <w:lang w:val="vi-VN"/>
            </w:rPr>
          </w:rPrChange>
        </w:rPr>
      </w:pPr>
      <w:ins w:id="5059" w:author="Admin" w:date="2017-11-16T20:05:00Z">
        <w:r>
          <w:rPr>
            <w:rFonts w:ascii="Times New Roman" w:hAnsi="Times New Roman"/>
            <w:b w:val="0"/>
            <w:szCs w:val="28"/>
            <w:lang w:val="vi-VN"/>
          </w:rPr>
          <w:t>+Đặc điểm dân cư xã hội của vùng.</w:t>
        </w:r>
      </w:ins>
    </w:p>
    <w:p w:rsidR="00B8624E" w:rsidRPr="006626AF" w:rsidRDefault="00B8624E" w:rsidP="00B8624E">
      <w:pPr>
        <w:pStyle w:val="Title"/>
        <w:numPr>
          <w:ins w:id="5060" w:author="Admin" w:date="2017-11-16T20:03:00Z"/>
        </w:numPr>
        <w:tabs>
          <w:tab w:val="left" w:pos="9348"/>
        </w:tabs>
        <w:jc w:val="left"/>
        <w:rPr>
          <w:rFonts w:ascii="Times New Roman" w:hAnsi="Times New Roman"/>
          <w:b w:val="0"/>
          <w:i w:val="0"/>
          <w:iCs/>
          <w:szCs w:val="28"/>
          <w:lang w:val="vi-VN"/>
          <w:rPrChange w:id="5061" w:author="Admin" w:date="2017-11-16T20:02:00Z">
            <w:rPr>
              <w:rFonts w:ascii="Times New Roman" w:hAnsi="Times New Roman"/>
              <w:b w:val="0"/>
              <w:i w:val="0"/>
              <w:iCs/>
              <w:szCs w:val="28"/>
            </w:rPr>
          </w:rPrChange>
        </w:rPr>
      </w:pPr>
      <w:del w:id="5062" w:author="Admin" w:date="2017-11-16T20:02:00Z">
        <w:r w:rsidRPr="006626AF" w:rsidDel="006626AF">
          <w:rPr>
            <w:rFonts w:ascii="Times New Roman" w:hAnsi="Times New Roman"/>
            <w:b w:val="0"/>
            <w:i w:val="0"/>
            <w:iCs/>
            <w:szCs w:val="28"/>
            <w:lang w:val="vi-VN"/>
            <w:rPrChange w:id="5063" w:author="Admin" w:date="2017-11-16T20:02:00Z">
              <w:rPr>
                <w:rFonts w:ascii="Times New Roman" w:hAnsi="Times New Roman"/>
                <w:i w:val="0"/>
                <w:iCs/>
                <w:szCs w:val="28"/>
              </w:rPr>
            </w:rPrChange>
          </w:rPr>
          <w:delText xml:space="preserve"> </w:delText>
        </w:r>
      </w:del>
    </w:p>
    <w:p w:rsidR="00B8624E" w:rsidRPr="0085199A" w:rsidRDefault="00B8624E" w:rsidP="00B8624E">
      <w:pPr>
        <w:pStyle w:val="Title"/>
        <w:tabs>
          <w:tab w:val="left" w:pos="9348"/>
        </w:tabs>
        <w:rPr>
          <w:rFonts w:ascii="Times New Roman" w:hAnsi="Times New Roman"/>
          <w:b w:val="0"/>
          <w:i w:val="0"/>
          <w:iCs/>
          <w:szCs w:val="28"/>
          <w:lang w:val="vi-VN"/>
          <w:rPrChange w:id="5064" w:author="User" w:date="2015-08-22T19:19:00Z">
            <w:rPr>
              <w:rFonts w:ascii="Times New Roman" w:hAnsi="Times New Roman"/>
              <w:b w:val="0"/>
              <w:i w:val="0"/>
              <w:iCs/>
              <w:szCs w:val="28"/>
            </w:rPr>
          </w:rPrChange>
        </w:rPr>
      </w:pPr>
      <w:r w:rsidRPr="0085199A">
        <w:rPr>
          <w:rFonts w:ascii="Times New Roman" w:hAnsi="Times New Roman"/>
          <w:b w:val="0"/>
          <w:i w:val="0"/>
          <w:iCs/>
          <w:szCs w:val="28"/>
          <w:lang w:val="vi-VN"/>
          <w:rPrChange w:id="5065" w:author="User" w:date="2015-08-22T19:19:00Z">
            <w:rPr>
              <w:rFonts w:ascii="Times New Roman" w:hAnsi="Times New Roman"/>
              <w:b w:val="0"/>
              <w:i w:val="0"/>
              <w:iCs/>
              <w:szCs w:val="28"/>
            </w:rPr>
          </w:rPrChange>
        </w:rPr>
        <w:t>************************************************</w:t>
      </w:r>
    </w:p>
    <w:p w:rsidR="00B8624E" w:rsidRDefault="00B8624E" w:rsidP="00B8624E">
      <w:pPr>
        <w:pStyle w:val="Title"/>
        <w:tabs>
          <w:tab w:val="left" w:pos="9348"/>
        </w:tabs>
        <w:jc w:val="left"/>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r>
        <w:rPr>
          <w:rFonts w:ascii="Times New Roman" w:hAnsi="Times New Roman"/>
          <w:szCs w:val="28"/>
          <w:lang w:val="vi-VN"/>
        </w:rPr>
        <w:t>Đã kiểm tra, ngày</w:t>
      </w: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r>
        <w:rPr>
          <w:rFonts w:ascii="Times New Roman" w:hAnsi="Times New Roman"/>
          <w:szCs w:val="28"/>
          <w:lang w:val="vi-VN"/>
        </w:rPr>
        <w:t>Nguyễn Thị Minh Loan</w:t>
      </w: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p>
    <w:p w:rsidR="00B8624E" w:rsidRPr="000D094D"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Pr="0085199A" w:rsidRDefault="00B8624E" w:rsidP="00B8624E">
      <w:pPr>
        <w:pStyle w:val="Title"/>
        <w:tabs>
          <w:tab w:val="left" w:pos="9348"/>
        </w:tabs>
        <w:jc w:val="left"/>
        <w:rPr>
          <w:rFonts w:ascii="Times New Roman" w:hAnsi="Times New Roman"/>
          <w:b w:val="0"/>
          <w:i w:val="0"/>
          <w:iCs/>
          <w:szCs w:val="28"/>
          <w:lang w:val="vi-VN"/>
          <w:rPrChange w:id="5066" w:author="User" w:date="2015-08-22T19:19:00Z">
            <w:rPr>
              <w:rFonts w:ascii="Times New Roman" w:hAnsi="Times New Roman"/>
              <w:b w:val="0"/>
              <w:i w:val="0"/>
              <w:iCs/>
              <w:szCs w:val="28"/>
            </w:rPr>
          </w:rPrChange>
        </w:rPr>
      </w:pPr>
      <w:r>
        <w:rPr>
          <w:rFonts w:ascii="Times New Roman" w:hAnsi="Times New Roman"/>
          <w:szCs w:val="28"/>
          <w:lang w:val="vi-VN"/>
        </w:rPr>
        <w:t>Ngày soạn : 21</w:t>
      </w:r>
      <w:del w:id="5067" w:author="Admin" w:date="2017-11-08T18:19:00Z">
        <w:r w:rsidRPr="0085199A" w:rsidDel="004D5CF3">
          <w:rPr>
            <w:rFonts w:ascii="Times New Roman" w:hAnsi="Times New Roman"/>
            <w:szCs w:val="28"/>
            <w:lang w:val="vi-VN"/>
          </w:rPr>
          <w:delText>8</w:delText>
        </w:r>
      </w:del>
      <w:r w:rsidRPr="0085199A">
        <w:rPr>
          <w:rFonts w:ascii="Times New Roman" w:hAnsi="Times New Roman"/>
          <w:szCs w:val="28"/>
          <w:lang w:val="vi-VN"/>
          <w:rPrChange w:id="5068" w:author="User" w:date="2015-08-22T19:19:00Z">
            <w:rPr>
              <w:rFonts w:ascii="Times New Roman" w:hAnsi="Times New Roman"/>
              <w:szCs w:val="28"/>
            </w:rPr>
          </w:rPrChange>
        </w:rPr>
        <w:t>/11</w:t>
      </w:r>
      <w:r w:rsidRPr="0085199A">
        <w:rPr>
          <w:rFonts w:ascii="Times New Roman" w:hAnsi="Times New Roman"/>
          <w:szCs w:val="28"/>
          <w:lang w:val="vi-VN"/>
        </w:rPr>
        <w:t>/201</w:t>
      </w:r>
      <w:r>
        <w:rPr>
          <w:rFonts w:ascii="Times New Roman" w:hAnsi="Times New Roman"/>
          <w:szCs w:val="28"/>
        </w:rPr>
        <w:t>9</w:t>
      </w:r>
      <w:del w:id="5069" w:author="Admin" w:date="2017-11-08T18:19:00Z">
        <w:r w:rsidRPr="0085199A" w:rsidDel="004D5CF3">
          <w:rPr>
            <w:rFonts w:ascii="Times New Roman" w:hAnsi="Times New Roman"/>
            <w:szCs w:val="28"/>
            <w:lang w:val="vi-VN"/>
          </w:rPr>
          <w:delText>6</w:delText>
        </w:r>
      </w:del>
    </w:p>
    <w:p w:rsidR="00B8624E" w:rsidRPr="0085199A" w:rsidRDefault="00B8624E" w:rsidP="00B8624E">
      <w:pPr>
        <w:pStyle w:val="Title"/>
        <w:tabs>
          <w:tab w:val="left" w:pos="9348"/>
        </w:tabs>
        <w:jc w:val="left"/>
        <w:rPr>
          <w:rFonts w:ascii="Times New Roman" w:hAnsi="Times New Roman"/>
          <w:szCs w:val="28"/>
          <w:lang w:val="vi-VN"/>
          <w:rPrChange w:id="5070" w:author="User" w:date="2015-08-22T19:19:00Z">
            <w:rPr>
              <w:rFonts w:ascii="Times New Roman" w:hAnsi="Times New Roman"/>
              <w:szCs w:val="28"/>
            </w:rPr>
          </w:rPrChange>
        </w:rPr>
      </w:pPr>
      <w:r w:rsidRPr="0085199A">
        <w:rPr>
          <w:rFonts w:ascii="Times New Roman" w:hAnsi="Times New Roman"/>
          <w:szCs w:val="28"/>
          <w:lang w:val="vi-VN"/>
          <w:rPrChange w:id="5071" w:author="User" w:date="2015-08-22T19:19:00Z">
            <w:rPr>
              <w:rFonts w:ascii="Times New Roman" w:hAnsi="Times New Roman"/>
              <w:szCs w:val="28"/>
            </w:rPr>
          </w:rPrChange>
        </w:rPr>
        <w:t>Ngày dạy :</w:t>
      </w:r>
      <w:r w:rsidRPr="0085199A">
        <w:rPr>
          <w:rFonts w:ascii="Times New Roman" w:hAnsi="Times New Roman"/>
          <w:b w:val="0"/>
          <w:i w:val="0"/>
          <w:iCs/>
          <w:szCs w:val="28"/>
          <w:lang w:val="vi-VN"/>
        </w:rPr>
        <w:t xml:space="preserve">         </w:t>
      </w:r>
      <w:r w:rsidRPr="0085199A">
        <w:rPr>
          <w:rFonts w:ascii="Times New Roman" w:hAnsi="Times New Roman"/>
          <w:b w:val="0"/>
          <w:i w:val="0"/>
          <w:iCs/>
          <w:szCs w:val="28"/>
          <w:lang w:val="vi-VN"/>
          <w:rPrChange w:id="5072" w:author="User" w:date="2015-08-22T19:19:00Z">
            <w:rPr>
              <w:rFonts w:ascii="Times New Roman" w:hAnsi="Times New Roman"/>
              <w:b w:val="0"/>
              <w:i w:val="0"/>
              <w:iCs/>
              <w:szCs w:val="28"/>
            </w:rPr>
          </w:rPrChange>
        </w:rPr>
        <w:t xml:space="preserve"> </w:t>
      </w:r>
      <w:r w:rsidRPr="0085199A">
        <w:rPr>
          <w:rFonts w:ascii="Times New Roman" w:hAnsi="Times New Roman"/>
          <w:b w:val="0"/>
          <w:i w:val="0"/>
          <w:iCs/>
          <w:szCs w:val="28"/>
          <w:lang w:val="vi-VN"/>
        </w:rPr>
        <w:t xml:space="preserve">         Tuần </w:t>
      </w:r>
      <w:r w:rsidRPr="0085199A">
        <w:rPr>
          <w:rFonts w:ascii="Times New Roman" w:hAnsi="Times New Roman"/>
          <w:b w:val="0"/>
          <w:i w:val="0"/>
          <w:iCs/>
          <w:szCs w:val="28"/>
          <w:lang w:val="vi-VN"/>
          <w:rPrChange w:id="5073" w:author="User" w:date="2015-08-22T19:19:00Z">
            <w:rPr>
              <w:rFonts w:ascii="Times New Roman" w:hAnsi="Times New Roman"/>
              <w:b w:val="0"/>
              <w:i w:val="0"/>
              <w:iCs/>
              <w:szCs w:val="28"/>
            </w:rPr>
          </w:rPrChange>
        </w:rPr>
        <w:t>:</w:t>
      </w:r>
      <w:r w:rsidRPr="0085199A">
        <w:rPr>
          <w:rFonts w:ascii="Times New Roman" w:hAnsi="Times New Roman"/>
          <w:b w:val="0"/>
          <w:szCs w:val="28"/>
          <w:lang w:val="vi-VN"/>
          <w:rPrChange w:id="5074" w:author="User" w:date="2015-08-22T19:19:00Z">
            <w:rPr>
              <w:rFonts w:ascii="Times New Roman" w:hAnsi="Times New Roman"/>
              <w:b w:val="0"/>
              <w:szCs w:val="28"/>
            </w:rPr>
          </w:rPrChange>
        </w:rPr>
        <w:t xml:space="preserve"> 1</w:t>
      </w:r>
      <w:r>
        <w:rPr>
          <w:rFonts w:ascii="Times New Roman" w:hAnsi="Times New Roman"/>
          <w:b w:val="0"/>
          <w:szCs w:val="28"/>
          <w:lang w:val="vi-VN"/>
        </w:rPr>
        <w:t>5</w:t>
      </w:r>
      <w:r w:rsidRPr="0085199A">
        <w:rPr>
          <w:rFonts w:ascii="Times New Roman" w:hAnsi="Times New Roman"/>
          <w:b w:val="0"/>
          <w:szCs w:val="28"/>
          <w:lang w:val="vi-VN"/>
          <w:rPrChange w:id="5075" w:author="User" w:date="2015-08-22T19:19:00Z">
            <w:rPr>
              <w:rFonts w:ascii="Times New Roman" w:hAnsi="Times New Roman"/>
              <w:b w:val="0"/>
              <w:szCs w:val="28"/>
            </w:rPr>
          </w:rPrChange>
        </w:rPr>
        <w:t xml:space="preserve">    -</w:t>
      </w:r>
      <w:r w:rsidRPr="0085199A">
        <w:rPr>
          <w:rFonts w:ascii="Times New Roman" w:hAnsi="Times New Roman"/>
          <w:bCs/>
          <w:i w:val="0"/>
          <w:iCs/>
          <w:szCs w:val="28"/>
          <w:lang w:val="vi-VN"/>
        </w:rPr>
        <w:t xml:space="preserve"> Tiết</w:t>
      </w:r>
      <w:r>
        <w:rPr>
          <w:rFonts w:ascii="Times New Roman" w:hAnsi="Times New Roman"/>
          <w:bCs/>
          <w:i w:val="0"/>
          <w:iCs/>
          <w:szCs w:val="28"/>
          <w:lang w:val="vi-VN"/>
        </w:rPr>
        <w:t>:  29</w:t>
      </w:r>
      <w:r w:rsidRPr="0085199A">
        <w:rPr>
          <w:rFonts w:ascii="Times New Roman" w:hAnsi="Times New Roman"/>
          <w:bCs/>
          <w:i w:val="0"/>
          <w:iCs/>
          <w:szCs w:val="28"/>
          <w:lang w:val="vi-VN"/>
          <w:rPrChange w:id="5076" w:author="User" w:date="2015-08-22T19:19:00Z">
            <w:rPr>
              <w:rFonts w:ascii="Times New Roman" w:hAnsi="Times New Roman"/>
              <w:bCs/>
              <w:i w:val="0"/>
              <w:iCs/>
              <w:szCs w:val="28"/>
            </w:rPr>
          </w:rPrChange>
        </w:rPr>
        <w:t xml:space="preserve">  </w:t>
      </w:r>
      <w:r w:rsidRPr="0085199A">
        <w:rPr>
          <w:rFonts w:ascii="Times New Roman" w:hAnsi="Times New Roman"/>
          <w:b w:val="0"/>
          <w:szCs w:val="28"/>
          <w:lang w:val="vi-VN"/>
          <w:rPrChange w:id="5077" w:author="User" w:date="2015-08-22T19:19:00Z">
            <w:rPr>
              <w:rFonts w:ascii="Times New Roman" w:hAnsi="Times New Roman"/>
              <w:b w:val="0"/>
              <w:szCs w:val="28"/>
            </w:rPr>
          </w:rPrChange>
        </w:rPr>
        <w:t xml:space="preserve">                                                           </w:t>
      </w:r>
    </w:p>
    <w:p w:rsidR="00B8624E" w:rsidRPr="0085199A" w:rsidRDefault="00B8624E" w:rsidP="00B8624E">
      <w:pPr>
        <w:tabs>
          <w:tab w:val="left" w:pos="9348"/>
        </w:tabs>
        <w:rPr>
          <w:rFonts w:ascii="Times New Roman" w:hAnsi="Times New Roman"/>
          <w:b/>
          <w:sz w:val="28"/>
          <w:szCs w:val="28"/>
          <w:lang w:val="vi-VN"/>
          <w:rPrChange w:id="5078" w:author="User" w:date="2015-08-22T19:19:00Z">
            <w:rPr>
              <w:rFonts w:ascii="Times New Roman" w:hAnsi="Times New Roman"/>
              <w:b/>
              <w:sz w:val="28"/>
              <w:szCs w:val="28"/>
            </w:rPr>
          </w:rPrChange>
        </w:rPr>
      </w:pPr>
      <w:r w:rsidRPr="0085199A">
        <w:rPr>
          <w:rFonts w:ascii="Times New Roman" w:hAnsi="Times New Roman"/>
          <w:b/>
          <w:sz w:val="28"/>
          <w:szCs w:val="28"/>
          <w:lang w:val="vi-VN"/>
          <w:rPrChange w:id="5079" w:author="User" w:date="2015-08-22T19:19:00Z">
            <w:rPr>
              <w:rFonts w:ascii="Times New Roman" w:hAnsi="Times New Roman"/>
              <w:b/>
              <w:sz w:val="28"/>
              <w:szCs w:val="28"/>
            </w:rPr>
          </w:rPrChange>
        </w:rPr>
        <w:t>BÀI:25</w:t>
      </w:r>
    </w:p>
    <w:p w:rsidR="00B8624E" w:rsidRPr="00EA11C1" w:rsidRDefault="00B8624E" w:rsidP="00B8624E">
      <w:pPr>
        <w:pStyle w:val="BodyText2"/>
        <w:tabs>
          <w:tab w:val="left" w:pos="9348"/>
        </w:tabs>
        <w:ind w:right="732"/>
        <w:jc w:val="center"/>
        <w:rPr>
          <w:rFonts w:ascii="Times New Roman" w:hAnsi="Times New Roman"/>
          <w:sz w:val="36"/>
          <w:szCs w:val="28"/>
          <w:lang w:val="vi-VN"/>
          <w:rPrChange w:id="5080" w:author="User" w:date="2015-08-22T19:19:00Z">
            <w:rPr>
              <w:rFonts w:ascii="Times New Roman" w:hAnsi="Times New Roman"/>
              <w:sz w:val="38"/>
              <w:szCs w:val="28"/>
            </w:rPr>
          </w:rPrChange>
        </w:rPr>
      </w:pPr>
      <w:r w:rsidRPr="00EA11C1">
        <w:rPr>
          <w:rFonts w:ascii="Times New Roman" w:hAnsi="Times New Roman"/>
          <w:sz w:val="36"/>
          <w:szCs w:val="28"/>
          <w:lang w:val="vi-VN"/>
          <w:rPrChange w:id="5081" w:author="User" w:date="2015-08-22T19:19:00Z">
            <w:rPr>
              <w:rFonts w:ascii="Times New Roman" w:hAnsi="Times New Roman"/>
              <w:sz w:val="38"/>
              <w:szCs w:val="28"/>
            </w:rPr>
          </w:rPrChange>
        </w:rPr>
        <w:t>VÙNG DUYÊN HẢI NAM TRUNG BỘ</w:t>
      </w:r>
    </w:p>
    <w:p w:rsidR="00B8624E" w:rsidRPr="0085199A" w:rsidRDefault="00B8624E" w:rsidP="00B8624E">
      <w:pPr>
        <w:pStyle w:val="BodyText2"/>
        <w:tabs>
          <w:tab w:val="left" w:pos="9348"/>
        </w:tabs>
        <w:ind w:right="732"/>
        <w:rPr>
          <w:rFonts w:ascii="Times New Roman" w:hAnsi="Times New Roman"/>
          <w:sz w:val="28"/>
          <w:szCs w:val="28"/>
          <w:lang w:val="vi-VN"/>
        </w:rPr>
      </w:pPr>
      <w:r w:rsidRPr="0085199A">
        <w:rPr>
          <w:rFonts w:ascii="Times New Roman" w:hAnsi="Times New Roman"/>
          <w:sz w:val="28"/>
          <w:szCs w:val="28"/>
          <w:lang w:val="vi-VN"/>
        </w:rPr>
        <w:t>I-MỤC TIÊU :  Sau bài học, HS cần: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1.Kiến thức: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Khắc sâu sự hiểu biết qua các bài học về Vùng Duyên Hải Nam Trung Bộ là nhịp cầu nối giữa Bắc Trung Bộ và Đông Nam Bộ, giữa Tây Nguyên với Biển Đông, là vùng có quần đảo Hoàng Sa và Trường Sa thuộc chủ quyền của đất nước.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2.Kĩ năng: HS rèn kĩ năng- So sánh sự tương phản lãnh thổ</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                                         - Giải thích một số vấn đề của vùng.</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3. Thái độ:  - Giáo dục HS ý thức bảo vệ tài nguyên thiên nhiên, di tích văn hoá lịch sử, bảo vệ rừng</w:t>
      </w:r>
    </w:p>
    <w:p w:rsidR="00B8624E" w:rsidRDefault="00B8624E" w:rsidP="00B8624E">
      <w:pPr>
        <w:tabs>
          <w:tab w:val="left" w:pos="9348"/>
        </w:tabs>
        <w:rPr>
          <w:ins w:id="5082" w:author="Admin" w:date="2017-11-16T20:06:00Z"/>
          <w:rFonts w:ascii="Times New Roman" w:hAnsi="Times New Roman"/>
          <w:sz w:val="28"/>
          <w:szCs w:val="28"/>
          <w:lang w:val="vi-VN"/>
        </w:rPr>
      </w:pPr>
      <w:ins w:id="5083" w:author="Admin" w:date="2017-11-16T20:06:00Z">
        <w:r>
          <w:rPr>
            <w:rFonts w:ascii="Times New Roman" w:hAnsi="Times New Roman"/>
            <w:sz w:val="28"/>
            <w:szCs w:val="28"/>
            <w:lang w:val="vi-VN"/>
          </w:rPr>
          <w:t>4. Năng lực phẩm chất</w:t>
        </w:r>
      </w:ins>
    </w:p>
    <w:p w:rsidR="00B8624E" w:rsidRPr="004B7952" w:rsidRDefault="00B8624E" w:rsidP="00B8624E">
      <w:pPr>
        <w:numPr>
          <w:ins w:id="5084" w:author="Admin" w:date="2018-08-08T08:30:00Z"/>
        </w:numPr>
        <w:tabs>
          <w:tab w:val="left" w:pos="9348"/>
        </w:tabs>
        <w:rPr>
          <w:ins w:id="5085" w:author="Admin" w:date="2018-08-08T08:30:00Z"/>
          <w:rFonts w:ascii="Times New Roman" w:hAnsi="Times New Roman"/>
          <w:bCs/>
          <w:sz w:val="28"/>
          <w:szCs w:val="28"/>
          <w:lang w:val="vi-VN" w:eastAsia="vi-VN"/>
        </w:rPr>
      </w:pPr>
      <w:del w:id="5086"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167CB6" w:rsidRDefault="00B8624E" w:rsidP="00B8624E">
      <w:pPr>
        <w:numPr>
          <w:ins w:id="5087" w:author="Admin" w:date="2018-08-08T08:30:00Z"/>
        </w:numPr>
        <w:autoSpaceDE w:val="0"/>
        <w:autoSpaceDN w:val="0"/>
        <w:adjustRightInd w:val="0"/>
        <w:spacing w:after="40" w:line="360" w:lineRule="auto"/>
        <w:rPr>
          <w:ins w:id="5088" w:author="Admin" w:date="2018-08-08T08:30:00Z"/>
          <w:rFonts w:ascii="Times New Roman" w:hAnsi="Times New Roman"/>
          <w:sz w:val="28"/>
          <w:szCs w:val="28"/>
          <w:lang w:val="vi-VN"/>
        </w:rPr>
      </w:pPr>
      <w:ins w:id="5089"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 xml:space="preserve">giải quyết vấn đề, </w:t>
      </w:r>
      <w:ins w:id="5090" w:author="Admin" w:date="2018-08-08T08:30:00Z">
        <w:r w:rsidRPr="004B7952">
          <w:rPr>
            <w:rFonts w:ascii=".VnTime" w:hAnsi=".VnTime" w:cs=".VnTime"/>
            <w:sz w:val="28"/>
            <w:szCs w:val="28"/>
            <w:lang w:val="vi-VN" w:eastAsia="vi-VN"/>
          </w:rPr>
          <w:t>hîp t¸c; giao tiÕp</w:t>
        </w:r>
      </w:ins>
      <w:r>
        <w:rPr>
          <w:rFonts w:ascii="Times New Roman" w:hAnsi="Times New Roman" w:cs=".VnTime"/>
          <w:sz w:val="28"/>
          <w:szCs w:val="28"/>
          <w:lang w:val="vi-VN" w:eastAsia="vi-VN"/>
        </w:rPr>
        <w:t>...</w:t>
      </w:r>
    </w:p>
    <w:p w:rsidR="00B8624E" w:rsidRPr="007900EA" w:rsidRDefault="00B8624E" w:rsidP="00B8624E">
      <w:pPr>
        <w:numPr>
          <w:ins w:id="5091" w:author="Admin" w:date="2017-11-16T20:06:00Z"/>
        </w:numPr>
        <w:tabs>
          <w:tab w:val="left" w:pos="9348"/>
        </w:tabs>
        <w:rPr>
          <w:rFonts w:ascii="Times New Roman" w:hAnsi="Times New Roman"/>
          <w:sz w:val="28"/>
          <w:szCs w:val="28"/>
          <w:lang w:val="vi-VN"/>
          <w:rPrChange w:id="5092" w:author="Admin" w:date="2017-11-16T20:06:00Z">
            <w:rPr>
              <w:rFonts w:ascii="Times New Roman" w:hAnsi="Times New Roman"/>
              <w:sz w:val="28"/>
              <w:szCs w:val="28"/>
              <w:lang w:val="nl-NL"/>
            </w:rPr>
          </w:rPrChange>
        </w:rPr>
      </w:pPr>
      <w:ins w:id="5093"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5094" w:author="Admin" w:date="2017-11-16T20:06:00Z">
        <w:r>
          <w:rPr>
            <w:rFonts w:ascii="Times New Roman" w:hAnsi="Times New Roman"/>
            <w:sz w:val="28"/>
            <w:szCs w:val="28"/>
            <w:lang w:val="vi-VN"/>
          </w:rPr>
          <w:t>Năng lực sử dụng bản đồ tranh ảnh địa lí, năng lực khai thác kiến thức từ bảng số liệu..</w:t>
        </w:r>
      </w:ins>
      <w:r w:rsidRPr="007900EA">
        <w:rPr>
          <w:rFonts w:ascii="Times New Roman" w:hAnsi="Times New Roman"/>
          <w:sz w:val="28"/>
          <w:szCs w:val="28"/>
          <w:lang w:val="nl-NL"/>
        </w:rPr>
        <w:t xml:space="preserve"> </w:t>
      </w:r>
    </w:p>
    <w:p w:rsidR="00B8624E" w:rsidRPr="00167CB6"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lastRenderedPageBreak/>
        <w:t>4.2</w:t>
      </w:r>
      <w:ins w:id="5095" w:author="Admin" w:date="2018-08-08T08:30:00Z">
        <w:r w:rsidRPr="004B7952">
          <w:rPr>
            <w:rFonts w:ascii="Times New Roman" w:hAnsi="Times New Roman"/>
            <w:sz w:val="28"/>
            <w:szCs w:val="28"/>
            <w:lang w:val="vi-VN" w:eastAsia="vi-VN"/>
            <w:rPrChange w:id="509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del w:id="5097" w:author="Admin" w:date="2017-10-24T17:22:00Z">
        <w:r w:rsidDel="008F036B">
          <w:rPr>
            <w:rFonts w:ascii="Times New Roman" w:hAnsi="Times New Roman"/>
            <w:sz w:val="28"/>
            <w:szCs w:val="28"/>
            <w:lang w:val="vi-VN"/>
          </w:rPr>
          <w:delText>khái quát kiến thức,</w:delText>
        </w:r>
      </w:del>
      <w:del w:id="5098"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Lược đồ tự nhiên Vùng Duyên Hải Nam Trung Bộ</w:t>
      </w:r>
    </w:p>
    <w:p w:rsidR="00B8624E" w:rsidRPr="0085199A" w:rsidRDefault="00B8624E" w:rsidP="00B8624E">
      <w:pPr>
        <w:pStyle w:val="BodyText2"/>
        <w:tabs>
          <w:tab w:val="left" w:pos="9348"/>
        </w:tabs>
        <w:rPr>
          <w:rFonts w:ascii="Times New Roman" w:hAnsi="Times New Roman"/>
          <w:b w:val="0"/>
          <w:sz w:val="28"/>
          <w:szCs w:val="28"/>
          <w:lang w:val="nl-NL"/>
        </w:rPr>
      </w:pPr>
      <w:r w:rsidRPr="0085199A">
        <w:rPr>
          <w:rFonts w:ascii="Times New Roman" w:hAnsi="Times New Roman"/>
          <w:b w:val="0"/>
          <w:sz w:val="28"/>
          <w:szCs w:val="28"/>
          <w:lang w:val="nl-NL"/>
        </w:rPr>
        <w:t>2*HS: đồ dùng học tập...</w:t>
      </w:r>
    </w:p>
    <w:p w:rsidR="00B8624E" w:rsidRPr="000D094D" w:rsidRDefault="00B8624E" w:rsidP="00B8624E">
      <w:pPr>
        <w:numPr>
          <w:ins w:id="5099" w:author="Admin" w:date="2018-08-19T17:17:00Z"/>
        </w:numPr>
        <w:tabs>
          <w:tab w:val="left" w:pos="9348"/>
        </w:tabs>
        <w:rPr>
          <w:ins w:id="5100" w:author="Admin" w:date="2018-08-19T17:17:00Z"/>
          <w:rFonts w:ascii="Times New Roman" w:hAnsi="Times New Roman"/>
          <w:b/>
          <w:sz w:val="28"/>
          <w:szCs w:val="28"/>
          <w:lang w:val="vi-VN"/>
        </w:rPr>
      </w:pPr>
      <w:r w:rsidRPr="00BE1884">
        <w:rPr>
          <w:rFonts w:ascii="Times New Roman" w:hAnsi="Times New Roman"/>
          <w:b/>
          <w:sz w:val="28"/>
          <w:szCs w:val="28"/>
          <w:lang w:val="vi-VN"/>
        </w:rPr>
        <w:t>III</w:t>
      </w:r>
      <w:r>
        <w:rPr>
          <w:rFonts w:ascii="Times New Roman" w:hAnsi="Times New Roman"/>
          <w:bCs/>
          <w:sz w:val="28"/>
          <w:szCs w:val="28"/>
          <w:lang w:val="vi-VN" w:eastAsia="vi-VN"/>
        </w:rPr>
        <w:t>.</w:t>
      </w:r>
      <w:ins w:id="5101"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5102" w:author="Admin" w:date="2018-08-19T17:17:00Z"/>
        </w:numPr>
        <w:autoSpaceDE w:val="0"/>
        <w:autoSpaceDN w:val="0"/>
        <w:adjustRightInd w:val="0"/>
        <w:spacing w:before="80"/>
        <w:jc w:val="both"/>
        <w:rPr>
          <w:ins w:id="5103" w:author="Admin" w:date="2018-08-19T17:17:00Z"/>
          <w:rFonts w:ascii="Times New Roman" w:hAnsi="Times New Roman"/>
          <w:sz w:val="28"/>
          <w:szCs w:val="28"/>
          <w:lang w:val="vi-VN" w:eastAsia="vi-VN"/>
        </w:rPr>
      </w:pPr>
      <w:ins w:id="5104"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5105" w:author="Admin" w:date="2018-08-19T17:17:00Z"/>
        </w:numPr>
        <w:autoSpaceDE w:val="0"/>
        <w:autoSpaceDN w:val="0"/>
        <w:adjustRightInd w:val="0"/>
        <w:spacing w:before="80"/>
        <w:jc w:val="both"/>
        <w:rPr>
          <w:ins w:id="5106" w:author="Admin" w:date="2018-08-19T17:17:00Z"/>
          <w:rFonts w:ascii="Times New Roman" w:hAnsi="Times New Roman"/>
          <w:sz w:val="28"/>
          <w:szCs w:val="28"/>
          <w:lang w:val="vi-VN" w:eastAsia="vi-VN"/>
        </w:rPr>
      </w:pPr>
      <w:ins w:id="5107" w:author="Admin" w:date="2018-08-19T17:17:00Z">
        <w:r>
          <w:rPr>
            <w:rFonts w:ascii="Times New Roman" w:hAnsi="Times New Roman"/>
            <w:sz w:val="28"/>
            <w:szCs w:val="28"/>
            <w:lang w:val="vi-VN" w:eastAsia="vi-VN"/>
          </w:rPr>
          <w:t>*Kiểm tra sĩ số</w:t>
        </w:r>
      </w:ins>
    </w:p>
    <w:p w:rsidR="00B8624E" w:rsidRPr="0085199A" w:rsidRDefault="00B8624E" w:rsidP="00B8624E">
      <w:pPr>
        <w:tabs>
          <w:tab w:val="left" w:pos="9348"/>
        </w:tabs>
        <w:rPr>
          <w:rFonts w:ascii="Times New Roman" w:hAnsi="Times New Roman"/>
          <w:b/>
          <w:bCs/>
          <w:sz w:val="28"/>
          <w:szCs w:val="28"/>
          <w:lang w:val="nl-NL"/>
        </w:rPr>
      </w:pPr>
      <w:ins w:id="5108"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ins w:id="5109" w:author="Admin" w:date="2017-11-16T19:54:00Z">
        <w:r>
          <w:rPr>
            <w:rFonts w:ascii="Times New Roman" w:hAnsi="Times New Roman"/>
            <w:b/>
            <w:bCs/>
            <w:sz w:val="28"/>
            <w:szCs w:val="28"/>
            <w:lang w:val="vi-VN"/>
          </w:rPr>
          <w:t>thi  xem ai trả lời nhanh</w:t>
        </w:r>
      </w:ins>
      <w:del w:id="5110" w:author="Admin" w:date="2017-11-16T19:54:00Z">
        <w:r w:rsidRPr="0085199A" w:rsidDel="006626AF">
          <w:rPr>
            <w:rFonts w:ascii="Times New Roman" w:hAnsi="Times New Roman"/>
            <w:b/>
            <w:bCs/>
            <w:sz w:val="28"/>
            <w:szCs w:val="28"/>
            <w:lang w:val="nl-NL"/>
          </w:rPr>
          <w:delText xml:space="preserve">   </w:delText>
        </w:r>
      </w:del>
      <w:r w:rsidRPr="0085199A">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Nêu những thành tựu và khó khăn trong phát triển Kinh tế nông,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ở Bắc Trung Bộ?</w:t>
      </w:r>
    </w:p>
    <w:p w:rsidR="00B8624E" w:rsidRDefault="00B8624E" w:rsidP="00B8624E">
      <w:pPr>
        <w:numPr>
          <w:ins w:id="5111" w:author="Admin" w:date="2018-08-19T17:17:00Z"/>
        </w:numPr>
        <w:autoSpaceDE w:val="0"/>
        <w:autoSpaceDN w:val="0"/>
        <w:adjustRightInd w:val="0"/>
        <w:spacing w:before="80"/>
        <w:ind w:left="709" w:hanging="709"/>
        <w:jc w:val="both"/>
        <w:rPr>
          <w:ins w:id="5112" w:author="Admin" w:date="2018-08-19T17:17:00Z"/>
          <w:rFonts w:ascii="Times New Roman" w:hAnsi="Times New Roman"/>
          <w:b/>
          <w:bCs/>
          <w:sz w:val="28"/>
          <w:szCs w:val="28"/>
          <w:lang w:val="vi-VN" w:eastAsia="vi-VN"/>
        </w:rPr>
      </w:pPr>
      <w:ins w:id="5113"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5114" w:author="Admin" w:date="2018-08-19T17:17:00Z"/>
        </w:numPr>
        <w:autoSpaceDE w:val="0"/>
        <w:autoSpaceDN w:val="0"/>
        <w:adjustRightInd w:val="0"/>
        <w:spacing w:before="80"/>
        <w:rPr>
          <w:ins w:id="5115" w:author="Admin" w:date="2018-08-19T17:17:00Z"/>
          <w:rFonts w:ascii="Times New Roman" w:hAnsi="Times New Roman"/>
          <w:i/>
          <w:iCs/>
          <w:sz w:val="28"/>
          <w:szCs w:val="28"/>
          <w:lang w:val="vi-VN" w:eastAsia="vi-VN"/>
        </w:rPr>
      </w:pPr>
      <w:ins w:id="5116"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167CB6"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w:t>
      </w:r>
      <w:r>
        <w:rPr>
          <w:rFonts w:ascii="Times New Roman" w:hAnsi="Times New Roman"/>
          <w:sz w:val="28"/>
          <w:szCs w:val="28"/>
          <w:lang w:val="vi-VN"/>
        </w:rPr>
        <w:t xml:space="preserve"> GV cho HS hát một bài để tạo không khí vui vẻ</w:t>
      </w:r>
    </w:p>
    <w:p w:rsidR="00B8624E" w:rsidRDefault="00B8624E" w:rsidP="00B8624E">
      <w:pPr>
        <w:numPr>
          <w:ins w:id="5117" w:author="Admin" w:date="2018-08-19T17:17:00Z"/>
        </w:numPr>
        <w:autoSpaceDE w:val="0"/>
        <w:autoSpaceDN w:val="0"/>
        <w:adjustRightInd w:val="0"/>
        <w:spacing w:before="80"/>
        <w:ind w:left="709" w:hanging="709"/>
        <w:jc w:val="both"/>
        <w:rPr>
          <w:ins w:id="5118" w:author="Admin" w:date="2018-08-19T17:17:00Z"/>
          <w:rFonts w:ascii="Times New Roman" w:hAnsi="Times New Roman"/>
          <w:i/>
          <w:iCs/>
          <w:sz w:val="28"/>
          <w:szCs w:val="28"/>
          <w:lang w:val="vi-VN" w:eastAsia="vi-VN"/>
        </w:rPr>
      </w:pPr>
      <w:ins w:id="5119"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1B07FC" w:rsidRDefault="00B8624E" w:rsidP="00B8624E">
      <w:pPr>
        <w:tabs>
          <w:tab w:val="left" w:pos="9348"/>
        </w:tabs>
        <w:rPr>
          <w:del w:id="5120" w:author="Admin" w:date="2017-11-08T18:19:00Z"/>
          <w:rFonts w:ascii="Times New Roman" w:hAnsi="Times New Roman"/>
          <w:sz w:val="28"/>
          <w:szCs w:val="28"/>
          <w:lang w:val="nl-NL"/>
        </w:rPr>
      </w:pPr>
      <w:del w:id="5121" w:author="Admin" w:date="2017-11-08T18:19:00Z">
        <w:r w:rsidRPr="0085199A" w:rsidDel="001B07FC">
          <w:rPr>
            <w:rFonts w:ascii="Times New Roman" w:hAnsi="Times New Roman"/>
            <w:sz w:val="28"/>
            <w:szCs w:val="28"/>
            <w:lang w:val="nl-NL"/>
          </w:rPr>
          <w:delText>5.Giáo dục bảo vệ môi trường: mục II.Điều kiện tự nhiên và tài nguyên thiên nhiên</w:delText>
        </w:r>
      </w:del>
    </w:p>
    <w:tbl>
      <w:tblPr>
        <w:tblW w:w="9468" w:type="dxa"/>
        <w:tblLook w:val="0000"/>
      </w:tblPr>
      <w:tblGrid>
        <w:gridCol w:w="4248"/>
        <w:gridCol w:w="5220"/>
      </w:tblGrid>
      <w:tr w:rsidR="00B8624E" w:rsidRPr="0085199A" w:rsidTr="008B3A8B">
        <w:tblPrEx>
          <w:tblCellMar>
            <w:top w:w="0" w:type="dxa"/>
            <w:bottom w:w="0" w:type="dxa"/>
          </w:tblCellMar>
        </w:tblPrEx>
        <w:trPr>
          <w:trHeight w:val="157"/>
        </w:trPr>
        <w:tc>
          <w:tcPr>
            <w:tcW w:w="424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8D2AA6">
              <w:rPr>
                <w:rFonts w:ascii="Times New Roman" w:hAnsi="Times New Roman"/>
                <w:b/>
                <w:sz w:val="28"/>
                <w:szCs w:val="28"/>
                <w:lang w:val="vi-VN"/>
              </w:rPr>
              <w:t>ạt</w:t>
            </w:r>
            <w:r>
              <w:rPr>
                <w:rFonts w:ascii="Times New Roman" w:hAnsi="Times New Roman"/>
                <w:b/>
                <w:sz w:val="28"/>
                <w:szCs w:val="28"/>
                <w:lang w:val="vi-VN"/>
              </w:rPr>
              <w:t xml:space="preserve"> </w:t>
            </w:r>
            <w:r w:rsidRPr="008D2AA6">
              <w:rPr>
                <w:rFonts w:ascii="Times New Roman" w:hAnsi="Times New Roman" w:hint="eastAsia"/>
                <w:b/>
                <w:sz w:val="28"/>
                <w:szCs w:val="28"/>
                <w:lang w:val="vi-VN"/>
              </w:rPr>
              <w:t>đ</w:t>
            </w:r>
            <w:r w:rsidRPr="008D2AA6">
              <w:rPr>
                <w:rFonts w:ascii="Times New Roman" w:hAnsi="Times New Roman"/>
                <w:b/>
                <w:sz w:val="28"/>
                <w:szCs w:val="28"/>
                <w:lang w:val="vi-VN"/>
              </w:rPr>
              <w:t>ộng</w:t>
            </w:r>
            <w:r>
              <w:rPr>
                <w:rFonts w:ascii="Times New Roman" w:hAnsi="Times New Roman"/>
                <w:b/>
                <w:sz w:val="28"/>
                <w:szCs w:val="28"/>
                <w:lang w:val="vi-VN"/>
              </w:rPr>
              <w:t xml:space="preserve"> c</w:t>
            </w:r>
            <w:r w:rsidRPr="008D2AA6">
              <w:rPr>
                <w:rFonts w:ascii="Times New Roman" w:hAnsi="Times New Roman"/>
                <w:b/>
                <w:sz w:val="28"/>
                <w:szCs w:val="28"/>
                <w:lang w:val="vi-VN"/>
              </w:rPr>
              <w:t>ủa</w:t>
            </w:r>
            <w:r>
              <w:rPr>
                <w:rFonts w:ascii="Times New Roman" w:hAnsi="Times New Roman"/>
                <w:b/>
                <w:sz w:val="28"/>
                <w:szCs w:val="28"/>
                <w:lang w:val="nl-NL"/>
              </w:rPr>
              <w:t xml:space="preserve"> GV</w:t>
            </w:r>
            <w:r>
              <w:rPr>
                <w:rFonts w:ascii="Times New Roman" w:hAnsi="Times New Roman"/>
                <w:b/>
                <w:sz w:val="28"/>
                <w:szCs w:val="28"/>
                <w:lang w:val="vi-VN"/>
              </w:rPr>
              <w:t>-</w:t>
            </w:r>
            <w:r w:rsidRPr="0085199A">
              <w:rPr>
                <w:rFonts w:ascii="Times New Roman" w:hAnsi="Times New Roman"/>
                <w:b/>
                <w:sz w:val="28"/>
                <w:szCs w:val="28"/>
                <w:lang w:val="nl-NL"/>
              </w:rPr>
              <w:t xml:space="preserve"> HS</w:t>
            </w:r>
          </w:p>
        </w:tc>
        <w:tc>
          <w:tcPr>
            <w:tcW w:w="5220" w:type="dxa"/>
            <w:tcBorders>
              <w:top w:val="single" w:sz="4" w:space="0" w:color="auto"/>
              <w:left w:val="single" w:sz="4" w:space="0" w:color="auto"/>
              <w:bottom w:val="single" w:sz="4" w:space="0" w:color="auto"/>
              <w:right w:val="single" w:sz="4" w:space="0" w:color="auto"/>
            </w:tcBorders>
          </w:tcPr>
          <w:p w:rsidR="00B8624E" w:rsidRPr="008D2AA6" w:rsidRDefault="00B8624E" w:rsidP="008B3A8B">
            <w:pPr>
              <w:tabs>
                <w:tab w:val="left" w:pos="9348"/>
              </w:tabs>
              <w:jc w:val="center"/>
              <w:rPr>
                <w:rFonts w:ascii="Times New Roman" w:hAnsi="Times New Roman"/>
                <w:b/>
                <w:bCs/>
                <w:sz w:val="28"/>
                <w:szCs w:val="28"/>
                <w:lang w:val="vi-VN"/>
              </w:rPr>
            </w:pPr>
            <w:r w:rsidRPr="0085199A">
              <w:rPr>
                <w:rFonts w:ascii="Times New Roman" w:hAnsi="Times New Roman"/>
                <w:b/>
                <w:bCs/>
                <w:sz w:val="28"/>
                <w:szCs w:val="28"/>
                <w:lang w:val="nl-NL"/>
              </w:rPr>
              <w:t>N</w:t>
            </w:r>
            <w:r w:rsidRPr="008D2AA6">
              <w:rPr>
                <w:rFonts w:ascii="Times New Roman" w:hAnsi="Times New Roman"/>
                <w:b/>
                <w:bCs/>
                <w:sz w:val="28"/>
                <w:szCs w:val="28"/>
                <w:lang w:val="nl-NL"/>
              </w:rPr>
              <w:t>ội</w:t>
            </w:r>
            <w:r>
              <w:rPr>
                <w:rFonts w:ascii="Times New Roman" w:hAnsi="Times New Roman"/>
                <w:b/>
                <w:bCs/>
                <w:sz w:val="28"/>
                <w:szCs w:val="28"/>
                <w:lang w:val="vi-VN"/>
              </w:rPr>
              <w:t xml:space="preserve"> dung c</w:t>
            </w:r>
            <w:r w:rsidRPr="008D2AA6">
              <w:rPr>
                <w:rFonts w:ascii="Times New Roman" w:hAnsi="Times New Roman"/>
                <w:b/>
                <w:bCs/>
                <w:sz w:val="28"/>
                <w:szCs w:val="28"/>
                <w:lang w:val="vi-VN"/>
              </w:rPr>
              <w:t>ần</w:t>
            </w:r>
            <w:r>
              <w:rPr>
                <w:rFonts w:ascii="Times New Roman" w:hAnsi="Times New Roman"/>
                <w:b/>
                <w:bCs/>
                <w:sz w:val="28"/>
                <w:szCs w:val="28"/>
                <w:lang w:val="vi-VN"/>
              </w:rPr>
              <w:t xml:space="preserve"> </w:t>
            </w:r>
            <w:r w:rsidRPr="008D2AA6">
              <w:rPr>
                <w:rFonts w:ascii="Times New Roman" w:hAnsi="Times New Roman" w:hint="eastAsia"/>
                <w:b/>
                <w:bCs/>
                <w:sz w:val="28"/>
                <w:szCs w:val="28"/>
                <w:lang w:val="vi-VN"/>
              </w:rPr>
              <w:t>đ</w:t>
            </w:r>
            <w:r w:rsidRPr="008D2AA6">
              <w:rPr>
                <w:rFonts w:ascii="Times New Roman" w:hAnsi="Times New Roman"/>
                <w:b/>
                <w:bCs/>
                <w:sz w:val="28"/>
                <w:szCs w:val="28"/>
                <w:lang w:val="vi-VN"/>
              </w:rPr>
              <w:t>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248" w:type="dxa"/>
          </w:tcPr>
          <w:p w:rsidR="00B8624E" w:rsidRDefault="00B8624E" w:rsidP="008B3A8B">
            <w:pPr>
              <w:numPr>
                <w:ins w:id="5122" w:author="Admin" w:date="2017-11-08T18:19:00Z"/>
              </w:numPr>
              <w:tabs>
                <w:tab w:val="left" w:pos="9348"/>
              </w:tabs>
              <w:rPr>
                <w:ins w:id="5123" w:author="Admin" w:date="2017-11-08T18:19:00Z"/>
                <w:rFonts w:ascii="Times New Roman" w:hAnsi="Times New Roman"/>
                <w:b/>
                <w:bCs/>
                <w:i/>
                <w:iCs/>
                <w:sz w:val="28"/>
                <w:szCs w:val="28"/>
                <w:lang w:val="vi-VN"/>
              </w:rPr>
            </w:pPr>
            <w:ins w:id="5124" w:author="Admin" w:date="2017-11-08T18:19:00Z">
              <w:r>
                <w:rPr>
                  <w:rFonts w:ascii="Times New Roman" w:hAnsi="Times New Roman"/>
                  <w:b/>
                  <w:bCs/>
                  <w:i/>
                  <w:iCs/>
                  <w:sz w:val="28"/>
                  <w:szCs w:val="28"/>
                  <w:lang w:val="vi-VN"/>
                </w:rPr>
                <w:t xml:space="preserve">Hoạt động </w:t>
              </w:r>
            </w:ins>
            <w:ins w:id="5125" w:author="Admin" w:date="2017-11-16T08:22:00Z">
              <w:r>
                <w:rPr>
                  <w:rFonts w:ascii="Times New Roman" w:hAnsi="Times New Roman"/>
                  <w:b/>
                  <w:bCs/>
                  <w:i/>
                  <w:iCs/>
                  <w:sz w:val="28"/>
                  <w:szCs w:val="28"/>
                  <w:lang w:val="vi-VN"/>
                </w:rPr>
                <w:t>1</w:t>
              </w:r>
            </w:ins>
            <w:ins w:id="5126" w:author="Admin" w:date="2017-11-08T18:19:00Z">
              <w:r>
                <w:rPr>
                  <w:rFonts w:ascii="Times New Roman" w:hAnsi="Times New Roman"/>
                  <w:b/>
                  <w:bCs/>
                  <w:i/>
                  <w:iCs/>
                  <w:sz w:val="28"/>
                  <w:szCs w:val="28"/>
                  <w:lang w:val="vi-VN"/>
                </w:rPr>
                <w:t xml:space="preserve"> : hướng dẫn HS  tìm hiểu mục I</w:t>
              </w:r>
            </w:ins>
          </w:p>
          <w:p w:rsidR="00B8624E" w:rsidRDefault="00B8624E" w:rsidP="008B3A8B">
            <w:pPr>
              <w:numPr>
                <w:ins w:id="5127" w:author="Admin" w:date="2017-11-08T18:19:00Z"/>
              </w:numPr>
              <w:tabs>
                <w:tab w:val="left" w:pos="9348"/>
              </w:tabs>
              <w:rPr>
                <w:ins w:id="5128" w:author="Admin" w:date="2017-11-08T18:19:00Z"/>
                <w:rFonts w:ascii="Times New Roman" w:hAnsi="Times New Roman"/>
                <w:b/>
                <w:bCs/>
                <w:i/>
                <w:iCs/>
                <w:sz w:val="28"/>
                <w:szCs w:val="28"/>
                <w:lang w:val="vi-VN"/>
              </w:rPr>
            </w:pPr>
            <w:ins w:id="5129" w:author="Admin" w:date="2017-11-08T18:19:00Z">
              <w:r>
                <w:rPr>
                  <w:rFonts w:ascii="Times New Roman" w:hAnsi="Times New Roman"/>
                  <w:b/>
                  <w:bCs/>
                  <w:i/>
                  <w:iCs/>
                  <w:sz w:val="28"/>
                  <w:szCs w:val="28"/>
                  <w:lang w:val="vi-VN"/>
                </w:rPr>
                <w:t>Phương pháp dạy học trực quan</w:t>
              </w:r>
            </w:ins>
          </w:p>
          <w:p w:rsidR="00B8624E" w:rsidRDefault="00B8624E" w:rsidP="008B3A8B">
            <w:pPr>
              <w:numPr>
                <w:ins w:id="5130" w:author="Admin" w:date="2017-11-16T20:15:00Z"/>
              </w:numPr>
              <w:tabs>
                <w:tab w:val="left" w:pos="9348"/>
              </w:tabs>
              <w:rPr>
                <w:ins w:id="5131" w:author="Admin" w:date="2017-11-08T18:19:00Z"/>
                <w:rFonts w:ascii="Times New Roman" w:hAnsi="Times New Roman"/>
                <w:b/>
                <w:bCs/>
                <w:i/>
                <w:iCs/>
                <w:sz w:val="28"/>
                <w:szCs w:val="28"/>
                <w:lang w:val="vi-VN"/>
              </w:rPr>
            </w:pPr>
            <w:ins w:id="5132" w:author="Admin" w:date="2017-11-08T18:19:00Z">
              <w:r>
                <w:rPr>
                  <w:rFonts w:ascii="Times New Roman" w:hAnsi="Times New Roman"/>
                  <w:b/>
                  <w:bCs/>
                  <w:i/>
                  <w:iCs/>
                  <w:sz w:val="28"/>
                  <w:szCs w:val="28"/>
                  <w:lang w:val="vi-VN"/>
                </w:rPr>
                <w:t>Kĩ thuật đặt câu hỏi</w:t>
              </w:r>
            </w:ins>
          </w:p>
          <w:p w:rsidR="00B8624E" w:rsidDel="001B07FC" w:rsidRDefault="00B8624E" w:rsidP="008B3A8B">
            <w:pPr>
              <w:tabs>
                <w:tab w:val="left" w:pos="9348"/>
              </w:tabs>
              <w:rPr>
                <w:del w:id="5133" w:author="Admin" w:date="2017-11-08T18:19:00Z"/>
                <w:rFonts w:ascii="Times New Roman" w:hAnsi="Times New Roman"/>
                <w:b/>
                <w:sz w:val="28"/>
                <w:szCs w:val="28"/>
                <w:lang w:val="vi-VN"/>
              </w:rPr>
            </w:pPr>
            <w:del w:id="5134" w:author="Admin" w:date="2017-11-08T18:19:00Z">
              <w:r w:rsidRPr="0085199A" w:rsidDel="001B07FC">
                <w:rPr>
                  <w:rFonts w:ascii="Times New Roman" w:hAnsi="Times New Roman"/>
                  <w:b/>
                  <w:bCs/>
                  <w:sz w:val="28"/>
                  <w:szCs w:val="28"/>
                  <w:lang w:val="vi-VN"/>
                </w:rPr>
                <w:delText>Hoạt động</w:delText>
              </w:r>
              <w:r w:rsidDel="001B07FC">
                <w:rPr>
                  <w:rFonts w:ascii="Times New Roman" w:hAnsi="Times New Roman"/>
                  <w:b/>
                  <w:bCs/>
                  <w:sz w:val="28"/>
                  <w:szCs w:val="28"/>
                  <w:lang w:val="vi-VN"/>
                </w:rPr>
                <w:delText xml:space="preserve"> 1: H</w:delText>
              </w:r>
              <w:r w:rsidRPr="008D2AA6" w:rsidDel="001B07FC">
                <w:rPr>
                  <w:rFonts w:ascii="Times New Roman" w:hAnsi="Times New Roman" w:hint="eastAsia"/>
                  <w:b/>
                  <w:bCs/>
                  <w:sz w:val="28"/>
                  <w:szCs w:val="28"/>
                  <w:lang w:val="vi-VN"/>
                </w:rPr>
                <w:delText>ư</w:delText>
              </w:r>
              <w:r w:rsidRPr="008D2AA6" w:rsidDel="001B07FC">
                <w:rPr>
                  <w:rFonts w:ascii="Times New Roman" w:hAnsi="Times New Roman"/>
                  <w:b/>
                  <w:bCs/>
                  <w:sz w:val="28"/>
                  <w:szCs w:val="28"/>
                  <w:lang w:val="vi-VN"/>
                </w:rPr>
                <w:delText>ớng</w:delText>
              </w:r>
              <w:r w:rsidDel="001B07FC">
                <w:rPr>
                  <w:rFonts w:ascii="Times New Roman" w:hAnsi="Times New Roman"/>
                  <w:b/>
                  <w:bCs/>
                  <w:sz w:val="28"/>
                  <w:szCs w:val="28"/>
                  <w:lang w:val="vi-VN"/>
                </w:rPr>
                <w:delText xml:space="preserve"> d</w:delText>
              </w:r>
              <w:r w:rsidRPr="008D2AA6" w:rsidDel="001B07FC">
                <w:rPr>
                  <w:rFonts w:ascii="Times New Roman" w:hAnsi="Times New Roman"/>
                  <w:b/>
                  <w:bCs/>
                  <w:sz w:val="28"/>
                  <w:szCs w:val="28"/>
                  <w:lang w:val="vi-VN"/>
                </w:rPr>
                <w:delText>ẫn</w:delText>
              </w:r>
              <w:r w:rsidDel="001B07FC">
                <w:rPr>
                  <w:rFonts w:ascii="Times New Roman" w:hAnsi="Times New Roman"/>
                  <w:b/>
                  <w:bCs/>
                  <w:sz w:val="28"/>
                  <w:szCs w:val="28"/>
                  <w:lang w:val="vi-VN"/>
                </w:rPr>
                <w:delText xml:space="preserve"> HS  m</w:delText>
              </w:r>
              <w:r w:rsidRPr="008D2AA6" w:rsidDel="001B07FC">
                <w:rPr>
                  <w:rFonts w:ascii="Times New Roman" w:hAnsi="Times New Roman"/>
                  <w:b/>
                  <w:bCs/>
                  <w:sz w:val="28"/>
                  <w:szCs w:val="28"/>
                  <w:lang w:val="vi-VN"/>
                </w:rPr>
                <w:delText>ục</w:delText>
              </w:r>
              <w:r w:rsidDel="001B07FC">
                <w:rPr>
                  <w:rFonts w:ascii="Times New Roman" w:hAnsi="Times New Roman"/>
                  <w:b/>
                  <w:bCs/>
                  <w:sz w:val="28"/>
                  <w:szCs w:val="28"/>
                  <w:lang w:val="vi-VN"/>
                </w:rPr>
                <w:delText xml:space="preserve"> 1</w:delText>
              </w:r>
            </w:del>
          </w:p>
          <w:p w:rsidR="00B8624E" w:rsidRPr="0085199A" w:rsidDel="00FA6922" w:rsidRDefault="00B8624E" w:rsidP="008B3A8B">
            <w:pPr>
              <w:tabs>
                <w:tab w:val="left" w:pos="9348"/>
              </w:tabs>
              <w:rPr>
                <w:del w:id="5135" w:author="Admin" w:date="2017-11-16T20:11:00Z"/>
                <w:rFonts w:ascii="Times New Roman" w:hAnsi="Times New Roman"/>
                <w:b/>
                <w:bCs/>
                <w:sz w:val="28"/>
                <w:szCs w:val="28"/>
                <w:lang w:val="vi-VN"/>
              </w:rPr>
            </w:pPr>
            <w:del w:id="5136" w:author="Admin" w:date="2017-11-16T20:11:00Z">
              <w:r w:rsidRPr="0085199A" w:rsidDel="00FA6922">
                <w:rPr>
                  <w:rFonts w:ascii="Times New Roman" w:hAnsi="Times New Roman"/>
                  <w:b/>
                  <w:sz w:val="28"/>
                  <w:szCs w:val="28"/>
                  <w:lang w:val="vi-VN"/>
                </w:rPr>
                <w:delText>Phương pháp dạy học trực quan</w:delText>
              </w:r>
            </w:del>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GV treo Lược đồ vùng Duyên Hải </w:t>
            </w:r>
            <w:r w:rsidRPr="0085199A">
              <w:rPr>
                <w:rFonts w:ascii="Times New Roman" w:hAnsi="Times New Roman"/>
                <w:sz w:val="28"/>
                <w:szCs w:val="28"/>
                <w:lang w:val="nl-NL"/>
              </w:rPr>
              <w:lastRenderedPageBreak/>
              <w:t>Nam Trung Bộ.-</w:t>
            </w:r>
            <w:r w:rsidRPr="0085199A">
              <w:rPr>
                <w:rFonts w:ascii="Times New Roman" w:hAnsi="Times New Roman"/>
                <w:sz w:val="28"/>
                <w:szCs w:val="28"/>
                <w:lang w:val="nl-NL"/>
                <w:rPrChange w:id="5137" w:author="User" w:date="2015-08-22T19:19:00Z">
                  <w:rPr>
                    <w:rFonts w:ascii="Times New Roman" w:hAnsi="Times New Roman"/>
                    <w:sz w:val="28"/>
                    <w:szCs w:val="28"/>
                    <w:lang w:val="pt-BR"/>
                  </w:rPr>
                </w:rPrChange>
              </w:rPr>
              <w:t xml:space="preserve">HS: Quan sát kết hợp H 25.1 tr 91SGK </w:t>
            </w:r>
          </w:p>
          <w:p w:rsidR="00B8624E" w:rsidRPr="0085199A" w:rsidRDefault="00B8624E" w:rsidP="008B3A8B">
            <w:pPr>
              <w:tabs>
                <w:tab w:val="left" w:pos="9348"/>
              </w:tabs>
              <w:rPr>
                <w:rFonts w:ascii="Times New Roman" w:hAnsi="Times New Roman"/>
                <w:bCs/>
                <w:i/>
                <w:iCs/>
                <w:sz w:val="28"/>
                <w:szCs w:val="28"/>
                <w:lang w:val="nl-NL"/>
                <w:rPrChange w:id="5138" w:author="User" w:date="2015-08-22T19:19:00Z">
                  <w:rPr>
                    <w:rFonts w:ascii="Times New Roman" w:hAnsi="Times New Roman"/>
                    <w:bCs/>
                    <w:i/>
                    <w:iCs/>
                    <w:sz w:val="28"/>
                    <w:szCs w:val="28"/>
                    <w:lang w:val="pt-BR"/>
                  </w:rPr>
                </w:rPrChange>
              </w:rPr>
            </w:pPr>
            <w:r w:rsidRPr="0085199A">
              <w:rPr>
                <w:rFonts w:ascii="Times New Roman" w:hAnsi="Times New Roman"/>
                <w:bCs/>
                <w:i/>
                <w:iCs/>
                <w:sz w:val="28"/>
                <w:szCs w:val="28"/>
                <w:lang w:val="nl-NL"/>
                <w:rPrChange w:id="5139" w:author="User" w:date="2015-08-22T19:19:00Z">
                  <w:rPr>
                    <w:rFonts w:ascii="Times New Roman" w:hAnsi="Times New Roman"/>
                    <w:bCs/>
                    <w:i/>
                    <w:iCs/>
                    <w:sz w:val="28"/>
                    <w:szCs w:val="28"/>
                    <w:lang w:val="pt-BR"/>
                  </w:rPr>
                </w:rPrChange>
              </w:rPr>
              <w:t>? Nêu tên các tỉnh theo thứ tự từ Bắc vào Nam, diện tích của vùng?</w:t>
            </w:r>
          </w:p>
          <w:p w:rsidR="00B8624E" w:rsidRPr="0085199A" w:rsidRDefault="00B8624E" w:rsidP="008B3A8B">
            <w:pPr>
              <w:pStyle w:val="BodyText3"/>
              <w:tabs>
                <w:tab w:val="left" w:pos="9348"/>
              </w:tabs>
              <w:rPr>
                <w:rFonts w:ascii="Times New Roman" w:hAnsi="Times New Roman"/>
                <w:sz w:val="28"/>
                <w:szCs w:val="28"/>
                <w:lang w:val="nl-NL"/>
                <w:rPrChange w:id="5140" w:author="User" w:date="2015-08-22T19:19:00Z">
                  <w:rPr>
                    <w:rFonts w:ascii="Times New Roman" w:hAnsi="Times New Roman"/>
                    <w:sz w:val="28"/>
                    <w:szCs w:val="28"/>
                    <w:lang w:val="pt-BR"/>
                  </w:rPr>
                </w:rPrChange>
              </w:rPr>
            </w:pPr>
            <w:r w:rsidRPr="0085199A">
              <w:rPr>
                <w:rFonts w:ascii="Times New Roman" w:hAnsi="Times New Roman"/>
                <w:bCs/>
                <w:sz w:val="28"/>
                <w:szCs w:val="28"/>
                <w:lang w:val="nl-NL"/>
                <w:rPrChange w:id="5141" w:author="User" w:date="2015-08-22T19:19:00Z">
                  <w:rPr>
                    <w:rFonts w:ascii="Times New Roman" w:hAnsi="Times New Roman"/>
                    <w:bCs/>
                    <w:sz w:val="28"/>
                    <w:szCs w:val="28"/>
                    <w:lang w:val="pt-BR"/>
                  </w:rPr>
                </w:rPrChange>
              </w:rPr>
              <w:t xml:space="preserve">GV: </w:t>
            </w:r>
            <w:r w:rsidRPr="0085199A">
              <w:rPr>
                <w:rFonts w:ascii="Times New Roman" w:hAnsi="Times New Roman"/>
                <w:sz w:val="28"/>
                <w:szCs w:val="28"/>
                <w:lang w:val="nl-NL"/>
                <w:rPrChange w:id="5142" w:author="User" w:date="2015-08-22T19:19:00Z">
                  <w:rPr>
                    <w:rFonts w:ascii="Times New Roman" w:hAnsi="Times New Roman"/>
                    <w:sz w:val="28"/>
                    <w:szCs w:val="28"/>
                    <w:lang w:val="pt-BR"/>
                  </w:rPr>
                </w:rPrChange>
              </w:rPr>
              <w:t>Lưu ý về Thành phố  Đà Nẵng trực thuộc trung ương</w:t>
            </w:r>
          </w:p>
          <w:p w:rsidR="00B8624E" w:rsidRDefault="00B8624E" w:rsidP="008B3A8B">
            <w:pPr>
              <w:pStyle w:val="BodyText3"/>
              <w:tabs>
                <w:tab w:val="left" w:pos="9348"/>
              </w:tabs>
              <w:rPr>
                <w:rFonts w:ascii="Times New Roman" w:hAnsi="Times New Roman"/>
                <w:bCs/>
                <w:i/>
                <w:iCs/>
                <w:sz w:val="28"/>
                <w:szCs w:val="28"/>
                <w:lang w:val="vi-VN"/>
              </w:rPr>
            </w:pPr>
            <w:r w:rsidRPr="0085199A">
              <w:rPr>
                <w:rFonts w:ascii="Times New Roman" w:hAnsi="Times New Roman"/>
                <w:i/>
                <w:sz w:val="28"/>
                <w:szCs w:val="28"/>
                <w:lang w:val="nl-NL"/>
                <w:rPrChange w:id="5143" w:author="User" w:date="2015-08-22T19:19:00Z">
                  <w:rPr>
                    <w:rFonts w:ascii="Times New Roman" w:hAnsi="Times New Roman"/>
                    <w:i/>
                    <w:sz w:val="28"/>
                    <w:szCs w:val="28"/>
                    <w:lang w:val="pt-BR"/>
                  </w:rPr>
                </w:rPrChange>
              </w:rPr>
              <w:t>?Xác định</w:t>
            </w:r>
            <w:r w:rsidRPr="0085199A">
              <w:rPr>
                <w:rFonts w:ascii="Times New Roman" w:hAnsi="Times New Roman"/>
                <w:sz w:val="28"/>
                <w:szCs w:val="28"/>
                <w:lang w:val="nl-NL"/>
                <w:rPrChange w:id="5144" w:author="User" w:date="2015-08-22T19:19:00Z">
                  <w:rPr>
                    <w:rFonts w:ascii="Times New Roman" w:hAnsi="Times New Roman"/>
                    <w:sz w:val="28"/>
                    <w:szCs w:val="28"/>
                    <w:lang w:val="pt-BR"/>
                  </w:rPr>
                </w:rPrChange>
              </w:rPr>
              <w:t xml:space="preserve"> </w:t>
            </w:r>
            <w:r w:rsidRPr="0085199A">
              <w:rPr>
                <w:rFonts w:ascii="Times New Roman" w:hAnsi="Times New Roman"/>
                <w:bCs/>
                <w:i/>
                <w:iCs/>
                <w:sz w:val="28"/>
                <w:szCs w:val="28"/>
                <w:lang w:val="nl-NL"/>
                <w:rPrChange w:id="5145" w:author="User" w:date="2015-08-22T19:19:00Z">
                  <w:rPr>
                    <w:rFonts w:ascii="Times New Roman" w:hAnsi="Times New Roman"/>
                    <w:bCs/>
                    <w:i/>
                    <w:iCs/>
                    <w:sz w:val="28"/>
                    <w:szCs w:val="28"/>
                    <w:lang w:val="pt-BR"/>
                  </w:rPr>
                </w:rPrChange>
              </w:rPr>
              <w:t>giới hạn của vùng?</w:t>
            </w:r>
          </w:p>
          <w:p w:rsidR="00B8624E" w:rsidRDefault="00B8624E" w:rsidP="008B3A8B">
            <w:pPr>
              <w:pStyle w:val="BodyText3"/>
              <w:tabs>
                <w:tab w:val="left" w:pos="9348"/>
              </w:tabs>
              <w:rPr>
                <w:rFonts w:ascii="Times New Roman" w:hAnsi="Times New Roman"/>
                <w:bCs/>
                <w:i/>
                <w:iCs/>
                <w:sz w:val="28"/>
                <w:szCs w:val="28"/>
                <w:lang w:val="vi-VN"/>
              </w:rPr>
            </w:pPr>
          </w:p>
          <w:p w:rsidR="00B8624E" w:rsidRPr="00EA11C1" w:rsidRDefault="00B8624E" w:rsidP="008B3A8B">
            <w:pPr>
              <w:pStyle w:val="BodyText3"/>
              <w:tabs>
                <w:tab w:val="left" w:pos="9348"/>
              </w:tabs>
              <w:rPr>
                <w:rFonts w:ascii="Times New Roman" w:hAnsi="Times New Roman"/>
                <w:bCs/>
                <w:i/>
                <w:iCs/>
                <w:sz w:val="28"/>
                <w:szCs w:val="28"/>
                <w:lang w:val="vi-VN"/>
                <w:rPrChange w:id="5146"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bCs/>
                <w:i/>
                <w:iCs/>
                <w:sz w:val="28"/>
                <w:szCs w:val="28"/>
                <w:lang w:val="nl-NL"/>
                <w:rPrChange w:id="5147" w:author="User" w:date="2015-08-22T19:19:00Z">
                  <w:rPr>
                    <w:rFonts w:ascii="Times New Roman" w:hAnsi="Times New Roman"/>
                    <w:bCs/>
                    <w:i/>
                    <w:iCs/>
                    <w:sz w:val="28"/>
                    <w:szCs w:val="28"/>
                    <w:lang w:val="pt-BR"/>
                  </w:rPr>
                </w:rPrChange>
              </w:rPr>
            </w:pPr>
            <w:r w:rsidRPr="0085199A">
              <w:rPr>
                <w:rFonts w:ascii="Times New Roman" w:hAnsi="Times New Roman"/>
                <w:bCs/>
                <w:i/>
                <w:iCs/>
                <w:sz w:val="28"/>
                <w:szCs w:val="28"/>
                <w:lang w:val="nl-NL"/>
                <w:rPrChange w:id="5148" w:author="User" w:date="2015-08-22T19:19:00Z">
                  <w:rPr>
                    <w:rFonts w:ascii="Times New Roman" w:hAnsi="Times New Roman"/>
                    <w:bCs/>
                    <w:i/>
                    <w:iCs/>
                    <w:sz w:val="28"/>
                    <w:szCs w:val="28"/>
                    <w:lang w:val="pt-BR"/>
                  </w:rPr>
                </w:rPrChange>
              </w:rPr>
              <w:t>? Xác định vị trí lãnh thổ của vùng?</w:t>
            </w:r>
          </w:p>
          <w:p w:rsidR="00B8624E" w:rsidDel="00FA6922" w:rsidRDefault="00B8624E" w:rsidP="008B3A8B">
            <w:pPr>
              <w:numPr>
                <w:ins w:id="5149" w:author="Admin" w:date="2017-11-16T20:11:00Z"/>
              </w:numPr>
              <w:tabs>
                <w:tab w:val="left" w:pos="9348"/>
              </w:tabs>
              <w:rPr>
                <w:del w:id="5150" w:author="Unknown"/>
                <w:rFonts w:ascii="Times New Roman" w:hAnsi="Times New Roman"/>
                <w:b/>
                <w:bCs/>
                <w:i/>
                <w:iCs/>
                <w:sz w:val="28"/>
                <w:szCs w:val="28"/>
                <w:lang w:val="vi-VN"/>
              </w:rPr>
            </w:pPr>
            <w:r w:rsidRPr="0085199A">
              <w:rPr>
                <w:rFonts w:ascii="Times New Roman" w:hAnsi="Times New Roman"/>
                <w:bCs/>
                <w:i/>
                <w:iCs/>
                <w:sz w:val="28"/>
                <w:szCs w:val="28"/>
                <w:lang w:val="nl-NL"/>
                <w:rPrChange w:id="5151" w:author="User" w:date="2015-08-22T19:19:00Z">
                  <w:rPr>
                    <w:rFonts w:ascii="Times New Roman" w:hAnsi="Times New Roman"/>
                    <w:bCs/>
                    <w:i/>
                    <w:iCs/>
                    <w:sz w:val="28"/>
                    <w:szCs w:val="28"/>
                    <w:lang w:val="pt-BR"/>
                  </w:rPr>
                </w:rPrChange>
              </w:rPr>
              <w:t>? HS lên xác định hai quần đảo Trường Sa, Hoàng Sa và các đảo Lí Sơn, Phú Quý?</w:t>
            </w:r>
          </w:p>
          <w:p w:rsidR="00B8624E" w:rsidRDefault="00B8624E" w:rsidP="008B3A8B">
            <w:pPr>
              <w:numPr>
                <w:ins w:id="5152" w:author="Admin" w:date="2017-11-16T20:11:00Z"/>
              </w:numPr>
              <w:tabs>
                <w:tab w:val="left" w:pos="9348"/>
              </w:tabs>
              <w:rPr>
                <w:ins w:id="5153" w:author="Admin" w:date="2017-11-16T20:11:00Z"/>
                <w:rFonts w:ascii="Times New Roman" w:hAnsi="Times New Roman"/>
                <w:b/>
                <w:bCs/>
                <w:i/>
                <w:iCs/>
                <w:sz w:val="28"/>
                <w:szCs w:val="28"/>
                <w:lang w:val="vi-VN"/>
              </w:rPr>
            </w:pPr>
          </w:p>
          <w:p w:rsidR="00B8624E" w:rsidRPr="00FA6922" w:rsidRDefault="00B8624E" w:rsidP="008B3A8B">
            <w:pPr>
              <w:tabs>
                <w:tab w:val="left" w:pos="9348"/>
              </w:tabs>
              <w:rPr>
                <w:rFonts w:ascii="Times New Roman" w:hAnsi="Times New Roman"/>
                <w:bCs/>
                <w:i/>
                <w:iCs/>
                <w:sz w:val="28"/>
                <w:szCs w:val="28"/>
                <w:lang w:val="vi-VN"/>
                <w:rPrChange w:id="5154" w:author="Admin" w:date="2017-11-16T20:12:00Z">
                  <w:rPr>
                    <w:rFonts w:ascii="Times New Roman" w:hAnsi="Times New Roman"/>
                    <w:bCs/>
                    <w:i/>
                    <w:iCs/>
                    <w:sz w:val="28"/>
                    <w:szCs w:val="28"/>
                    <w:lang w:val="pt-BR"/>
                  </w:rPr>
                </w:rPrChange>
              </w:rPr>
            </w:pPr>
            <w:ins w:id="5155" w:author="Admin" w:date="2017-11-16T20:11:00Z">
              <w:r w:rsidRPr="00FA6922">
                <w:rPr>
                  <w:rFonts w:ascii="Times New Roman" w:hAnsi="Times New Roman"/>
                  <w:b/>
                  <w:bCs/>
                  <w:i/>
                  <w:iCs/>
                  <w:sz w:val="28"/>
                  <w:szCs w:val="28"/>
                  <w:lang w:val="vi-VN"/>
                  <w:rPrChange w:id="5156" w:author="Admin" w:date="2017-11-16T20:12:00Z">
                    <w:rPr>
                      <w:rFonts w:ascii="Times New Roman" w:hAnsi="Times New Roman"/>
                      <w:bCs/>
                      <w:i/>
                      <w:iCs/>
                      <w:sz w:val="28"/>
                      <w:szCs w:val="28"/>
                      <w:lang w:val="vi-VN"/>
                    </w:rPr>
                  </w:rPrChange>
                </w:rPr>
                <w:t xml:space="preserve">Kĩ thuật </w:t>
              </w:r>
            </w:ins>
            <w:ins w:id="5157" w:author="Admin" w:date="2017-11-16T20:12:00Z">
              <w:r>
                <w:rPr>
                  <w:rFonts w:ascii="Times New Roman" w:hAnsi="Times New Roman"/>
                  <w:b/>
                  <w:bCs/>
                  <w:i/>
                  <w:iCs/>
                  <w:sz w:val="28"/>
                  <w:szCs w:val="28"/>
                  <w:lang w:val="vi-VN"/>
                </w:rPr>
                <w:t>động não</w:t>
              </w:r>
            </w:ins>
            <w:del w:id="5158" w:author="Admin" w:date="2017-11-16T20:11:00Z">
              <w:r w:rsidRPr="00FA6922" w:rsidDel="00FA6922">
                <w:rPr>
                  <w:rFonts w:ascii="Times New Roman" w:hAnsi="Times New Roman"/>
                  <w:bCs/>
                  <w:i/>
                  <w:iCs/>
                  <w:sz w:val="28"/>
                  <w:szCs w:val="28"/>
                  <w:lang w:val="vi-VN"/>
                </w:rPr>
                <w:delText>*</w:delText>
              </w:r>
              <w:r w:rsidRPr="00FA6922" w:rsidDel="00FA6922">
                <w:rPr>
                  <w:rFonts w:ascii="Times New Roman" w:hAnsi="Times New Roman"/>
                  <w:bCs/>
                  <w:i/>
                  <w:iCs/>
                  <w:sz w:val="28"/>
                  <w:szCs w:val="28"/>
                  <w:lang w:val="vi-VN"/>
                  <w:rPrChange w:id="5159" w:author="Admin" w:date="2017-11-16T20:12:00Z">
                    <w:rPr>
                      <w:rFonts w:ascii="Times New Roman" w:hAnsi="Times New Roman"/>
                      <w:b/>
                      <w:bCs/>
                      <w:i/>
                      <w:iCs/>
                      <w:sz w:val="28"/>
                      <w:szCs w:val="28"/>
                      <w:lang w:val="vi-VN"/>
                    </w:rPr>
                  </w:rPrChange>
                </w:rPr>
                <w:delText>Thảo luận nhóm</w:delText>
              </w:r>
            </w:del>
          </w:p>
          <w:p w:rsidR="00B8624E" w:rsidRPr="0085199A" w:rsidRDefault="00B8624E" w:rsidP="008B3A8B">
            <w:pPr>
              <w:tabs>
                <w:tab w:val="left" w:pos="9348"/>
              </w:tabs>
              <w:rPr>
                <w:rFonts w:ascii="Times New Roman" w:hAnsi="Times New Roman"/>
                <w:bCs/>
                <w:i/>
                <w:iCs/>
                <w:sz w:val="28"/>
                <w:szCs w:val="28"/>
                <w:lang w:val="vi-VN"/>
                <w:rPrChange w:id="5160" w:author="User" w:date="2015-08-22T19:19:00Z">
                  <w:rPr>
                    <w:rFonts w:ascii="Times New Roman" w:hAnsi="Times New Roman"/>
                    <w:bCs/>
                    <w:i/>
                    <w:iCs/>
                    <w:sz w:val="28"/>
                    <w:szCs w:val="28"/>
                    <w:lang w:val="pt-BR"/>
                  </w:rPr>
                </w:rPrChange>
              </w:rPr>
            </w:pPr>
            <w:del w:id="5161" w:author="Admin" w:date="2017-11-16T20:12:00Z">
              <w:r w:rsidRPr="0085199A" w:rsidDel="00FA6922">
                <w:rPr>
                  <w:rFonts w:ascii="Times New Roman" w:hAnsi="Times New Roman"/>
                  <w:bCs/>
                  <w:i/>
                  <w:iCs/>
                  <w:sz w:val="28"/>
                  <w:szCs w:val="28"/>
                  <w:lang w:val="vi-VN"/>
                  <w:rPrChange w:id="5162" w:author="User" w:date="2015-08-22T19:19:00Z">
                    <w:rPr>
                      <w:rFonts w:ascii="Times New Roman" w:hAnsi="Times New Roman"/>
                      <w:bCs/>
                      <w:i/>
                      <w:iCs/>
                      <w:sz w:val="28"/>
                      <w:szCs w:val="28"/>
                      <w:lang w:val="pt-BR"/>
                    </w:rPr>
                  </w:rPrChange>
                </w:rPr>
                <w:delText>(Nâng cao)</w:delText>
              </w:r>
            </w:del>
            <w:r w:rsidRPr="0085199A">
              <w:rPr>
                <w:rFonts w:ascii="Times New Roman" w:hAnsi="Times New Roman"/>
                <w:bCs/>
                <w:i/>
                <w:iCs/>
                <w:sz w:val="28"/>
                <w:szCs w:val="28"/>
                <w:lang w:val="vi-VN"/>
                <w:rPrChange w:id="5163" w:author="User" w:date="2015-08-22T19:19:00Z">
                  <w:rPr>
                    <w:rFonts w:ascii="Times New Roman" w:hAnsi="Times New Roman"/>
                    <w:bCs/>
                    <w:i/>
                    <w:iCs/>
                    <w:sz w:val="28"/>
                    <w:szCs w:val="28"/>
                    <w:lang w:val="pt-BR"/>
                  </w:rPr>
                </w:rPrChange>
              </w:rPr>
              <w:t>? Với vị trí địa lí của vùng như trên có tầm quan trọng Tây Nguyên trong sự phát triển Kinh tế và bảo vệ an ninh quốc phòng?</w:t>
            </w:r>
          </w:p>
        </w:tc>
        <w:tc>
          <w:tcPr>
            <w:tcW w:w="5220" w:type="dxa"/>
          </w:tcPr>
          <w:p w:rsidR="00B8624E" w:rsidRPr="0085199A" w:rsidRDefault="00B8624E" w:rsidP="008B3A8B">
            <w:pPr>
              <w:tabs>
                <w:tab w:val="left" w:pos="9348"/>
              </w:tabs>
              <w:rPr>
                <w:rFonts w:ascii="Times New Roman" w:hAnsi="Times New Roman"/>
                <w:b/>
                <w:bCs/>
                <w:sz w:val="28"/>
                <w:szCs w:val="28"/>
                <w:lang w:val="vi-VN"/>
                <w:rPrChange w:id="5164"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5165" w:author="User" w:date="2015-08-22T19:19:00Z">
                  <w:rPr>
                    <w:rFonts w:ascii="Times New Roman" w:hAnsi="Times New Roman"/>
                    <w:b/>
                    <w:bCs/>
                    <w:sz w:val="28"/>
                    <w:szCs w:val="28"/>
                    <w:lang w:val="pt-BR"/>
                  </w:rPr>
                </w:rPrChange>
              </w:rPr>
              <w:lastRenderedPageBreak/>
              <w:t>I. VỊ TRÍ ĐỊA LÍ VÀ GIỚI HẠN LÃNH THỔ</w:t>
            </w:r>
          </w:p>
          <w:p w:rsidR="00B8624E" w:rsidRDefault="00B8624E" w:rsidP="008B3A8B">
            <w:pPr>
              <w:numPr>
                <w:ins w:id="5166" w:author="Admin" w:date="2017-11-16T20:11:00Z"/>
              </w:numPr>
              <w:tabs>
                <w:tab w:val="left" w:pos="9348"/>
              </w:tabs>
              <w:rPr>
                <w:ins w:id="5167" w:author="Admin" w:date="2017-11-16T20:11:00Z"/>
                <w:rFonts w:ascii="Times New Roman" w:hAnsi="Times New Roman"/>
                <w:sz w:val="28"/>
                <w:szCs w:val="28"/>
                <w:lang w:val="vi-VN"/>
              </w:rPr>
            </w:pPr>
          </w:p>
          <w:p w:rsidR="00B8624E" w:rsidRDefault="00B8624E" w:rsidP="008B3A8B">
            <w:pPr>
              <w:numPr>
                <w:ins w:id="5168" w:author="Admin" w:date="2017-11-16T20:11:00Z"/>
              </w:numPr>
              <w:tabs>
                <w:tab w:val="left" w:pos="9348"/>
              </w:tabs>
              <w:rPr>
                <w:ins w:id="5169" w:author="Admin" w:date="2017-11-16T20:11:00Z"/>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Change w:id="5170" w:author="User" w:date="2015-08-22T19:19:00Z">
                  <w:rPr>
                    <w:rFonts w:ascii="Times New Roman" w:hAnsi="Times New Roman"/>
                    <w:sz w:val="28"/>
                    <w:szCs w:val="28"/>
                    <w:lang w:val="pt-BR"/>
                  </w:rPr>
                </w:rPrChange>
              </w:rPr>
              <w:t>*Giới hạn:</w:t>
            </w:r>
          </w:p>
          <w:p w:rsidR="00B8624E" w:rsidDel="00FA6922" w:rsidRDefault="00B8624E" w:rsidP="008B3A8B">
            <w:pPr>
              <w:numPr>
                <w:ins w:id="5171" w:author="Admin" w:date="2017-11-16T20:11:00Z"/>
              </w:numPr>
              <w:tabs>
                <w:tab w:val="left" w:pos="9348"/>
              </w:tabs>
              <w:rPr>
                <w:del w:id="5172" w:author="Unknown"/>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Del="00FA6922" w:rsidRDefault="00B8624E" w:rsidP="008B3A8B">
            <w:pPr>
              <w:tabs>
                <w:tab w:val="left" w:pos="9348"/>
              </w:tabs>
              <w:rPr>
                <w:del w:id="5173" w:author="Admin" w:date="2017-11-16T20:11: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5174" w:author="User" w:date="2015-08-22T19:19:00Z">
                  <w:rPr>
                    <w:rFonts w:ascii="Times New Roman" w:hAnsi="Times New Roman"/>
                    <w:sz w:val="28"/>
                    <w:szCs w:val="28"/>
                    <w:lang w:val="pt-BR"/>
                  </w:rPr>
                </w:rPrChange>
              </w:rPr>
            </w:pP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Change w:id="5175" w:author="User" w:date="2015-08-22T19:19:00Z">
                  <w:rPr>
                    <w:rFonts w:ascii="Times New Roman" w:hAnsi="Times New Roman"/>
                    <w:sz w:val="28"/>
                    <w:szCs w:val="28"/>
                    <w:lang w:val="pt-BR"/>
                  </w:rPr>
                </w:rPrChange>
              </w:rPr>
              <w:t>- Đà Nẵng, Quảng Nam, Quảng Ngãi, Bình Định, Phú Yên, Khánh Hoà, Ninh Thuận, Bình Thuận.</w:t>
            </w:r>
          </w:p>
          <w:p w:rsidR="00B8624E" w:rsidRPr="0085199A" w:rsidRDefault="00B8624E" w:rsidP="008B3A8B">
            <w:pPr>
              <w:tabs>
                <w:tab w:val="left" w:pos="9348"/>
              </w:tabs>
              <w:rPr>
                <w:rFonts w:ascii="Times New Roman" w:hAnsi="Times New Roman"/>
                <w:sz w:val="28"/>
                <w:szCs w:val="28"/>
                <w:lang w:val="vi-VN"/>
                <w:rPrChange w:id="5176"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vertAlign w:val="superscript"/>
                <w:lang w:val="vi-VN"/>
                <w:rPrChange w:id="5177" w:author="User" w:date="2015-08-22T19:19:00Z">
                  <w:rPr>
                    <w:rFonts w:ascii="Times New Roman" w:hAnsi="Times New Roman"/>
                    <w:sz w:val="28"/>
                    <w:szCs w:val="28"/>
                    <w:vertAlign w:val="superscript"/>
                    <w:lang w:val="pt-BR"/>
                  </w:rPr>
                </w:rPrChange>
              </w:rPr>
            </w:pPr>
            <w:r w:rsidRPr="0085199A">
              <w:rPr>
                <w:rFonts w:ascii="Times New Roman" w:hAnsi="Times New Roman"/>
                <w:sz w:val="28"/>
                <w:szCs w:val="28"/>
                <w:lang w:val="vi-VN"/>
                <w:rPrChange w:id="5178" w:author="User" w:date="2015-08-22T19:19:00Z">
                  <w:rPr>
                    <w:rFonts w:ascii="Times New Roman" w:hAnsi="Times New Roman"/>
                    <w:sz w:val="28"/>
                    <w:szCs w:val="28"/>
                    <w:lang w:val="pt-BR"/>
                  </w:rPr>
                </w:rPrChange>
              </w:rPr>
              <w:t>- Diện tích 44 254km</w:t>
            </w:r>
            <w:r w:rsidRPr="0085199A">
              <w:rPr>
                <w:rFonts w:ascii="Times New Roman" w:hAnsi="Times New Roman"/>
                <w:sz w:val="28"/>
                <w:szCs w:val="28"/>
                <w:vertAlign w:val="superscript"/>
                <w:lang w:val="vi-VN"/>
                <w:rPrChange w:id="5179" w:author="User" w:date="2015-08-22T19:19:00Z">
                  <w:rPr>
                    <w:rFonts w:ascii="Times New Roman" w:hAnsi="Times New Roman"/>
                    <w:sz w:val="28"/>
                    <w:szCs w:val="28"/>
                    <w:vertAlign w:val="superscript"/>
                    <w:lang w:val="pt-BR"/>
                  </w:rPr>
                </w:rPrChange>
              </w:rPr>
              <w:t>2</w:t>
            </w:r>
          </w:p>
          <w:p w:rsidR="00B8624E" w:rsidRPr="0085199A" w:rsidRDefault="00B8624E" w:rsidP="008B3A8B">
            <w:pPr>
              <w:tabs>
                <w:tab w:val="left" w:pos="9348"/>
              </w:tabs>
              <w:rPr>
                <w:rFonts w:ascii="Times New Roman" w:hAnsi="Times New Roman"/>
                <w:sz w:val="28"/>
                <w:szCs w:val="28"/>
                <w:lang w:val="vi-VN"/>
                <w:rPrChange w:id="5180"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81" w:author="User" w:date="2015-08-22T19:19:00Z">
                  <w:rPr>
                    <w:rFonts w:ascii="Times New Roman" w:hAnsi="Times New Roman"/>
                    <w:sz w:val="28"/>
                    <w:szCs w:val="28"/>
                    <w:lang w:val="pt-BR"/>
                  </w:rPr>
                </w:rPrChange>
              </w:rPr>
              <w:t>- Lãnh thổ hẹp ngang kéo dài từ Đà Nẵng đến Bình Thuận.</w:t>
            </w:r>
          </w:p>
          <w:p w:rsidR="00B8624E" w:rsidRPr="0085199A" w:rsidRDefault="00B8624E" w:rsidP="008B3A8B">
            <w:pPr>
              <w:tabs>
                <w:tab w:val="left" w:pos="9348"/>
              </w:tabs>
              <w:rPr>
                <w:rFonts w:ascii="Times New Roman" w:hAnsi="Times New Roman"/>
                <w:sz w:val="28"/>
                <w:szCs w:val="28"/>
                <w:lang w:val="vi-VN"/>
                <w:rPrChange w:id="5182"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83" w:author="User" w:date="2015-08-22T19:19:00Z">
                  <w:rPr>
                    <w:rFonts w:ascii="Times New Roman" w:hAnsi="Times New Roman"/>
                    <w:sz w:val="28"/>
                    <w:szCs w:val="28"/>
                    <w:lang w:val="pt-BR"/>
                  </w:rPr>
                </w:rPrChange>
              </w:rPr>
              <w:t>- Có nhiều đảo và hai quần đảo ở phía đông</w:t>
            </w:r>
          </w:p>
          <w:p w:rsidR="00B8624E" w:rsidRPr="0085199A" w:rsidRDefault="00B8624E" w:rsidP="008B3A8B">
            <w:pPr>
              <w:pStyle w:val="BodyText3"/>
              <w:tabs>
                <w:tab w:val="left" w:pos="9348"/>
              </w:tabs>
              <w:rPr>
                <w:rFonts w:ascii="Times New Roman" w:hAnsi="Times New Roman"/>
                <w:sz w:val="28"/>
                <w:szCs w:val="28"/>
                <w:lang w:val="vi-VN"/>
                <w:rPrChange w:id="5184"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85" w:author="User" w:date="2015-08-22T19:19:00Z">
                  <w:rPr>
                    <w:rFonts w:ascii="Times New Roman" w:hAnsi="Times New Roman"/>
                    <w:sz w:val="28"/>
                    <w:szCs w:val="28"/>
                    <w:lang w:val="pt-BR"/>
                  </w:rPr>
                </w:rPrChange>
              </w:rPr>
              <w:t xml:space="preserve">*Vị trí: </w:t>
            </w:r>
          </w:p>
          <w:p w:rsidR="00B8624E" w:rsidRPr="0085199A" w:rsidRDefault="00B8624E" w:rsidP="008B3A8B">
            <w:pPr>
              <w:pStyle w:val="BodyText3"/>
              <w:tabs>
                <w:tab w:val="left" w:pos="9348"/>
              </w:tabs>
              <w:rPr>
                <w:rFonts w:ascii="Times New Roman" w:hAnsi="Times New Roman"/>
                <w:sz w:val="28"/>
                <w:szCs w:val="28"/>
                <w:lang w:val="vi-VN"/>
                <w:rPrChange w:id="5186"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87" w:author="User" w:date="2015-08-22T19:19:00Z">
                  <w:rPr>
                    <w:rFonts w:ascii="Times New Roman" w:hAnsi="Times New Roman"/>
                    <w:sz w:val="28"/>
                    <w:szCs w:val="28"/>
                    <w:lang w:val="pt-BR"/>
                  </w:rPr>
                </w:rPrChange>
              </w:rPr>
              <w:t xml:space="preserve">- </w:t>
            </w:r>
            <w:r w:rsidRPr="0085199A">
              <w:rPr>
                <w:rFonts w:ascii="Times New Roman" w:hAnsi="Times New Roman"/>
                <w:b/>
                <w:bCs/>
                <w:sz w:val="28"/>
                <w:szCs w:val="28"/>
                <w:lang w:val="vi-VN"/>
                <w:rPrChange w:id="5188" w:author="User" w:date="2015-08-22T19:19:00Z">
                  <w:rPr>
                    <w:rFonts w:ascii="Times New Roman" w:hAnsi="Times New Roman"/>
                    <w:b/>
                    <w:bCs/>
                    <w:sz w:val="28"/>
                    <w:szCs w:val="28"/>
                    <w:lang w:val="pt-BR"/>
                  </w:rPr>
                </w:rPrChange>
              </w:rPr>
              <w:t>Phía Đông</w:t>
            </w:r>
            <w:r w:rsidRPr="0085199A">
              <w:rPr>
                <w:rFonts w:ascii="Times New Roman" w:hAnsi="Times New Roman"/>
                <w:sz w:val="28"/>
                <w:szCs w:val="28"/>
                <w:lang w:val="vi-VN"/>
                <w:rPrChange w:id="5189" w:author="User" w:date="2015-08-22T19:19:00Z">
                  <w:rPr>
                    <w:rFonts w:ascii="Times New Roman" w:hAnsi="Times New Roman"/>
                    <w:sz w:val="28"/>
                    <w:szCs w:val="28"/>
                    <w:lang w:val="pt-BR"/>
                  </w:rPr>
                </w:rPrChange>
              </w:rPr>
              <w:t>: Là biển Đông có hai quần đảo lớn  và mốt số đảo nhỏ khác.</w:t>
            </w:r>
          </w:p>
          <w:p w:rsidR="00B8624E" w:rsidRPr="0085199A" w:rsidRDefault="00B8624E" w:rsidP="008B3A8B">
            <w:pPr>
              <w:tabs>
                <w:tab w:val="left" w:pos="9348"/>
              </w:tabs>
              <w:rPr>
                <w:rFonts w:ascii="Times New Roman" w:hAnsi="Times New Roman"/>
                <w:sz w:val="28"/>
                <w:szCs w:val="28"/>
                <w:lang w:val="vi-VN"/>
                <w:rPrChange w:id="5190"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91" w:author="User" w:date="2015-08-22T19:19:00Z">
                  <w:rPr>
                    <w:rFonts w:ascii="Times New Roman" w:hAnsi="Times New Roman"/>
                    <w:sz w:val="28"/>
                    <w:szCs w:val="28"/>
                    <w:lang w:val="pt-BR"/>
                  </w:rPr>
                </w:rPrChange>
              </w:rPr>
              <w:t xml:space="preserve">- </w:t>
            </w:r>
            <w:r w:rsidRPr="0085199A">
              <w:rPr>
                <w:rFonts w:ascii="Times New Roman" w:hAnsi="Times New Roman"/>
                <w:b/>
                <w:bCs/>
                <w:sz w:val="28"/>
                <w:szCs w:val="28"/>
                <w:lang w:val="vi-VN"/>
                <w:rPrChange w:id="5192" w:author="User" w:date="2015-08-22T19:19:00Z">
                  <w:rPr>
                    <w:rFonts w:ascii="Times New Roman" w:hAnsi="Times New Roman"/>
                    <w:b/>
                    <w:bCs/>
                    <w:sz w:val="28"/>
                    <w:szCs w:val="28"/>
                    <w:lang w:val="pt-BR"/>
                  </w:rPr>
                </w:rPrChange>
              </w:rPr>
              <w:t>Phía Tây</w:t>
            </w:r>
            <w:r w:rsidRPr="0085199A">
              <w:rPr>
                <w:rFonts w:ascii="Times New Roman" w:hAnsi="Times New Roman"/>
                <w:sz w:val="28"/>
                <w:szCs w:val="28"/>
                <w:lang w:val="vi-VN"/>
                <w:rPrChange w:id="5193" w:author="User" w:date="2015-08-22T19:19:00Z">
                  <w:rPr>
                    <w:rFonts w:ascii="Times New Roman" w:hAnsi="Times New Roman"/>
                    <w:sz w:val="28"/>
                    <w:szCs w:val="28"/>
                    <w:lang w:val="pt-BR"/>
                  </w:rPr>
                </w:rPrChange>
              </w:rPr>
              <w:t xml:space="preserve"> Lào và Tây Nguyên</w:t>
            </w:r>
          </w:p>
          <w:p w:rsidR="00B8624E" w:rsidRPr="0085199A" w:rsidRDefault="00B8624E" w:rsidP="008B3A8B">
            <w:pPr>
              <w:tabs>
                <w:tab w:val="left" w:pos="9348"/>
              </w:tabs>
              <w:rPr>
                <w:rFonts w:ascii="Times New Roman" w:hAnsi="Times New Roman"/>
                <w:sz w:val="28"/>
                <w:szCs w:val="28"/>
                <w:lang w:val="vi-VN"/>
                <w:rPrChange w:id="5194"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95" w:author="User" w:date="2015-08-22T19:19:00Z">
                  <w:rPr>
                    <w:rFonts w:ascii="Times New Roman" w:hAnsi="Times New Roman"/>
                    <w:sz w:val="28"/>
                    <w:szCs w:val="28"/>
                    <w:lang w:val="pt-BR"/>
                  </w:rPr>
                </w:rPrChange>
              </w:rPr>
              <w:t xml:space="preserve">- </w:t>
            </w:r>
            <w:r w:rsidRPr="0085199A">
              <w:rPr>
                <w:rFonts w:ascii="Times New Roman" w:hAnsi="Times New Roman"/>
                <w:b/>
                <w:bCs/>
                <w:sz w:val="28"/>
                <w:szCs w:val="28"/>
                <w:lang w:val="vi-VN"/>
                <w:rPrChange w:id="5196" w:author="User" w:date="2015-08-22T19:19:00Z">
                  <w:rPr>
                    <w:rFonts w:ascii="Times New Roman" w:hAnsi="Times New Roman"/>
                    <w:b/>
                    <w:bCs/>
                    <w:sz w:val="28"/>
                    <w:szCs w:val="28"/>
                    <w:lang w:val="pt-BR"/>
                  </w:rPr>
                </w:rPrChange>
              </w:rPr>
              <w:t>Phía Bắc:</w:t>
            </w:r>
            <w:r w:rsidRPr="0085199A">
              <w:rPr>
                <w:rFonts w:ascii="Times New Roman" w:hAnsi="Times New Roman"/>
                <w:sz w:val="28"/>
                <w:szCs w:val="28"/>
                <w:lang w:val="vi-VN"/>
                <w:rPrChange w:id="5197" w:author="User" w:date="2015-08-22T19:19:00Z">
                  <w:rPr>
                    <w:rFonts w:ascii="Times New Roman" w:hAnsi="Times New Roman"/>
                    <w:sz w:val="28"/>
                    <w:szCs w:val="28"/>
                    <w:lang w:val="pt-BR"/>
                  </w:rPr>
                </w:rPrChange>
              </w:rPr>
              <w:t xml:space="preserve"> Vùng Kinh tế Bắc Trung Bộ</w:t>
            </w:r>
          </w:p>
          <w:p w:rsidR="00B8624E" w:rsidRPr="0085199A" w:rsidRDefault="00B8624E" w:rsidP="008B3A8B">
            <w:pPr>
              <w:tabs>
                <w:tab w:val="left" w:pos="9348"/>
              </w:tabs>
              <w:rPr>
                <w:rFonts w:ascii="Times New Roman" w:hAnsi="Times New Roman"/>
                <w:sz w:val="28"/>
                <w:szCs w:val="28"/>
                <w:lang w:val="vi-VN"/>
                <w:rPrChange w:id="5198"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5199" w:author="User" w:date="2015-08-22T19:19:00Z">
                  <w:rPr>
                    <w:rFonts w:ascii="Times New Roman" w:hAnsi="Times New Roman"/>
                    <w:sz w:val="28"/>
                    <w:szCs w:val="28"/>
                    <w:lang w:val="pt-BR"/>
                  </w:rPr>
                </w:rPrChange>
              </w:rPr>
              <w:t xml:space="preserve">- </w:t>
            </w:r>
            <w:r w:rsidRPr="0085199A">
              <w:rPr>
                <w:rFonts w:ascii="Times New Roman" w:hAnsi="Times New Roman"/>
                <w:b/>
                <w:bCs/>
                <w:sz w:val="28"/>
                <w:szCs w:val="28"/>
                <w:lang w:val="vi-VN"/>
                <w:rPrChange w:id="5200" w:author="User" w:date="2015-08-22T19:19:00Z">
                  <w:rPr>
                    <w:rFonts w:ascii="Times New Roman" w:hAnsi="Times New Roman"/>
                    <w:b/>
                    <w:bCs/>
                    <w:sz w:val="28"/>
                    <w:szCs w:val="28"/>
                    <w:lang w:val="pt-BR"/>
                  </w:rPr>
                </w:rPrChange>
              </w:rPr>
              <w:t>Phía Nam:</w:t>
            </w:r>
            <w:r w:rsidRPr="0085199A">
              <w:rPr>
                <w:rFonts w:ascii="Times New Roman" w:hAnsi="Times New Roman"/>
                <w:sz w:val="28"/>
                <w:szCs w:val="28"/>
                <w:lang w:val="vi-VN"/>
                <w:rPrChange w:id="5201" w:author="User" w:date="2015-08-22T19:19:00Z">
                  <w:rPr>
                    <w:rFonts w:ascii="Times New Roman" w:hAnsi="Times New Roman"/>
                    <w:sz w:val="28"/>
                    <w:szCs w:val="28"/>
                    <w:lang w:val="pt-BR"/>
                  </w:rPr>
                </w:rPrChange>
              </w:rPr>
              <w:t xml:space="preserve"> Đông Nam Bộ</w:t>
            </w:r>
          </w:p>
          <w:p w:rsidR="00B8624E"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Change w:id="5202" w:author="User" w:date="2015-08-22T19:19:00Z">
                  <w:rPr>
                    <w:rFonts w:ascii="Times New Roman" w:hAnsi="Times New Roman"/>
                    <w:sz w:val="28"/>
                    <w:szCs w:val="28"/>
                    <w:lang w:val="pt-BR"/>
                  </w:rPr>
                </w:rPrChange>
              </w:rPr>
              <w:t xml:space="preserve">=&gt; Là chiếc cầu nối giữa Bắc Trung Bộ với Đông Nam Bộ, </w:t>
            </w:r>
            <w:r w:rsidRPr="0085199A">
              <w:rPr>
                <w:rFonts w:ascii="Times New Roman" w:hAnsi="Times New Roman"/>
                <w:sz w:val="28"/>
                <w:szCs w:val="28"/>
                <w:lang w:val="vi-VN"/>
              </w:rPr>
              <w:t>giữa Tây Nguyên với Biển Đông =&gt;</w:t>
            </w:r>
            <w:r w:rsidRPr="0085199A">
              <w:rPr>
                <w:rFonts w:ascii="Times New Roman" w:hAnsi="Times New Roman"/>
                <w:sz w:val="28"/>
                <w:szCs w:val="28"/>
                <w:lang w:val="vi-VN"/>
                <w:rPrChange w:id="5203" w:author="User" w:date="2015-08-22T19:19:00Z">
                  <w:rPr>
                    <w:rFonts w:ascii="Times New Roman" w:hAnsi="Times New Roman"/>
                    <w:sz w:val="28"/>
                    <w:szCs w:val="28"/>
                    <w:lang w:val="pt-BR"/>
                  </w:rPr>
                </w:rPrChange>
              </w:rPr>
              <w:t>Có tầm quan trọng bảo vệ an ninh quốc phòng.</w:t>
            </w:r>
          </w:p>
          <w:p w:rsidR="00B8624E" w:rsidRPr="007900EA" w:rsidRDefault="00B8624E" w:rsidP="008B3A8B">
            <w:pPr>
              <w:tabs>
                <w:tab w:val="left" w:pos="9348"/>
              </w:tabs>
              <w:rPr>
                <w:rFonts w:ascii="Times New Roman" w:hAnsi="Times New Roman"/>
                <w:b/>
                <w:sz w:val="28"/>
                <w:szCs w:val="28"/>
                <w:lang w:val="vi-VN"/>
                <w:rPrChange w:id="5204" w:author="User" w:date="2015-08-22T19:19:00Z">
                  <w:rPr>
                    <w:rFonts w:ascii="Times New Roman" w:hAnsi="Times New Roman"/>
                    <w:sz w:val="28"/>
                    <w:szCs w:val="28"/>
                    <w:lang w:val="pt-BR"/>
                  </w:rPr>
                </w:rPrChange>
              </w:rPr>
            </w:pPr>
            <w:ins w:id="5205" w:author="Admin" w:date="2017-11-16T20:06:00Z">
              <w:r w:rsidRPr="007900EA">
                <w:rPr>
                  <w:rFonts w:ascii="Times New Roman" w:hAnsi="Times New Roman"/>
                  <w:b/>
                  <w:sz w:val="28"/>
                  <w:szCs w:val="28"/>
                  <w:lang w:val="vi-VN"/>
                </w:rPr>
                <w:t>Năng lực sử dụng bản đồ tranh ảnh địa lí</w:t>
              </w:r>
            </w:ins>
          </w:p>
        </w:tc>
      </w:tr>
    </w:tbl>
    <w:p w:rsidR="00B8624E" w:rsidRDefault="00B8624E" w:rsidP="00B8624E">
      <w:pPr>
        <w:numPr>
          <w:ins w:id="5206" w:author="Admin" w:date="2017-11-08T18:19:00Z"/>
        </w:numPr>
        <w:tabs>
          <w:tab w:val="left" w:pos="9348"/>
        </w:tabs>
        <w:rPr>
          <w:ins w:id="5207" w:author="Admin" w:date="2017-11-08T18:19:00Z"/>
          <w:rFonts w:ascii="Times New Roman" w:hAnsi="Times New Roman"/>
          <w:b/>
          <w:bCs/>
          <w:i/>
          <w:iCs/>
          <w:sz w:val="28"/>
          <w:szCs w:val="28"/>
          <w:lang w:val="vi-VN"/>
        </w:rPr>
      </w:pPr>
      <w:ins w:id="5208" w:author="Admin" w:date="2017-11-08T18:19:00Z">
        <w:r>
          <w:rPr>
            <w:rFonts w:ascii="Times New Roman" w:hAnsi="Times New Roman"/>
            <w:b/>
            <w:bCs/>
            <w:i/>
            <w:iCs/>
            <w:sz w:val="28"/>
            <w:szCs w:val="28"/>
            <w:lang w:val="vi-VN"/>
          </w:rPr>
          <w:lastRenderedPageBreak/>
          <w:t>Hoạt động 2 : hướng dẫn HS  tìm hiểu mục II</w:t>
        </w:r>
      </w:ins>
    </w:p>
    <w:p w:rsidR="00B8624E" w:rsidRDefault="00B8624E" w:rsidP="00B8624E">
      <w:pPr>
        <w:numPr>
          <w:ins w:id="5209" w:author="Admin" w:date="2017-11-08T18:19:00Z"/>
        </w:numPr>
        <w:tabs>
          <w:tab w:val="left" w:pos="9348"/>
        </w:tabs>
        <w:rPr>
          <w:ins w:id="5210" w:author="Admin" w:date="2017-11-08T18:19:00Z"/>
          <w:rFonts w:ascii="Times New Roman" w:hAnsi="Times New Roman"/>
          <w:b/>
          <w:bCs/>
          <w:i/>
          <w:iCs/>
          <w:sz w:val="28"/>
          <w:szCs w:val="28"/>
          <w:lang w:val="vi-VN"/>
        </w:rPr>
      </w:pPr>
      <w:ins w:id="5211" w:author="Admin" w:date="2017-11-08T18:19:00Z">
        <w:r>
          <w:rPr>
            <w:rFonts w:ascii="Times New Roman" w:hAnsi="Times New Roman"/>
            <w:b/>
            <w:bCs/>
            <w:i/>
            <w:iCs/>
            <w:sz w:val="28"/>
            <w:szCs w:val="28"/>
            <w:lang w:val="vi-VN"/>
          </w:rPr>
          <w:t>Phương pháp</w:t>
        </w:r>
      </w:ins>
      <w:r>
        <w:rPr>
          <w:rFonts w:ascii="Times New Roman" w:hAnsi="Times New Roman"/>
          <w:b/>
          <w:bCs/>
          <w:i/>
          <w:iCs/>
          <w:sz w:val="28"/>
          <w:szCs w:val="28"/>
          <w:lang w:val="vi-VN"/>
        </w:rPr>
        <w:t xml:space="preserve"> đặt và giải quyết vấn đề</w:t>
      </w:r>
    </w:p>
    <w:p w:rsidR="00B8624E" w:rsidRDefault="00B8624E" w:rsidP="00B8624E">
      <w:pPr>
        <w:numPr>
          <w:ins w:id="5212" w:author="Admin" w:date="2017-11-08T18:19:00Z"/>
        </w:numPr>
        <w:tabs>
          <w:tab w:val="left" w:pos="9348"/>
        </w:tabs>
        <w:rPr>
          <w:ins w:id="5213" w:author="Admin" w:date="2017-11-08T18:19:00Z"/>
          <w:rFonts w:ascii="Times New Roman" w:hAnsi="Times New Roman"/>
          <w:b/>
          <w:bCs/>
          <w:i/>
          <w:iCs/>
          <w:sz w:val="28"/>
          <w:szCs w:val="28"/>
          <w:lang w:val="vi-VN"/>
        </w:rPr>
      </w:pPr>
      <w:ins w:id="5214" w:author="Admin" w:date="2017-11-08T18:19:00Z">
        <w:r>
          <w:rPr>
            <w:rFonts w:ascii="Times New Roman" w:hAnsi="Times New Roman"/>
            <w:b/>
            <w:bCs/>
            <w:i/>
            <w:iCs/>
            <w:sz w:val="28"/>
            <w:szCs w:val="28"/>
            <w:lang w:val="vi-VN"/>
          </w:rPr>
          <w:t xml:space="preserve">Kĩ thuật </w:t>
        </w:r>
      </w:ins>
      <w:ins w:id="5215" w:author="Admin" w:date="2017-11-16T20:12:00Z">
        <w:r>
          <w:rPr>
            <w:rFonts w:ascii="Times New Roman" w:hAnsi="Times New Roman"/>
            <w:b/>
            <w:bCs/>
            <w:i/>
            <w:iCs/>
            <w:sz w:val="28"/>
            <w:szCs w:val="28"/>
            <w:lang w:val="vi-VN"/>
          </w:rPr>
          <w:t xml:space="preserve"> mảnh ghép</w:t>
        </w:r>
      </w:ins>
      <w:ins w:id="5216" w:author="Admin" w:date="2017-11-16T20:14:00Z">
        <w:r>
          <w:rPr>
            <w:rFonts w:ascii="Times New Roman" w:hAnsi="Times New Roman"/>
            <w:b/>
            <w:bCs/>
            <w:i/>
            <w:iCs/>
            <w:sz w:val="28"/>
            <w:szCs w:val="28"/>
            <w:lang w:val="vi-VN"/>
          </w:rPr>
          <w:t>, động não</w:t>
        </w:r>
      </w:ins>
    </w:p>
    <w:p w:rsidR="00B8624E" w:rsidRDefault="00B8624E" w:rsidP="00B8624E">
      <w:pPr>
        <w:numPr>
          <w:ins w:id="5217" w:author="Admin" w:date="2017-11-08T18:19:00Z"/>
        </w:numPr>
        <w:tabs>
          <w:tab w:val="left" w:pos="9348"/>
        </w:tabs>
        <w:rPr>
          <w:ins w:id="5218" w:author="Admin" w:date="2017-11-08T18:19:00Z"/>
          <w:rFonts w:ascii="Times New Roman" w:hAnsi="Times New Roman"/>
          <w:b/>
          <w:bCs/>
          <w:i/>
          <w:iCs/>
          <w:sz w:val="28"/>
          <w:szCs w:val="28"/>
          <w:lang w:val="vi-VN"/>
        </w:rPr>
      </w:pPr>
      <w:ins w:id="5219" w:author="Admin" w:date="2017-11-08T18:19:00Z">
        <w:r>
          <w:rPr>
            <w:rFonts w:ascii="Times New Roman" w:hAnsi="Times New Roman"/>
            <w:b/>
            <w:bCs/>
            <w:i/>
            <w:iCs/>
            <w:sz w:val="28"/>
            <w:szCs w:val="28"/>
            <w:lang w:val="vi-VN"/>
          </w:rPr>
          <w:t>Hình thức tổ chức: học cá nhân</w:t>
        </w:r>
      </w:ins>
      <w:ins w:id="5220" w:author="Admin" w:date="2017-11-16T20:12:00Z">
        <w:r>
          <w:rPr>
            <w:rFonts w:ascii="Times New Roman" w:hAnsi="Times New Roman"/>
            <w:b/>
            <w:bCs/>
            <w:i/>
            <w:iCs/>
            <w:sz w:val="28"/>
            <w:szCs w:val="28"/>
            <w:lang w:val="vi-VN"/>
          </w:rPr>
          <w:t>, học theo nhóm</w:t>
        </w:r>
      </w:ins>
    </w:p>
    <w:p w:rsidR="00B8624E" w:rsidDel="001B07FC" w:rsidRDefault="00B8624E" w:rsidP="00B8624E">
      <w:pPr>
        <w:tabs>
          <w:tab w:val="left" w:pos="9348"/>
        </w:tabs>
        <w:jc w:val="center"/>
        <w:rPr>
          <w:del w:id="5221" w:author="Admin" w:date="2017-11-08T18:19:00Z"/>
          <w:rFonts w:ascii="Times New Roman" w:hAnsi="Times New Roman"/>
          <w:b/>
          <w:bCs/>
          <w:sz w:val="28"/>
          <w:szCs w:val="28"/>
          <w:lang w:val="vi-VN"/>
        </w:rPr>
      </w:pPr>
      <w:del w:id="5222" w:author="Admin" w:date="2017-11-08T18:19:00Z">
        <w:r w:rsidRPr="0085199A" w:rsidDel="001B07FC">
          <w:rPr>
            <w:rFonts w:ascii="Times New Roman" w:hAnsi="Times New Roman"/>
            <w:b/>
            <w:bCs/>
            <w:sz w:val="28"/>
            <w:szCs w:val="28"/>
            <w:lang w:val="vi-VN"/>
          </w:rPr>
          <w:delText>Hoạt động</w:delText>
        </w:r>
        <w:r w:rsidDel="001B07FC">
          <w:rPr>
            <w:rFonts w:ascii="Times New Roman" w:hAnsi="Times New Roman"/>
            <w:b/>
            <w:bCs/>
            <w:sz w:val="28"/>
            <w:szCs w:val="28"/>
            <w:lang w:val="vi-VN"/>
          </w:rPr>
          <w:delText xml:space="preserve"> 2: H</w:delText>
        </w:r>
        <w:r w:rsidRPr="008D2AA6" w:rsidDel="001B07FC">
          <w:rPr>
            <w:rFonts w:ascii="Times New Roman" w:hAnsi="Times New Roman" w:hint="eastAsia"/>
            <w:b/>
            <w:bCs/>
            <w:sz w:val="28"/>
            <w:szCs w:val="28"/>
            <w:lang w:val="vi-VN"/>
          </w:rPr>
          <w:delText>ư</w:delText>
        </w:r>
        <w:r w:rsidRPr="008D2AA6" w:rsidDel="001B07FC">
          <w:rPr>
            <w:rFonts w:ascii="Times New Roman" w:hAnsi="Times New Roman"/>
            <w:b/>
            <w:bCs/>
            <w:sz w:val="28"/>
            <w:szCs w:val="28"/>
            <w:lang w:val="vi-VN"/>
          </w:rPr>
          <w:delText>ớng</w:delText>
        </w:r>
        <w:r w:rsidDel="001B07FC">
          <w:rPr>
            <w:rFonts w:ascii="Times New Roman" w:hAnsi="Times New Roman"/>
            <w:b/>
            <w:bCs/>
            <w:sz w:val="28"/>
            <w:szCs w:val="28"/>
            <w:lang w:val="vi-VN"/>
          </w:rPr>
          <w:delText xml:space="preserve"> d</w:delText>
        </w:r>
        <w:r w:rsidRPr="008D2AA6" w:rsidDel="001B07FC">
          <w:rPr>
            <w:rFonts w:ascii="Times New Roman" w:hAnsi="Times New Roman"/>
            <w:b/>
            <w:bCs/>
            <w:sz w:val="28"/>
            <w:szCs w:val="28"/>
            <w:lang w:val="vi-VN"/>
          </w:rPr>
          <w:delText>ẫn</w:delText>
        </w:r>
        <w:r w:rsidDel="001B07FC">
          <w:rPr>
            <w:rFonts w:ascii="Times New Roman" w:hAnsi="Times New Roman"/>
            <w:b/>
            <w:bCs/>
            <w:sz w:val="28"/>
            <w:szCs w:val="28"/>
            <w:lang w:val="vi-VN"/>
          </w:rPr>
          <w:delText xml:space="preserve"> HS  m</w:delText>
        </w:r>
        <w:r w:rsidRPr="008D2AA6" w:rsidDel="001B07FC">
          <w:rPr>
            <w:rFonts w:ascii="Times New Roman" w:hAnsi="Times New Roman"/>
            <w:b/>
            <w:bCs/>
            <w:sz w:val="28"/>
            <w:szCs w:val="28"/>
            <w:lang w:val="vi-VN"/>
          </w:rPr>
          <w:delText>ục</w:delText>
        </w:r>
        <w:r w:rsidDel="001B07FC">
          <w:rPr>
            <w:rFonts w:ascii="Times New Roman" w:hAnsi="Times New Roman"/>
            <w:b/>
            <w:bCs/>
            <w:sz w:val="28"/>
            <w:szCs w:val="28"/>
            <w:lang w:val="vi-VN"/>
          </w:rPr>
          <w:delText xml:space="preserve"> 2</w:delText>
        </w:r>
      </w:del>
    </w:p>
    <w:p w:rsidR="00B8624E" w:rsidRPr="0085199A" w:rsidRDefault="00B8624E" w:rsidP="00B8624E">
      <w:pPr>
        <w:tabs>
          <w:tab w:val="left" w:pos="9348"/>
        </w:tabs>
        <w:jc w:val="center"/>
        <w:rPr>
          <w:rFonts w:ascii="Times New Roman" w:hAnsi="Times New Roman"/>
          <w:b/>
          <w:bCs/>
          <w:sz w:val="28"/>
          <w:szCs w:val="28"/>
          <w:lang w:val="vi-VN"/>
          <w:rPrChange w:id="5223"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5224" w:author="User" w:date="2015-08-22T19:19:00Z">
            <w:rPr>
              <w:rFonts w:ascii="Times New Roman" w:hAnsi="Times New Roman"/>
              <w:b/>
              <w:bCs/>
              <w:sz w:val="28"/>
              <w:szCs w:val="28"/>
              <w:lang w:val="pt-BR"/>
            </w:rPr>
          </w:rPrChange>
        </w:rPr>
        <w:t>II. ĐIỀU KIỆN TỰ NHIÊN VÀ TÀI NGUYÊN THIÊN NHIÊN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220"/>
      </w:tblGrid>
      <w:tr w:rsidR="00B8624E" w:rsidRPr="0085199A" w:rsidTr="008B3A8B">
        <w:tblPrEx>
          <w:tblCellMar>
            <w:top w:w="0" w:type="dxa"/>
            <w:bottom w:w="0" w:type="dxa"/>
          </w:tblCellMar>
        </w:tblPrEx>
        <w:tc>
          <w:tcPr>
            <w:tcW w:w="4248" w:type="dxa"/>
          </w:tcPr>
          <w:p w:rsidR="00B8624E" w:rsidRPr="0085199A" w:rsidDel="00FA6922" w:rsidRDefault="00B8624E" w:rsidP="008B3A8B">
            <w:pPr>
              <w:tabs>
                <w:tab w:val="left" w:pos="9348"/>
              </w:tabs>
              <w:rPr>
                <w:del w:id="5225" w:author="Admin" w:date="2017-11-16T20:12:00Z"/>
                <w:rFonts w:ascii="Times New Roman" w:hAnsi="Times New Roman"/>
                <w:b/>
                <w:sz w:val="28"/>
                <w:szCs w:val="28"/>
                <w:lang w:val="vi-VN"/>
              </w:rPr>
            </w:pPr>
            <w:del w:id="5226" w:author="Admin" w:date="2017-11-16T20:12:00Z">
              <w:r w:rsidRPr="0085199A" w:rsidDel="00FA6922">
                <w:rPr>
                  <w:rFonts w:ascii="Times New Roman" w:hAnsi="Times New Roman"/>
                  <w:b/>
                  <w:sz w:val="28"/>
                  <w:szCs w:val="28"/>
                  <w:lang w:val="vi-VN"/>
                </w:rPr>
                <w:lastRenderedPageBreak/>
                <w:delText>Hoạt động cá nhân-hỏi đáp</w:delText>
              </w:r>
              <w:r w:rsidRPr="0085199A" w:rsidDel="00FA6922">
                <w:rPr>
                  <w:rFonts w:ascii="Times New Roman" w:hAnsi="Times New Roman"/>
                  <w:b/>
                  <w:sz w:val="28"/>
                  <w:szCs w:val="28"/>
                  <w:lang w:val="vi-VN"/>
                  <w:rPrChange w:id="5227" w:author="User" w:date="2015-08-22T19:19:00Z">
                    <w:rPr>
                      <w:rFonts w:ascii="Times New Roman" w:hAnsi="Times New Roman"/>
                      <w:sz w:val="28"/>
                      <w:szCs w:val="28"/>
                      <w:lang w:val="pt-BR"/>
                    </w:rPr>
                  </w:rPrChange>
                </w:rPr>
                <w:delText xml:space="preserve"> </w:delText>
              </w:r>
            </w:del>
          </w:p>
          <w:p w:rsidR="00B8624E" w:rsidRPr="0085199A" w:rsidRDefault="00B8624E" w:rsidP="008B3A8B">
            <w:pPr>
              <w:tabs>
                <w:tab w:val="left" w:pos="9348"/>
              </w:tabs>
              <w:rPr>
                <w:rFonts w:ascii="Times New Roman" w:hAnsi="Times New Roman"/>
                <w:sz w:val="28"/>
                <w:szCs w:val="28"/>
                <w:lang w:val="vi-VN"/>
                <w:rPrChange w:id="5228" w:author="User" w:date="2015-08-22T19:19:00Z">
                  <w:rPr>
                    <w:rFonts w:ascii="Times New Roman" w:hAnsi="Times New Roman"/>
                    <w:sz w:val="28"/>
                    <w:szCs w:val="28"/>
                    <w:lang w:val="pt-BR"/>
                  </w:rPr>
                </w:rPrChange>
              </w:rPr>
            </w:pPr>
            <w:r w:rsidRPr="0085199A">
              <w:rPr>
                <w:rFonts w:ascii="Times New Roman" w:hAnsi="Times New Roman"/>
                <w:b/>
                <w:bCs/>
                <w:sz w:val="28"/>
                <w:szCs w:val="28"/>
                <w:lang w:val="vi-VN"/>
                <w:rPrChange w:id="5229" w:author="User" w:date="2015-08-22T19:19:00Z">
                  <w:rPr>
                    <w:rFonts w:ascii="Times New Roman" w:hAnsi="Times New Roman"/>
                    <w:b/>
                    <w:bCs/>
                    <w:sz w:val="28"/>
                    <w:szCs w:val="28"/>
                    <w:lang w:val="pt-BR"/>
                  </w:rPr>
                </w:rPrChange>
              </w:rPr>
              <w:t>GV:</w:t>
            </w:r>
            <w:r w:rsidRPr="0085199A">
              <w:rPr>
                <w:rFonts w:ascii="Times New Roman" w:hAnsi="Times New Roman"/>
                <w:sz w:val="28"/>
                <w:szCs w:val="28"/>
                <w:lang w:val="vi-VN"/>
                <w:rPrChange w:id="5230" w:author="User" w:date="2015-08-22T19:19:00Z">
                  <w:rPr>
                    <w:rFonts w:ascii="Times New Roman" w:hAnsi="Times New Roman"/>
                    <w:sz w:val="28"/>
                    <w:szCs w:val="28"/>
                    <w:lang w:val="pt-BR"/>
                  </w:rPr>
                </w:rPrChange>
              </w:rPr>
              <w:t xml:space="preserve"> Treo bản đồ tự nhiên Việt Nam.</w:t>
            </w:r>
          </w:p>
          <w:p w:rsidR="00B8624E" w:rsidRDefault="00B8624E" w:rsidP="008B3A8B">
            <w:pPr>
              <w:numPr>
                <w:ins w:id="5231" w:author="Admin" w:date="2017-11-16T20:13:00Z"/>
              </w:numPr>
              <w:tabs>
                <w:tab w:val="left" w:pos="9348"/>
              </w:tabs>
              <w:rPr>
                <w:ins w:id="5232" w:author="Admin" w:date="2017-11-16T20:13:00Z"/>
                <w:rFonts w:ascii="Times New Roman" w:hAnsi="Times New Roman"/>
                <w:sz w:val="28"/>
                <w:szCs w:val="28"/>
                <w:lang w:val="vi-VN"/>
              </w:rPr>
            </w:pPr>
            <w:ins w:id="5233" w:author="Admin" w:date="2017-11-16T20:13:00Z">
              <w:r>
                <w:rPr>
                  <w:rFonts w:ascii="Times New Roman" w:hAnsi="Times New Roman"/>
                  <w:sz w:val="28"/>
                  <w:szCs w:val="28"/>
                  <w:lang w:val="vi-VN"/>
                </w:rPr>
                <w:t>GV chia nhóm: 2 bàn một nhóm</w:t>
              </w:r>
            </w:ins>
          </w:p>
          <w:p w:rsidR="00B8624E" w:rsidRDefault="00B8624E" w:rsidP="008B3A8B">
            <w:pPr>
              <w:numPr>
                <w:ins w:id="5234" w:author="Admin" w:date="2017-11-16T20:16:00Z"/>
              </w:numPr>
              <w:tabs>
                <w:tab w:val="left" w:pos="9348"/>
              </w:tabs>
              <w:rPr>
                <w:rFonts w:ascii="Times New Roman" w:hAnsi="Times New Roman"/>
                <w:sz w:val="28"/>
                <w:szCs w:val="28"/>
                <w:lang w:val="vi-VN"/>
              </w:rPr>
            </w:pPr>
            <w:ins w:id="5235" w:author="Admin" w:date="2017-11-16T20:13:00Z">
              <w:r w:rsidRPr="00FA6922">
                <w:rPr>
                  <w:rFonts w:ascii="Times New Roman" w:hAnsi="Times New Roman"/>
                  <w:b/>
                  <w:sz w:val="28"/>
                  <w:szCs w:val="28"/>
                  <w:lang w:val="vi-VN"/>
                  <w:rPrChange w:id="5236" w:author="Admin" w:date="2017-11-16T20:17:00Z">
                    <w:rPr>
                      <w:rFonts w:ascii="Times New Roman" w:hAnsi="Times New Roman"/>
                      <w:sz w:val="28"/>
                      <w:szCs w:val="28"/>
                      <w:lang w:val="vi-VN"/>
                    </w:rPr>
                  </w:rPrChange>
                </w:rPr>
                <w:t>Vòng 1</w:t>
              </w:r>
            </w:ins>
            <w:ins w:id="5237" w:author="Admin" w:date="2017-11-16T20:14:00Z">
              <w:r w:rsidRPr="00FA6922">
                <w:rPr>
                  <w:rFonts w:ascii="Times New Roman" w:hAnsi="Times New Roman"/>
                  <w:sz w:val="28"/>
                  <w:szCs w:val="28"/>
                  <w:lang w:val="vi-VN"/>
                  <w:rPrChange w:id="5238" w:author="Admin" w:date="2017-11-16T20:17:00Z">
                    <w:rPr>
                      <w:rFonts w:ascii="Times New Roman" w:hAnsi="Times New Roman"/>
                      <w:b/>
                      <w:sz w:val="28"/>
                      <w:szCs w:val="28"/>
                      <w:lang w:val="vi-VN"/>
                    </w:rPr>
                  </w:rPrChange>
                </w:rPr>
                <w:t>:</w:t>
              </w:r>
            </w:ins>
            <w:r>
              <w:rPr>
                <w:rFonts w:ascii="Times New Roman" w:hAnsi="Times New Roman"/>
                <w:sz w:val="28"/>
                <w:szCs w:val="28"/>
                <w:lang w:val="vi-VN"/>
              </w:rPr>
              <w:t xml:space="preserve"> </w:t>
            </w:r>
            <w:r w:rsidRPr="007900EA">
              <w:rPr>
                <w:rFonts w:ascii="Times New Roman" w:hAnsi="Times New Roman"/>
                <w:b/>
                <w:sz w:val="28"/>
                <w:szCs w:val="28"/>
                <w:lang w:val="vi-VN"/>
              </w:rPr>
              <w:t>Nhóm chuyên gia</w:t>
            </w:r>
          </w:p>
          <w:p w:rsidR="00B8624E" w:rsidRPr="00FA6922" w:rsidRDefault="00B8624E" w:rsidP="008B3A8B">
            <w:pPr>
              <w:tabs>
                <w:tab w:val="left" w:pos="9348"/>
              </w:tabs>
              <w:rPr>
                <w:ins w:id="5239" w:author="Admin" w:date="2017-11-16T20:16:00Z"/>
                <w:rFonts w:ascii="Times New Roman" w:hAnsi="Times New Roman"/>
                <w:sz w:val="28"/>
                <w:szCs w:val="28"/>
                <w:lang w:val="vi-VN"/>
                <w:rPrChange w:id="5240" w:author="Admin" w:date="2017-11-16T20:17:00Z">
                  <w:rPr>
                    <w:ins w:id="5241" w:author="Admin" w:date="2017-11-16T20:16:00Z"/>
                    <w:rFonts w:ascii="Times New Roman" w:hAnsi="Times New Roman"/>
                    <w:b/>
                    <w:sz w:val="28"/>
                    <w:szCs w:val="28"/>
                    <w:lang w:val="vi-VN"/>
                  </w:rPr>
                </w:rPrChange>
              </w:rPr>
            </w:pPr>
            <w:ins w:id="5242" w:author="Admin" w:date="2017-11-16T20:14:00Z">
              <w:r w:rsidRPr="00FA6922">
                <w:rPr>
                  <w:rFonts w:ascii="Times New Roman" w:hAnsi="Times New Roman"/>
                  <w:sz w:val="28"/>
                  <w:szCs w:val="28"/>
                  <w:lang w:val="vi-VN"/>
                  <w:rPrChange w:id="5243" w:author="Admin" w:date="2017-11-16T20:17:00Z">
                    <w:rPr>
                      <w:rFonts w:ascii="Times New Roman" w:hAnsi="Times New Roman"/>
                      <w:b/>
                      <w:sz w:val="28"/>
                      <w:szCs w:val="28"/>
                      <w:lang w:val="vi-VN"/>
                    </w:rPr>
                  </w:rPrChange>
                </w:rPr>
                <w:t xml:space="preserve"> HS làm việc cá nhân: đọc sgk và tìm hiểu về đặc điểm địa hình, khí hậu</w:t>
              </w:r>
            </w:ins>
            <w:ins w:id="5244" w:author="Admin" w:date="2017-11-16T20:21:00Z">
              <w:r>
                <w:rPr>
                  <w:rFonts w:ascii="Times New Roman" w:hAnsi="Times New Roman"/>
                  <w:sz w:val="28"/>
                  <w:szCs w:val="28"/>
                  <w:lang w:val="vi-VN"/>
                </w:rPr>
                <w:t>, tài nguyên biển</w:t>
              </w:r>
            </w:ins>
            <w:ins w:id="5245" w:author="Admin" w:date="2017-11-16T20:15:00Z">
              <w:r w:rsidRPr="00FA6922">
                <w:rPr>
                  <w:rFonts w:ascii="Times New Roman" w:hAnsi="Times New Roman"/>
                  <w:sz w:val="28"/>
                  <w:szCs w:val="28"/>
                  <w:lang w:val="vi-VN"/>
                  <w:rPrChange w:id="5246" w:author="Admin" w:date="2017-11-16T20:17:00Z">
                    <w:rPr>
                      <w:rFonts w:ascii="Times New Roman" w:hAnsi="Times New Roman"/>
                      <w:b/>
                      <w:sz w:val="28"/>
                      <w:szCs w:val="28"/>
                      <w:lang w:val="vi-VN"/>
                    </w:rPr>
                  </w:rPrChange>
                </w:rPr>
                <w:t xml:space="preserve">, khoáng sản, </w:t>
              </w:r>
            </w:ins>
            <w:ins w:id="5247" w:author="Admin" w:date="2017-11-16T20:16:00Z">
              <w:r w:rsidRPr="00FA6922">
                <w:rPr>
                  <w:rFonts w:ascii="Times New Roman" w:hAnsi="Times New Roman"/>
                  <w:sz w:val="28"/>
                  <w:szCs w:val="28"/>
                  <w:lang w:val="vi-VN"/>
                  <w:rPrChange w:id="5248" w:author="Admin" w:date="2017-11-16T20:17:00Z">
                    <w:rPr>
                      <w:rFonts w:ascii="Times New Roman" w:hAnsi="Times New Roman"/>
                      <w:b/>
                      <w:sz w:val="28"/>
                      <w:szCs w:val="28"/>
                      <w:lang w:val="vi-VN"/>
                    </w:rPr>
                  </w:rPrChange>
                </w:rPr>
                <w:t>tài nguyên rừng của vùng</w:t>
              </w:r>
            </w:ins>
            <w:r>
              <w:rPr>
                <w:rFonts w:ascii="Times New Roman" w:hAnsi="Times New Roman"/>
                <w:sz w:val="28"/>
                <w:szCs w:val="28"/>
                <w:lang w:val="vi-VN"/>
              </w:rPr>
              <w:t>=&gt; mỗi nhóm tìm hiểu một đặc điểm</w:t>
            </w:r>
          </w:p>
          <w:p w:rsidR="00B8624E" w:rsidRPr="00FA6922" w:rsidRDefault="00B8624E" w:rsidP="008B3A8B">
            <w:pPr>
              <w:numPr>
                <w:ins w:id="5249" w:author="Admin" w:date="2017-11-16T20:16:00Z"/>
              </w:numPr>
              <w:tabs>
                <w:tab w:val="left" w:pos="9348"/>
              </w:tabs>
              <w:rPr>
                <w:ins w:id="5250" w:author="Admin" w:date="2017-11-16T20:17:00Z"/>
                <w:rFonts w:ascii="Times New Roman" w:hAnsi="Times New Roman"/>
                <w:sz w:val="28"/>
                <w:szCs w:val="28"/>
                <w:lang w:val="vi-VN"/>
                <w:rPrChange w:id="5251" w:author="Admin" w:date="2017-11-16T20:17:00Z">
                  <w:rPr>
                    <w:ins w:id="5252" w:author="Admin" w:date="2017-11-16T20:17:00Z"/>
                    <w:rFonts w:ascii="Times New Roman" w:hAnsi="Times New Roman"/>
                    <w:b/>
                    <w:sz w:val="28"/>
                    <w:szCs w:val="28"/>
                    <w:lang w:val="vi-VN"/>
                  </w:rPr>
                </w:rPrChange>
              </w:rPr>
            </w:pPr>
            <w:ins w:id="5253" w:author="Admin" w:date="2017-11-16T20:16:00Z">
              <w:r w:rsidRPr="00FA6922">
                <w:rPr>
                  <w:rFonts w:ascii="Times New Roman" w:hAnsi="Times New Roman"/>
                  <w:sz w:val="28"/>
                  <w:szCs w:val="28"/>
                  <w:lang w:val="vi-VN"/>
                  <w:rPrChange w:id="5254" w:author="Admin" w:date="2017-11-16T20:17:00Z">
                    <w:rPr>
                      <w:rFonts w:ascii="Times New Roman" w:hAnsi="Times New Roman"/>
                      <w:b/>
                      <w:sz w:val="28"/>
                      <w:szCs w:val="28"/>
                      <w:lang w:val="vi-VN"/>
                    </w:rPr>
                  </w:rPrChange>
                </w:rPr>
                <w:t xml:space="preserve">Bước 1: </w:t>
              </w:r>
            </w:ins>
            <w:ins w:id="5255" w:author="Admin" w:date="2017-11-16T20:17:00Z">
              <w:r w:rsidRPr="00FA6922">
                <w:rPr>
                  <w:rFonts w:ascii="Times New Roman" w:hAnsi="Times New Roman"/>
                  <w:sz w:val="28"/>
                  <w:szCs w:val="28"/>
                  <w:lang w:val="vi-VN"/>
                  <w:rPrChange w:id="5256" w:author="Admin" w:date="2017-11-16T20:17:00Z">
                    <w:rPr>
                      <w:rFonts w:ascii="Times New Roman" w:hAnsi="Times New Roman"/>
                      <w:b/>
                      <w:sz w:val="28"/>
                      <w:szCs w:val="28"/>
                      <w:lang w:val="vi-VN"/>
                    </w:rPr>
                  </w:rPrChange>
                </w:rPr>
                <w:t xml:space="preserve">GV giao </w:t>
              </w:r>
            </w:ins>
            <w:ins w:id="5257" w:author="Admin" w:date="2017-11-16T20:16:00Z">
              <w:r w:rsidRPr="00FA6922">
                <w:rPr>
                  <w:rFonts w:ascii="Times New Roman" w:hAnsi="Times New Roman"/>
                  <w:sz w:val="28"/>
                  <w:szCs w:val="28"/>
                  <w:lang w:val="vi-VN"/>
                  <w:rPrChange w:id="5258" w:author="Admin" w:date="2017-11-16T20:17:00Z">
                    <w:rPr>
                      <w:rFonts w:ascii="Times New Roman" w:hAnsi="Times New Roman"/>
                      <w:b/>
                      <w:sz w:val="28"/>
                      <w:szCs w:val="28"/>
                      <w:lang w:val="vi-VN"/>
                    </w:rPr>
                  </w:rPrChange>
                </w:rPr>
                <w:t>nhiệm vụ</w:t>
              </w:r>
            </w:ins>
          </w:p>
          <w:p w:rsidR="00B8624E" w:rsidRPr="00FA6922" w:rsidRDefault="00B8624E" w:rsidP="008B3A8B">
            <w:pPr>
              <w:numPr>
                <w:ins w:id="5259" w:author="Admin" w:date="2017-11-16T20:17:00Z"/>
              </w:numPr>
              <w:tabs>
                <w:tab w:val="left" w:pos="9348"/>
              </w:tabs>
              <w:rPr>
                <w:ins w:id="5260" w:author="Admin" w:date="2017-11-16T20:17:00Z"/>
                <w:rFonts w:ascii="Times New Roman" w:hAnsi="Times New Roman"/>
                <w:sz w:val="28"/>
                <w:szCs w:val="28"/>
                <w:lang w:val="vi-VN"/>
                <w:rPrChange w:id="5261" w:author="Admin" w:date="2017-11-16T20:17:00Z">
                  <w:rPr>
                    <w:ins w:id="5262" w:author="Admin" w:date="2017-11-16T20:17:00Z"/>
                    <w:rFonts w:ascii="Times New Roman" w:hAnsi="Times New Roman"/>
                    <w:b/>
                    <w:sz w:val="28"/>
                    <w:szCs w:val="28"/>
                    <w:lang w:val="vi-VN"/>
                  </w:rPr>
                </w:rPrChange>
              </w:rPr>
            </w:pPr>
            <w:ins w:id="5263" w:author="Admin" w:date="2017-11-16T20:17:00Z">
              <w:r w:rsidRPr="00FA6922">
                <w:rPr>
                  <w:rFonts w:ascii="Times New Roman" w:hAnsi="Times New Roman"/>
                  <w:sz w:val="28"/>
                  <w:szCs w:val="28"/>
                  <w:lang w:val="vi-VN"/>
                  <w:rPrChange w:id="5264" w:author="Admin" w:date="2017-11-16T20:17:00Z">
                    <w:rPr>
                      <w:rFonts w:ascii="Times New Roman" w:hAnsi="Times New Roman"/>
                      <w:b/>
                      <w:sz w:val="28"/>
                      <w:szCs w:val="28"/>
                      <w:lang w:val="vi-VN"/>
                    </w:rPr>
                  </w:rPrChange>
                </w:rPr>
                <w:t>Bước 2: HS nhận nhiệm vụ</w:t>
              </w:r>
            </w:ins>
          </w:p>
          <w:p w:rsidR="00B8624E" w:rsidRPr="00FA6922" w:rsidRDefault="00B8624E" w:rsidP="008B3A8B">
            <w:pPr>
              <w:numPr>
                <w:ins w:id="5265" w:author="Admin" w:date="2017-11-16T20:17:00Z"/>
              </w:numPr>
              <w:tabs>
                <w:tab w:val="left" w:pos="9348"/>
              </w:tabs>
              <w:rPr>
                <w:ins w:id="5266" w:author="Admin" w:date="2017-11-16T20:14:00Z"/>
                <w:rFonts w:ascii="Times New Roman" w:hAnsi="Times New Roman"/>
                <w:sz w:val="28"/>
                <w:szCs w:val="28"/>
                <w:lang w:val="vi-VN"/>
                <w:rPrChange w:id="5267" w:author="Admin" w:date="2017-11-16T20:17:00Z">
                  <w:rPr>
                    <w:ins w:id="5268" w:author="Admin" w:date="2017-11-16T20:14:00Z"/>
                    <w:rFonts w:ascii="Times New Roman" w:hAnsi="Times New Roman"/>
                    <w:b/>
                    <w:sz w:val="28"/>
                    <w:szCs w:val="28"/>
                    <w:lang w:val="vi-VN"/>
                  </w:rPr>
                </w:rPrChange>
              </w:rPr>
            </w:pPr>
            <w:ins w:id="5269" w:author="Admin" w:date="2017-11-16T20:17:00Z">
              <w:r w:rsidRPr="00FA6922">
                <w:rPr>
                  <w:rFonts w:ascii="Times New Roman" w:hAnsi="Times New Roman"/>
                  <w:sz w:val="28"/>
                  <w:szCs w:val="28"/>
                  <w:lang w:val="vi-VN"/>
                  <w:rPrChange w:id="5270" w:author="Admin" w:date="2017-11-16T20:17:00Z">
                    <w:rPr>
                      <w:rFonts w:ascii="Times New Roman" w:hAnsi="Times New Roman"/>
                      <w:b/>
                      <w:sz w:val="28"/>
                      <w:szCs w:val="28"/>
                      <w:lang w:val="vi-VN"/>
                    </w:rPr>
                  </w:rPrChange>
                </w:rPr>
                <w:t>Bước 3: HS thực hiện nhiệm vụ</w:t>
              </w:r>
            </w:ins>
          </w:p>
          <w:p w:rsidR="00B8624E" w:rsidRDefault="00B8624E" w:rsidP="008B3A8B">
            <w:pPr>
              <w:numPr>
                <w:ins w:id="5271" w:author="Admin" w:date="2017-11-16T20:18:00Z"/>
              </w:numPr>
              <w:tabs>
                <w:tab w:val="left" w:pos="9348"/>
              </w:tabs>
              <w:rPr>
                <w:rFonts w:ascii="Times New Roman" w:hAnsi="Times New Roman"/>
                <w:b/>
                <w:sz w:val="28"/>
                <w:szCs w:val="28"/>
                <w:lang w:val="vi-VN"/>
              </w:rPr>
            </w:pPr>
            <w:ins w:id="5272" w:author="Admin" w:date="2017-11-16T20:14:00Z">
              <w:r>
                <w:rPr>
                  <w:rFonts w:ascii="Times New Roman" w:hAnsi="Times New Roman"/>
                  <w:b/>
                  <w:sz w:val="28"/>
                  <w:szCs w:val="28"/>
                  <w:lang w:val="vi-VN"/>
                </w:rPr>
                <w:t>Vòng 2</w:t>
              </w:r>
            </w:ins>
            <w:ins w:id="5273" w:author="Admin" w:date="2017-11-16T20:18:00Z">
              <w:r>
                <w:rPr>
                  <w:rFonts w:ascii="Times New Roman" w:hAnsi="Times New Roman"/>
                  <w:b/>
                  <w:sz w:val="28"/>
                  <w:szCs w:val="28"/>
                  <w:lang w:val="vi-VN"/>
                </w:rPr>
                <w:t xml:space="preserve">: </w:t>
              </w:r>
            </w:ins>
            <w:r>
              <w:rPr>
                <w:rFonts w:ascii="Times New Roman" w:hAnsi="Times New Roman"/>
                <w:b/>
                <w:sz w:val="28"/>
                <w:szCs w:val="28"/>
                <w:lang w:val="vi-VN"/>
              </w:rPr>
              <w:t>Nhóm mảnh ghép</w:t>
            </w:r>
          </w:p>
          <w:p w:rsidR="00B8624E" w:rsidRPr="008964AA" w:rsidRDefault="00B8624E" w:rsidP="008B3A8B">
            <w:pPr>
              <w:tabs>
                <w:tab w:val="left" w:pos="9348"/>
              </w:tabs>
              <w:rPr>
                <w:ins w:id="5274" w:author="Admin" w:date="2017-11-16T20:18:00Z"/>
                <w:rFonts w:ascii="Times New Roman" w:hAnsi="Times New Roman"/>
                <w:sz w:val="28"/>
                <w:szCs w:val="28"/>
                <w:lang w:val="vi-VN"/>
                <w:rPrChange w:id="5275" w:author="Admin" w:date="2017-11-16T20:18:00Z">
                  <w:rPr>
                    <w:ins w:id="5276" w:author="Admin" w:date="2017-11-16T20:18:00Z"/>
                    <w:rFonts w:ascii="Times New Roman" w:hAnsi="Times New Roman"/>
                    <w:b/>
                    <w:sz w:val="28"/>
                    <w:szCs w:val="28"/>
                    <w:lang w:val="vi-VN"/>
                  </w:rPr>
                </w:rPrChange>
              </w:rPr>
            </w:pPr>
            <w:ins w:id="5277" w:author="Admin" w:date="2017-11-16T20:18:00Z">
              <w:r w:rsidRPr="008964AA">
                <w:rPr>
                  <w:rFonts w:ascii="Times New Roman" w:hAnsi="Times New Roman"/>
                  <w:sz w:val="28"/>
                  <w:szCs w:val="28"/>
                  <w:lang w:val="vi-VN"/>
                  <w:rPrChange w:id="5278" w:author="Admin" w:date="2017-11-16T20:18:00Z">
                    <w:rPr>
                      <w:rFonts w:ascii="Times New Roman" w:hAnsi="Times New Roman"/>
                      <w:b/>
                      <w:sz w:val="28"/>
                      <w:szCs w:val="28"/>
                      <w:lang w:val="vi-VN"/>
                    </w:rPr>
                  </w:rPrChange>
                </w:rPr>
                <w:t>HS thảo luận nhóm và báo cáo</w:t>
              </w:r>
            </w:ins>
            <w:r>
              <w:rPr>
                <w:rFonts w:ascii="Times New Roman" w:hAnsi="Times New Roman"/>
                <w:sz w:val="28"/>
                <w:szCs w:val="28"/>
                <w:lang w:val="vi-VN"/>
              </w:rPr>
              <w:t xml:space="preserve"> : </w:t>
            </w:r>
            <w:r w:rsidRPr="007900EA">
              <w:rPr>
                <w:rFonts w:ascii="Times New Roman" w:hAnsi="Times New Roman"/>
                <w:b/>
                <w:sz w:val="28"/>
                <w:szCs w:val="28"/>
                <w:lang w:val="vi-VN"/>
              </w:rPr>
              <w:t>trình bày đặc điểm tự nhiên và tài nguyên thiên nhiên của vùng?</w:t>
            </w:r>
          </w:p>
          <w:p w:rsidR="00B8624E" w:rsidRDefault="00B8624E" w:rsidP="008B3A8B">
            <w:pPr>
              <w:numPr>
                <w:ins w:id="5279" w:author="Admin" w:date="2017-11-16T20:18:00Z"/>
              </w:numPr>
              <w:tabs>
                <w:tab w:val="left" w:pos="9348"/>
              </w:tabs>
              <w:rPr>
                <w:ins w:id="5280" w:author="Admin" w:date="2017-11-16T20:18:00Z"/>
                <w:rFonts w:ascii="Times New Roman" w:hAnsi="Times New Roman"/>
                <w:sz w:val="28"/>
                <w:szCs w:val="28"/>
                <w:lang w:val="vi-VN"/>
              </w:rPr>
            </w:pPr>
            <w:ins w:id="5281" w:author="Admin" w:date="2017-11-16T20:18:00Z">
              <w:r w:rsidRPr="008964AA">
                <w:rPr>
                  <w:rFonts w:ascii="Times New Roman" w:hAnsi="Times New Roman"/>
                  <w:sz w:val="28"/>
                  <w:szCs w:val="28"/>
                  <w:lang w:val="vi-VN"/>
                  <w:rPrChange w:id="5282" w:author="Admin" w:date="2017-11-16T20:18:00Z">
                    <w:rPr>
                      <w:rFonts w:ascii="Times New Roman" w:hAnsi="Times New Roman"/>
                      <w:b/>
                      <w:sz w:val="28"/>
                      <w:szCs w:val="28"/>
                      <w:lang w:val="vi-VN"/>
                    </w:rPr>
                  </w:rPrChange>
                </w:rPr>
                <w:t xml:space="preserve">Bước 4: </w:t>
              </w:r>
              <w:r>
                <w:rPr>
                  <w:rFonts w:ascii="Times New Roman" w:hAnsi="Times New Roman"/>
                  <w:sz w:val="28"/>
                  <w:szCs w:val="28"/>
                  <w:lang w:val="vi-VN"/>
                </w:rPr>
                <w:t>HS thảo luận nhóm và thống nhất ý kiến giữa các thành viên trong nhóm về các vấn đề được giao</w:t>
              </w:r>
            </w:ins>
          </w:p>
          <w:p w:rsidR="00B8624E" w:rsidRDefault="00B8624E" w:rsidP="008B3A8B">
            <w:pPr>
              <w:numPr>
                <w:ins w:id="5283" w:author="Admin" w:date="2017-11-16T20:19:00Z"/>
              </w:numPr>
              <w:tabs>
                <w:tab w:val="left" w:pos="9348"/>
              </w:tabs>
              <w:rPr>
                <w:ins w:id="5284" w:author="Admin" w:date="2017-11-16T20:19:00Z"/>
                <w:rFonts w:ascii="Times New Roman" w:hAnsi="Times New Roman"/>
                <w:sz w:val="28"/>
                <w:szCs w:val="28"/>
                <w:lang w:val="vi-VN"/>
              </w:rPr>
            </w:pPr>
            <w:ins w:id="5285" w:author="Admin" w:date="2017-11-16T20:19:00Z">
              <w:r>
                <w:rPr>
                  <w:rFonts w:ascii="Times New Roman" w:hAnsi="Times New Roman"/>
                  <w:sz w:val="28"/>
                  <w:szCs w:val="28"/>
                  <w:lang w:val="vi-VN"/>
                </w:rPr>
                <w:t>Bước 5: đại diện nhóm báo cáo trước lớp-nhóm khác nhận xét</w:t>
              </w:r>
            </w:ins>
          </w:p>
          <w:p w:rsidR="00B8624E" w:rsidRDefault="00B8624E" w:rsidP="008B3A8B">
            <w:pPr>
              <w:numPr>
                <w:ins w:id="5286" w:author="Admin" w:date="2017-11-16T20:14:00Z"/>
              </w:numPr>
              <w:tabs>
                <w:tab w:val="left" w:pos="9348"/>
              </w:tabs>
              <w:rPr>
                <w:rFonts w:ascii="Times New Roman" w:hAnsi="Times New Roman"/>
                <w:sz w:val="28"/>
                <w:szCs w:val="28"/>
                <w:lang w:val="vi-VN"/>
              </w:rPr>
            </w:pPr>
            <w:ins w:id="5287" w:author="Admin" w:date="2017-11-16T20:19:00Z">
              <w:r>
                <w:rPr>
                  <w:rFonts w:ascii="Times New Roman" w:hAnsi="Times New Roman"/>
                  <w:sz w:val="28"/>
                  <w:szCs w:val="28"/>
                  <w:lang w:val="vi-VN"/>
                </w:rPr>
                <w:t>GV nhận xét và chuẩn kiến thức</w:t>
              </w:r>
            </w:ins>
          </w:p>
          <w:p w:rsidR="00B8624E" w:rsidRDefault="00B8624E" w:rsidP="008B3A8B">
            <w:pPr>
              <w:tabs>
                <w:tab w:val="left" w:pos="9348"/>
              </w:tabs>
              <w:rPr>
                <w:rFonts w:ascii="Times New Roman" w:hAnsi="Times New Roman"/>
                <w:sz w:val="28"/>
                <w:szCs w:val="28"/>
                <w:lang w:val="vi-VN"/>
              </w:rPr>
            </w:pPr>
          </w:p>
          <w:p w:rsidR="00B8624E" w:rsidRPr="00FA6922" w:rsidRDefault="00B8624E" w:rsidP="008B3A8B">
            <w:pPr>
              <w:tabs>
                <w:tab w:val="left" w:pos="9348"/>
              </w:tabs>
              <w:rPr>
                <w:ins w:id="5288" w:author="Admin" w:date="2017-11-16T20:13:00Z"/>
                <w:rFonts w:ascii="Times New Roman" w:hAnsi="Times New Roman"/>
                <w:b/>
                <w:sz w:val="28"/>
                <w:szCs w:val="28"/>
                <w:lang w:val="vi-VN"/>
                <w:rPrChange w:id="5289" w:author="Admin" w:date="2017-11-16T20:14:00Z">
                  <w:rPr>
                    <w:ins w:id="5290" w:author="Admin" w:date="2017-11-16T20:13:00Z"/>
                    <w:rFonts w:ascii="Times New Roman" w:hAnsi="Times New Roman"/>
                    <w:sz w:val="28"/>
                    <w:szCs w:val="28"/>
                    <w:lang w:val="vi-VN"/>
                  </w:rPr>
                </w:rPrChange>
              </w:rPr>
            </w:pPr>
          </w:p>
          <w:p w:rsidR="00B8624E" w:rsidRPr="008964AA" w:rsidDel="00FA6922" w:rsidRDefault="00B8624E" w:rsidP="008B3A8B">
            <w:pPr>
              <w:tabs>
                <w:tab w:val="left" w:pos="9348"/>
              </w:tabs>
              <w:rPr>
                <w:del w:id="5291" w:author="Admin" w:date="2017-11-16T20:12:00Z"/>
                <w:rFonts w:ascii="Times New Roman" w:hAnsi="Times New Roman"/>
                <w:b/>
                <w:sz w:val="28"/>
                <w:szCs w:val="28"/>
                <w:lang w:val="vi-VN"/>
                <w:rPrChange w:id="5292" w:author="Admin" w:date="2017-11-16T20:20:00Z">
                  <w:rPr>
                    <w:del w:id="5293" w:author="Admin" w:date="2017-11-16T20:12:00Z"/>
                    <w:rFonts w:ascii="Times New Roman" w:hAnsi="Times New Roman"/>
                    <w:sz w:val="28"/>
                    <w:szCs w:val="28"/>
                    <w:lang w:val="pt-BR"/>
                  </w:rPr>
                </w:rPrChange>
              </w:rPr>
            </w:pPr>
            <w:ins w:id="5294" w:author="Admin" w:date="2017-11-16T20:20:00Z">
              <w:r w:rsidRPr="008964AA">
                <w:rPr>
                  <w:rFonts w:ascii="Times New Roman" w:hAnsi="Times New Roman"/>
                  <w:b/>
                  <w:sz w:val="28"/>
                  <w:szCs w:val="28"/>
                  <w:lang w:val="vi-VN"/>
                  <w:rPrChange w:id="5295" w:author="Admin" w:date="2017-11-16T20:20:00Z">
                    <w:rPr>
                      <w:rFonts w:ascii="Times New Roman" w:hAnsi="Times New Roman"/>
                      <w:sz w:val="28"/>
                      <w:szCs w:val="28"/>
                      <w:lang w:val="vi-VN"/>
                    </w:rPr>
                  </w:rPrChange>
                </w:rPr>
                <w:t>GV cho HS làm việc cá nhân</w:t>
              </w:r>
            </w:ins>
            <w:del w:id="5296" w:author="Admin" w:date="2017-11-16T20:12:00Z">
              <w:r w:rsidRPr="008964AA" w:rsidDel="00FA6922">
                <w:rPr>
                  <w:rFonts w:ascii="Times New Roman" w:hAnsi="Times New Roman"/>
                  <w:b/>
                  <w:sz w:val="28"/>
                  <w:szCs w:val="28"/>
                  <w:lang w:val="vi-VN"/>
                  <w:rPrChange w:id="5297" w:author="Admin" w:date="2017-11-16T20:20:00Z">
                    <w:rPr>
                      <w:rFonts w:ascii="Times New Roman" w:hAnsi="Times New Roman"/>
                      <w:sz w:val="28"/>
                      <w:szCs w:val="28"/>
                      <w:lang w:val="pt-BR"/>
                    </w:rPr>
                  </w:rPrChange>
                </w:rPr>
                <w:delText>HS so sánh hai vùng đồng bằng -</w:delText>
              </w:r>
              <w:r w:rsidRPr="008964AA" w:rsidDel="00FA6922">
                <w:rPr>
                  <w:rFonts w:ascii="Times New Roman" w:hAnsi="Times New Roman"/>
                  <w:b/>
                  <w:sz w:val="28"/>
                  <w:szCs w:val="28"/>
                  <w:lang w:val="vi-VN"/>
                  <w:rPrChange w:id="5298" w:author="Admin" w:date="2017-11-16T20:20:00Z">
                    <w:rPr>
                      <w:rFonts w:ascii="Times New Roman" w:hAnsi="Times New Roman"/>
                      <w:sz w:val="28"/>
                      <w:szCs w:val="28"/>
                      <w:lang w:val="pt-BR"/>
                    </w:rPr>
                  </w:rPrChange>
                </w:rPr>
                <w:lastRenderedPageBreak/>
                <w:delText>duyên hải.</w:delText>
              </w:r>
            </w:del>
          </w:p>
          <w:p w:rsidR="00B8624E" w:rsidRPr="008964AA" w:rsidRDefault="00B8624E" w:rsidP="008B3A8B">
            <w:pPr>
              <w:numPr>
                <w:ins w:id="5299" w:author="Admin" w:date="2017-11-16T20:12:00Z"/>
              </w:numPr>
              <w:tabs>
                <w:tab w:val="left" w:pos="9348"/>
              </w:tabs>
              <w:rPr>
                <w:ins w:id="5300" w:author="Admin" w:date="2017-11-16T20:12:00Z"/>
                <w:rFonts w:ascii="Times New Roman" w:hAnsi="Times New Roman"/>
                <w:b/>
                <w:sz w:val="28"/>
                <w:szCs w:val="28"/>
                <w:lang w:val="vi-VN"/>
                <w:rPrChange w:id="5301" w:author="Admin" w:date="2017-11-16T20:20:00Z">
                  <w:rPr>
                    <w:ins w:id="5302" w:author="Admin" w:date="2017-11-16T20:12:00Z"/>
                    <w:rFonts w:ascii="Times New Roman" w:hAnsi="Times New Roman"/>
                    <w:sz w:val="28"/>
                    <w:szCs w:val="28"/>
                    <w:lang w:val="vi-VN"/>
                  </w:rPr>
                </w:rPrChange>
              </w:rPr>
            </w:pPr>
          </w:p>
          <w:p w:rsidR="00B8624E" w:rsidRPr="0085199A" w:rsidDel="008964AA" w:rsidRDefault="00B8624E" w:rsidP="008B3A8B">
            <w:pPr>
              <w:tabs>
                <w:tab w:val="left" w:pos="9348"/>
              </w:tabs>
              <w:rPr>
                <w:del w:id="5303" w:author="Admin" w:date="2017-11-16T20:20:00Z"/>
                <w:rFonts w:ascii="Times New Roman" w:hAnsi="Times New Roman"/>
                <w:bCs/>
                <w:i/>
                <w:iCs/>
                <w:sz w:val="28"/>
                <w:szCs w:val="28"/>
                <w:lang w:val="vi-VN"/>
                <w:rPrChange w:id="5304" w:author="User" w:date="2015-08-22T19:19:00Z">
                  <w:rPr>
                    <w:del w:id="5305" w:author="Admin" w:date="2017-11-16T20:20:00Z"/>
                    <w:rFonts w:ascii="Times New Roman" w:hAnsi="Times New Roman"/>
                    <w:bCs/>
                    <w:i/>
                    <w:iCs/>
                    <w:sz w:val="28"/>
                    <w:szCs w:val="28"/>
                    <w:lang w:val="pt-BR"/>
                  </w:rPr>
                </w:rPrChange>
              </w:rPr>
            </w:pPr>
            <w:del w:id="5306" w:author="Admin" w:date="2017-11-16T20:20:00Z">
              <w:r w:rsidRPr="0085199A" w:rsidDel="008964AA">
                <w:rPr>
                  <w:rFonts w:ascii="Times New Roman" w:hAnsi="Times New Roman"/>
                  <w:b/>
                  <w:bCs/>
                  <w:sz w:val="28"/>
                  <w:szCs w:val="28"/>
                  <w:lang w:val="vi-VN"/>
                  <w:rPrChange w:id="5307" w:author="User" w:date="2015-08-22T19:19:00Z">
                    <w:rPr>
                      <w:rFonts w:ascii="Times New Roman" w:hAnsi="Times New Roman"/>
                      <w:b/>
                      <w:bCs/>
                      <w:sz w:val="28"/>
                      <w:szCs w:val="28"/>
                      <w:lang w:val="pt-BR"/>
                    </w:rPr>
                  </w:rPrChange>
                </w:rPr>
                <w:delText xml:space="preserve">? </w:delText>
              </w:r>
              <w:r w:rsidRPr="0085199A" w:rsidDel="008964AA">
                <w:rPr>
                  <w:rFonts w:ascii="Times New Roman" w:hAnsi="Times New Roman"/>
                  <w:bCs/>
                  <w:i/>
                  <w:iCs/>
                  <w:sz w:val="28"/>
                  <w:szCs w:val="28"/>
                  <w:lang w:val="vi-VN"/>
                  <w:rPrChange w:id="5308" w:author="User" w:date="2015-08-22T19:19:00Z">
                    <w:rPr>
                      <w:rFonts w:ascii="Times New Roman" w:hAnsi="Times New Roman"/>
                      <w:bCs/>
                      <w:i/>
                      <w:iCs/>
                      <w:sz w:val="28"/>
                      <w:szCs w:val="28"/>
                      <w:lang w:val="pt-BR"/>
                    </w:rPr>
                  </w:rPrChange>
                </w:rPr>
                <w:delText>Qua sự phân tầng của bản đồ em hãy cho biết đặc điểm địa hình của vùng?</w:delText>
              </w:r>
            </w:del>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bCs/>
                <w:sz w:val="28"/>
                <w:szCs w:val="28"/>
                <w:lang w:val="pt-BR"/>
              </w:rPr>
              <w:t>?</w:t>
            </w:r>
            <w:r w:rsidRPr="0085199A">
              <w:rPr>
                <w:rFonts w:ascii="Times New Roman" w:hAnsi="Times New Roman"/>
                <w:sz w:val="28"/>
                <w:szCs w:val="28"/>
                <w:lang w:val="pt-BR"/>
              </w:rPr>
              <w:t xml:space="preserve"> </w:t>
            </w:r>
            <w:r w:rsidRPr="0085199A">
              <w:rPr>
                <w:rFonts w:ascii="Times New Roman" w:hAnsi="Times New Roman"/>
                <w:bCs/>
                <w:i/>
                <w:iCs/>
                <w:sz w:val="28"/>
                <w:szCs w:val="28"/>
                <w:lang w:val="pt-BR"/>
              </w:rPr>
              <w:t>HS lên xác định trên H 251SGK</w:t>
            </w:r>
          </w:p>
          <w:p w:rsidR="00B8624E" w:rsidRPr="0085199A" w:rsidRDefault="00B8624E" w:rsidP="008B3A8B">
            <w:pPr>
              <w:tabs>
                <w:tab w:val="left" w:pos="9348"/>
              </w:tabs>
              <w:rPr>
                <w:rFonts w:ascii="Times New Roman" w:hAnsi="Times New Roman"/>
                <w:sz w:val="28"/>
                <w:szCs w:val="28"/>
                <w:lang w:val="pt-BR"/>
              </w:rPr>
            </w:pPr>
            <w:r w:rsidRPr="0085199A">
              <w:rPr>
                <w:rFonts w:ascii="Times New Roman" w:hAnsi="Times New Roman"/>
                <w:sz w:val="28"/>
                <w:szCs w:val="28"/>
                <w:lang w:val="pt-BR"/>
              </w:rPr>
              <w:t>+ Các vịnh Dung Quất, Vân Long và Cam Ranh</w:t>
            </w:r>
          </w:p>
          <w:p w:rsidR="00B8624E" w:rsidDel="008964AA" w:rsidRDefault="00B8624E" w:rsidP="008B3A8B">
            <w:pPr>
              <w:tabs>
                <w:tab w:val="left" w:pos="9348"/>
              </w:tabs>
              <w:rPr>
                <w:del w:id="5309" w:author="Unknown"/>
                <w:rFonts w:ascii="Times New Roman" w:hAnsi="Times New Roman"/>
                <w:sz w:val="28"/>
                <w:szCs w:val="28"/>
                <w:lang w:val="vi-VN"/>
              </w:rPr>
            </w:pPr>
            <w:r w:rsidRPr="0085199A">
              <w:rPr>
                <w:rFonts w:ascii="Times New Roman" w:hAnsi="Times New Roman"/>
                <w:sz w:val="28"/>
                <w:szCs w:val="28"/>
                <w:lang w:val="pt-BR"/>
              </w:rPr>
              <w:t>+ Các bãi tắm và du lịch nổi tiếng.</w:t>
            </w:r>
          </w:p>
          <w:p w:rsidR="00B8624E" w:rsidRPr="0085199A" w:rsidDel="008964AA" w:rsidRDefault="00B8624E" w:rsidP="008B3A8B">
            <w:pPr>
              <w:tabs>
                <w:tab w:val="left" w:pos="9348"/>
              </w:tabs>
              <w:rPr>
                <w:del w:id="5310" w:author="Admin" w:date="2017-11-16T20:20:00Z"/>
                <w:rFonts w:ascii="Times New Roman" w:hAnsi="Times New Roman"/>
                <w:bCs/>
                <w:i/>
                <w:iCs/>
                <w:sz w:val="28"/>
                <w:szCs w:val="28"/>
                <w:lang w:val="pt-BR"/>
              </w:rPr>
            </w:pPr>
            <w:del w:id="5311" w:author="Admin" w:date="2017-11-16T20:20:00Z">
              <w:r w:rsidRPr="0085199A" w:rsidDel="008964AA">
                <w:rPr>
                  <w:rFonts w:ascii="Times New Roman" w:hAnsi="Times New Roman"/>
                  <w:bCs/>
                  <w:i/>
                  <w:iCs/>
                  <w:sz w:val="28"/>
                  <w:szCs w:val="28"/>
                  <w:lang w:val="pt-BR"/>
                </w:rPr>
                <w:delText>? Với kiến thức đã học lớp 8 em hãy cho biết đặc điển khí hậu của vùng ?</w:delText>
              </w:r>
            </w:del>
          </w:p>
          <w:p w:rsidR="00B8624E" w:rsidRPr="0085199A" w:rsidDel="008964AA" w:rsidRDefault="00B8624E" w:rsidP="008B3A8B">
            <w:pPr>
              <w:tabs>
                <w:tab w:val="left" w:pos="9348"/>
              </w:tabs>
              <w:rPr>
                <w:del w:id="5312" w:author="Admin" w:date="2017-11-16T20:20:00Z"/>
                <w:rFonts w:ascii="Times New Roman" w:hAnsi="Times New Roman"/>
                <w:bCs/>
                <w:i/>
                <w:iCs/>
                <w:sz w:val="28"/>
                <w:szCs w:val="28"/>
                <w:lang w:val="pt-BR"/>
              </w:rPr>
            </w:pPr>
            <w:del w:id="5313" w:author="Admin" w:date="2017-11-16T20:20:00Z">
              <w:r w:rsidRPr="0085199A" w:rsidDel="008964AA">
                <w:rPr>
                  <w:rFonts w:ascii="Times New Roman" w:hAnsi="Times New Roman"/>
                  <w:bCs/>
                  <w:i/>
                  <w:iCs/>
                  <w:sz w:val="28"/>
                  <w:szCs w:val="28"/>
                  <w:lang w:val="pt-BR"/>
                </w:rPr>
                <w:delText xml:space="preserve"> (Nâng cao)? Phân tích giá trị </w:delText>
              </w:r>
              <w:r w:rsidRPr="0085199A" w:rsidDel="008964AA">
                <w:rPr>
                  <w:rFonts w:ascii="Times New Roman" w:hAnsi="Times New Roman"/>
                  <w:bCs/>
                  <w:i/>
                  <w:iCs/>
                  <w:sz w:val="28"/>
                  <w:szCs w:val="28"/>
                  <w:lang w:val="vi-VN"/>
                </w:rPr>
                <w:delText>k</w:delText>
              </w:r>
              <w:r w:rsidRPr="0085199A" w:rsidDel="008964AA">
                <w:rPr>
                  <w:rFonts w:ascii="Times New Roman" w:hAnsi="Times New Roman"/>
                  <w:bCs/>
                  <w:i/>
                  <w:iCs/>
                  <w:sz w:val="28"/>
                  <w:szCs w:val="28"/>
                  <w:lang w:val="pt-BR"/>
                </w:rPr>
                <w:delText>inh tế biển của vùng ?</w:delText>
              </w:r>
            </w:del>
          </w:p>
          <w:p w:rsidR="00B8624E" w:rsidRPr="0085199A" w:rsidRDefault="00B8624E" w:rsidP="008B3A8B">
            <w:pPr>
              <w:tabs>
                <w:tab w:val="left" w:pos="9348"/>
              </w:tabs>
              <w:rPr>
                <w:rFonts w:ascii="Times New Roman" w:hAnsi="Times New Roman"/>
                <w:bCs/>
                <w:i/>
                <w:iCs/>
                <w:sz w:val="28"/>
                <w:szCs w:val="28"/>
                <w:lang w:val="vi-VN"/>
                <w:rPrChange w:id="5314" w:author="User" w:date="2015-08-22T19:19:00Z">
                  <w:rPr>
                    <w:rFonts w:ascii="Times New Roman" w:hAnsi="Times New Roman"/>
                    <w:bCs/>
                    <w:i/>
                    <w:iCs/>
                    <w:sz w:val="28"/>
                    <w:szCs w:val="28"/>
                    <w:lang w:val="pt-BR"/>
                  </w:rPr>
                </w:rPrChange>
              </w:rPr>
            </w:pPr>
          </w:p>
          <w:p w:rsidR="00B8624E" w:rsidRPr="008964AA" w:rsidRDefault="00B8624E" w:rsidP="008B3A8B">
            <w:pPr>
              <w:numPr>
                <w:ins w:id="5315" w:author="Admin" w:date="2017-11-16T20:21:00Z"/>
              </w:numPr>
              <w:tabs>
                <w:tab w:val="left" w:pos="9348"/>
              </w:tabs>
              <w:rPr>
                <w:ins w:id="5316" w:author="Admin" w:date="2017-11-16T20:21:00Z"/>
                <w:rFonts w:ascii="Times New Roman" w:hAnsi="Times New Roman"/>
                <w:b/>
                <w:bCs/>
                <w:i/>
                <w:iCs/>
                <w:sz w:val="28"/>
                <w:szCs w:val="28"/>
                <w:lang w:val="vi-VN"/>
                <w:rPrChange w:id="5317" w:author="Admin" w:date="2017-11-16T20:22:00Z">
                  <w:rPr>
                    <w:ins w:id="5318" w:author="Admin" w:date="2017-11-16T20:21:00Z"/>
                    <w:rFonts w:ascii="Times New Roman" w:hAnsi="Times New Roman"/>
                    <w:bCs/>
                    <w:i/>
                    <w:iCs/>
                    <w:sz w:val="28"/>
                    <w:szCs w:val="28"/>
                    <w:lang w:val="vi-VN"/>
                  </w:rPr>
                </w:rPrChange>
              </w:rPr>
            </w:pPr>
            <w:ins w:id="5319" w:author="Admin" w:date="2017-11-16T20:21:00Z">
              <w:r w:rsidRPr="008964AA">
                <w:rPr>
                  <w:rFonts w:ascii="Times New Roman" w:hAnsi="Times New Roman"/>
                  <w:b/>
                  <w:bCs/>
                  <w:i/>
                  <w:iCs/>
                  <w:sz w:val="28"/>
                  <w:szCs w:val="28"/>
                  <w:lang w:val="vi-VN"/>
                  <w:rPrChange w:id="5320" w:author="Admin" w:date="2017-11-16T20:22:00Z">
                    <w:rPr>
                      <w:rFonts w:ascii="Times New Roman" w:hAnsi="Times New Roman"/>
                      <w:bCs/>
                      <w:i/>
                      <w:iCs/>
                      <w:sz w:val="28"/>
                      <w:szCs w:val="28"/>
                      <w:lang w:val="vi-VN"/>
                    </w:rPr>
                  </w:rPrChange>
                </w:rPr>
                <w:t>Kĩ thuật động não</w:t>
              </w:r>
            </w:ins>
          </w:p>
          <w:p w:rsidR="00B8624E" w:rsidRDefault="00B8624E" w:rsidP="008B3A8B">
            <w:pPr>
              <w:tabs>
                <w:tab w:val="left" w:pos="9348"/>
              </w:tabs>
              <w:rPr>
                <w:ins w:id="5321" w:author="Admin" w:date="2017-11-16T20:25:00Z"/>
                <w:rFonts w:ascii="Times New Roman" w:hAnsi="Times New Roman"/>
                <w:bCs/>
                <w:i/>
                <w:iCs/>
                <w:sz w:val="28"/>
                <w:szCs w:val="28"/>
                <w:lang w:val="vi-VN"/>
              </w:rPr>
            </w:pPr>
            <w:r w:rsidRPr="0085199A">
              <w:rPr>
                <w:rFonts w:ascii="Times New Roman" w:hAnsi="Times New Roman"/>
                <w:bCs/>
                <w:i/>
                <w:iCs/>
                <w:sz w:val="28"/>
                <w:szCs w:val="28"/>
                <w:lang w:val="vi-VN"/>
              </w:rPr>
              <w:t>? Nêu giá trị kinh tế</w:t>
            </w:r>
            <w:ins w:id="5322" w:author="Admin" w:date="2017-11-16T20:22:00Z">
              <w:r>
                <w:rPr>
                  <w:rFonts w:ascii="Times New Roman" w:hAnsi="Times New Roman"/>
                  <w:bCs/>
                  <w:i/>
                  <w:iCs/>
                  <w:sz w:val="28"/>
                  <w:szCs w:val="28"/>
                  <w:lang w:val="vi-VN"/>
                </w:rPr>
                <w:t xml:space="preserve"> và chính trị quốc phòng </w:t>
              </w:r>
            </w:ins>
            <w:r w:rsidRPr="0085199A">
              <w:rPr>
                <w:rFonts w:ascii="Times New Roman" w:hAnsi="Times New Roman"/>
                <w:bCs/>
                <w:i/>
                <w:iCs/>
                <w:sz w:val="28"/>
                <w:szCs w:val="28"/>
                <w:lang w:val="vi-VN"/>
              </w:rPr>
              <w:t xml:space="preserve"> của các đảo và hai quần đảo Hoàng Sa, Trường Sa?</w:t>
            </w:r>
          </w:p>
          <w:p w:rsidR="00B8624E" w:rsidRPr="0085199A" w:rsidRDefault="00B8624E" w:rsidP="008B3A8B">
            <w:pPr>
              <w:numPr>
                <w:ins w:id="5323" w:author="Admin" w:date="2017-11-16T20:25:00Z"/>
              </w:numPr>
              <w:tabs>
                <w:tab w:val="left" w:pos="9348"/>
              </w:tabs>
              <w:rPr>
                <w:rFonts w:ascii="Times New Roman" w:hAnsi="Times New Roman"/>
                <w:bCs/>
                <w:i/>
                <w:iCs/>
                <w:sz w:val="28"/>
                <w:szCs w:val="28"/>
                <w:lang w:val="vi-VN"/>
              </w:rPr>
            </w:pPr>
          </w:p>
          <w:p w:rsidR="00B8624E" w:rsidRPr="0085199A" w:rsidDel="008964AA" w:rsidRDefault="00B8624E" w:rsidP="008B3A8B">
            <w:pPr>
              <w:tabs>
                <w:tab w:val="left" w:pos="9348"/>
              </w:tabs>
              <w:rPr>
                <w:del w:id="5324" w:author="Admin" w:date="2017-11-16T20:22:00Z"/>
                <w:rFonts w:ascii="Times New Roman" w:hAnsi="Times New Roman"/>
                <w:bCs/>
                <w:i/>
                <w:iCs/>
                <w:sz w:val="28"/>
                <w:szCs w:val="28"/>
                <w:lang w:val="vi-VN"/>
              </w:rPr>
            </w:pPr>
            <w:del w:id="5325" w:author="Admin" w:date="2017-11-16T20:22:00Z">
              <w:r w:rsidRPr="0085199A" w:rsidDel="008964AA">
                <w:rPr>
                  <w:rFonts w:ascii="Times New Roman" w:hAnsi="Times New Roman"/>
                  <w:bCs/>
                  <w:i/>
                  <w:iCs/>
                  <w:sz w:val="28"/>
                  <w:szCs w:val="28"/>
                  <w:lang w:val="vi-VN"/>
                  <w:rPrChange w:id="5326" w:author="User" w:date="2015-08-22T19:19:00Z">
                    <w:rPr>
                      <w:rFonts w:ascii="Times New Roman" w:hAnsi="Times New Roman"/>
                      <w:bCs/>
                      <w:i/>
                      <w:iCs/>
                      <w:sz w:val="28"/>
                      <w:szCs w:val="28"/>
                      <w:lang w:val="pt-BR"/>
                    </w:rPr>
                  </w:rPrChange>
                </w:rPr>
                <w:delText>? Qua lược đồ em có nhận xét gì về khoáng sản và rừng  của vùng?</w:delText>
              </w:r>
            </w:del>
          </w:p>
          <w:p w:rsidR="00B8624E" w:rsidRPr="0085199A" w:rsidDel="008964AA" w:rsidRDefault="00B8624E" w:rsidP="008B3A8B">
            <w:pPr>
              <w:tabs>
                <w:tab w:val="left" w:pos="9348"/>
              </w:tabs>
              <w:rPr>
                <w:del w:id="5327" w:author="Admin" w:date="2017-11-16T20:22:00Z"/>
                <w:rFonts w:ascii="Times New Roman" w:hAnsi="Times New Roman"/>
                <w:bCs/>
                <w:i/>
                <w:iCs/>
                <w:sz w:val="28"/>
                <w:szCs w:val="28"/>
                <w:lang w:val="vi-VN"/>
                <w:rPrChange w:id="5328" w:author="User" w:date="2015-08-22T19:19:00Z">
                  <w:rPr>
                    <w:del w:id="5329" w:author="Admin" w:date="2017-11-16T20:22:00Z"/>
                    <w:rFonts w:ascii="Times New Roman" w:hAnsi="Times New Roman"/>
                    <w:bCs/>
                    <w:i/>
                    <w:iCs/>
                    <w:sz w:val="28"/>
                    <w:szCs w:val="28"/>
                    <w:lang w:val="pt-BR"/>
                  </w:rPr>
                </w:rPrChange>
              </w:rPr>
            </w:pPr>
          </w:p>
          <w:p w:rsidR="00B8624E" w:rsidRPr="0085199A" w:rsidRDefault="00B8624E" w:rsidP="008B3A8B">
            <w:pPr>
              <w:tabs>
                <w:tab w:val="left" w:pos="9348"/>
              </w:tabs>
              <w:rPr>
                <w:rFonts w:ascii="Times New Roman" w:hAnsi="Times New Roman"/>
                <w:bCs/>
                <w:i/>
                <w:iCs/>
                <w:sz w:val="28"/>
                <w:szCs w:val="28"/>
                <w:lang w:val="vi-VN"/>
              </w:rPr>
            </w:pPr>
            <w:r w:rsidRPr="0085199A">
              <w:rPr>
                <w:rFonts w:ascii="Times New Roman" w:hAnsi="Times New Roman"/>
                <w:bCs/>
                <w:i/>
                <w:iCs/>
                <w:sz w:val="28"/>
                <w:szCs w:val="28"/>
                <w:lang w:val="vi-VN"/>
                <w:rPrChange w:id="5330" w:author="User" w:date="2015-08-22T19:19:00Z">
                  <w:rPr>
                    <w:rFonts w:ascii="Times New Roman" w:hAnsi="Times New Roman"/>
                    <w:bCs/>
                    <w:i/>
                    <w:iCs/>
                    <w:sz w:val="28"/>
                    <w:szCs w:val="28"/>
                    <w:lang w:val="pt-BR"/>
                  </w:rPr>
                </w:rPrChange>
              </w:rPr>
              <w:t>? Tại sao vấn đề bảo vệ rừng có tầm quan trọng đặc biệt ở các tỉnh cực Nam Trung Bộ?</w:t>
            </w:r>
          </w:p>
          <w:p w:rsidR="00B8624E" w:rsidDel="008964AA" w:rsidRDefault="00B8624E" w:rsidP="008B3A8B">
            <w:pPr>
              <w:numPr>
                <w:ins w:id="5331" w:author="Admin" w:date="2017-11-16T20:26:00Z"/>
              </w:numPr>
              <w:tabs>
                <w:tab w:val="left" w:pos="9348"/>
              </w:tabs>
              <w:rPr>
                <w:del w:id="5332" w:author="Unknown"/>
                <w:rFonts w:ascii="Times New Roman" w:hAnsi="Times New Roman"/>
                <w:bCs/>
                <w:sz w:val="28"/>
                <w:szCs w:val="28"/>
                <w:lang w:val="vi-VN"/>
              </w:rPr>
            </w:pPr>
          </w:p>
          <w:p w:rsidR="00B8624E" w:rsidRDefault="00B8624E" w:rsidP="008B3A8B">
            <w:pPr>
              <w:tabs>
                <w:tab w:val="left" w:pos="9348"/>
              </w:tabs>
              <w:rPr>
                <w:rFonts w:ascii="Times New Roman" w:hAnsi="Times New Roman"/>
                <w:bCs/>
                <w:i/>
                <w:iCs/>
                <w:sz w:val="28"/>
                <w:szCs w:val="28"/>
                <w:lang w:val="vi-VN"/>
              </w:rPr>
            </w:pPr>
            <w:del w:id="5333" w:author="Admin" w:date="2017-11-16T20:26:00Z">
              <w:r w:rsidRPr="0085199A" w:rsidDel="008964AA">
                <w:rPr>
                  <w:rFonts w:ascii="Times New Roman" w:hAnsi="Times New Roman"/>
                  <w:bCs/>
                  <w:sz w:val="28"/>
                  <w:szCs w:val="28"/>
                  <w:lang w:val="vi-VN"/>
                  <w:rPrChange w:id="5334" w:author="User" w:date="2015-08-22T19:19:00Z">
                    <w:rPr>
                      <w:rFonts w:ascii="Times New Roman" w:hAnsi="Times New Roman"/>
                      <w:bCs/>
                      <w:sz w:val="28"/>
                      <w:szCs w:val="28"/>
                      <w:lang w:val="fr-FR"/>
                    </w:rPr>
                  </w:rPrChange>
                </w:rPr>
                <w:lastRenderedPageBreak/>
                <w:delText>(Nâ</w:delText>
              </w:r>
            </w:del>
            <w:del w:id="5335" w:author="Admin" w:date="2017-11-16T20:25:00Z">
              <w:r w:rsidRPr="0085199A" w:rsidDel="008964AA">
                <w:rPr>
                  <w:rFonts w:ascii="Times New Roman" w:hAnsi="Times New Roman"/>
                  <w:bCs/>
                  <w:sz w:val="28"/>
                  <w:szCs w:val="28"/>
                  <w:lang w:val="vi-VN"/>
                  <w:rPrChange w:id="5336" w:author="User" w:date="2015-08-22T19:19:00Z">
                    <w:rPr>
                      <w:rFonts w:ascii="Times New Roman" w:hAnsi="Times New Roman"/>
                      <w:bCs/>
                      <w:sz w:val="28"/>
                      <w:szCs w:val="28"/>
                      <w:lang w:val="fr-FR"/>
                    </w:rPr>
                  </w:rPrChange>
                </w:rPr>
                <w:delText>ng cao)</w:delText>
              </w:r>
            </w:del>
            <w:r w:rsidRPr="0085199A">
              <w:rPr>
                <w:rFonts w:ascii="Times New Roman" w:hAnsi="Times New Roman"/>
                <w:bCs/>
                <w:sz w:val="28"/>
                <w:szCs w:val="28"/>
                <w:lang w:val="vi-VN"/>
                <w:rPrChange w:id="5337" w:author="User" w:date="2015-08-22T19:19:00Z">
                  <w:rPr>
                    <w:rFonts w:ascii="Times New Roman" w:hAnsi="Times New Roman"/>
                    <w:bCs/>
                    <w:sz w:val="28"/>
                    <w:szCs w:val="28"/>
                    <w:lang w:val="fr-FR"/>
                  </w:rPr>
                </w:rPrChange>
              </w:rPr>
              <w:t xml:space="preserve">? </w:t>
            </w:r>
            <w:r w:rsidRPr="0085199A">
              <w:rPr>
                <w:rFonts w:ascii="Times New Roman" w:hAnsi="Times New Roman"/>
                <w:bCs/>
                <w:i/>
                <w:iCs/>
                <w:sz w:val="28"/>
                <w:szCs w:val="28"/>
                <w:lang w:val="vi-VN"/>
                <w:rPrChange w:id="5338" w:author="User" w:date="2015-08-22T19:19:00Z">
                  <w:rPr>
                    <w:rFonts w:ascii="Times New Roman" w:hAnsi="Times New Roman"/>
                    <w:bCs/>
                    <w:i/>
                    <w:iCs/>
                    <w:sz w:val="28"/>
                    <w:szCs w:val="28"/>
                    <w:lang w:val="fr-FR"/>
                  </w:rPr>
                </w:rPrChange>
              </w:rPr>
              <w:t>Chúng ta phải làm gì để khắc phục bớt những hiện tượng trên?</w:t>
            </w:r>
          </w:p>
          <w:p w:rsidR="00B8624E" w:rsidRPr="007900EA" w:rsidRDefault="00B8624E" w:rsidP="008B3A8B">
            <w:pPr>
              <w:tabs>
                <w:tab w:val="left" w:pos="9348"/>
              </w:tabs>
              <w:rPr>
                <w:rFonts w:ascii="Times New Roman" w:hAnsi="Times New Roman"/>
                <w:b/>
                <w:bCs/>
                <w:i/>
                <w:iCs/>
                <w:sz w:val="28"/>
                <w:szCs w:val="28"/>
                <w:lang w:val="vi-VN"/>
                <w:rPrChange w:id="5339" w:author="User" w:date="2015-08-22T19:19:00Z">
                  <w:rPr>
                    <w:rFonts w:ascii="Times New Roman" w:hAnsi="Times New Roman"/>
                    <w:b/>
                    <w:bCs/>
                    <w:i/>
                    <w:iCs/>
                    <w:sz w:val="28"/>
                    <w:szCs w:val="28"/>
                    <w:lang w:val="fr-FR"/>
                  </w:rPr>
                </w:rPrChange>
              </w:rPr>
            </w:pPr>
            <w:r w:rsidRPr="007900EA">
              <w:rPr>
                <w:rFonts w:ascii="Times New Roman" w:hAnsi="Times New Roman"/>
                <w:b/>
                <w:bCs/>
                <w:i/>
                <w:iCs/>
                <w:sz w:val="28"/>
                <w:szCs w:val="28"/>
                <w:lang w:val="vi-VN"/>
              </w:rPr>
              <w:t>Giáo dục HS ý thức bảo vệ tài nguyên môi trường</w:t>
            </w:r>
          </w:p>
        </w:tc>
        <w:tc>
          <w:tcPr>
            <w:tcW w:w="5220" w:type="dxa"/>
          </w:tcPr>
          <w:p w:rsidR="00B8624E" w:rsidRPr="0085199A" w:rsidRDefault="00B8624E" w:rsidP="008B3A8B">
            <w:pPr>
              <w:tabs>
                <w:tab w:val="left" w:pos="9348"/>
              </w:tabs>
              <w:rPr>
                <w:rFonts w:ascii="Times New Roman" w:hAnsi="Times New Roman"/>
                <w:b/>
                <w:bCs/>
                <w:sz w:val="28"/>
                <w:szCs w:val="28"/>
                <w:lang w:val="vi-VN"/>
                <w:rPrChange w:id="5340" w:author="User" w:date="2015-08-22T19:19:00Z">
                  <w:rPr>
                    <w:rFonts w:ascii="Times New Roman" w:hAnsi="Times New Roman"/>
                    <w:b/>
                    <w:bCs/>
                    <w:sz w:val="28"/>
                    <w:szCs w:val="28"/>
                    <w:lang w:val="fr-FR"/>
                  </w:rPr>
                </w:rPrChange>
              </w:rPr>
            </w:pPr>
          </w:p>
          <w:p w:rsidR="00B8624E" w:rsidRPr="0085199A" w:rsidRDefault="00B8624E" w:rsidP="008B3A8B">
            <w:pPr>
              <w:tabs>
                <w:tab w:val="left" w:pos="9348"/>
              </w:tabs>
              <w:rPr>
                <w:rFonts w:ascii="Times New Roman" w:hAnsi="Times New Roman"/>
                <w:b/>
                <w:bCs/>
                <w:sz w:val="28"/>
                <w:szCs w:val="28"/>
                <w:lang w:val="vi-VN"/>
                <w:rPrChange w:id="5341" w:author="User" w:date="2015-08-22T19:19:00Z">
                  <w:rPr>
                    <w:rFonts w:ascii="Times New Roman" w:hAnsi="Times New Roman"/>
                    <w:b/>
                    <w:bCs/>
                    <w:sz w:val="28"/>
                    <w:szCs w:val="28"/>
                    <w:lang w:val="fr-FR"/>
                  </w:rPr>
                </w:rPrChange>
              </w:rPr>
            </w:pPr>
          </w:p>
          <w:p w:rsidR="00B8624E" w:rsidRPr="0085199A" w:rsidRDefault="00B8624E" w:rsidP="008B3A8B">
            <w:pPr>
              <w:tabs>
                <w:tab w:val="left" w:pos="9348"/>
              </w:tabs>
              <w:rPr>
                <w:rFonts w:ascii="Times New Roman" w:hAnsi="Times New Roman"/>
                <w:b/>
                <w:bCs/>
                <w:sz w:val="28"/>
                <w:szCs w:val="28"/>
                <w:lang w:val="vi-VN"/>
                <w:rPrChange w:id="5342" w:author="User" w:date="2015-08-22T19:19:00Z">
                  <w:rPr>
                    <w:rFonts w:ascii="Times New Roman" w:hAnsi="Times New Roman"/>
                    <w:b/>
                    <w:bCs/>
                    <w:sz w:val="28"/>
                    <w:szCs w:val="28"/>
                    <w:lang w:val="fr-FR"/>
                  </w:rPr>
                </w:rPrChange>
              </w:rPr>
            </w:pPr>
          </w:p>
          <w:p w:rsidR="00B8624E" w:rsidRPr="0085199A" w:rsidRDefault="00B8624E" w:rsidP="008B3A8B">
            <w:pPr>
              <w:tabs>
                <w:tab w:val="left" w:pos="9348"/>
              </w:tabs>
              <w:rPr>
                <w:rFonts w:ascii="Times New Roman" w:hAnsi="Times New Roman"/>
                <w:b/>
                <w:bCs/>
                <w:sz w:val="28"/>
                <w:szCs w:val="28"/>
                <w:lang w:val="vi-VN"/>
                <w:rPrChange w:id="5343" w:author="User" w:date="2015-08-22T19:19:00Z">
                  <w:rPr>
                    <w:rFonts w:ascii="Times New Roman" w:hAnsi="Times New Roman"/>
                    <w:b/>
                    <w:bCs/>
                    <w:sz w:val="28"/>
                    <w:szCs w:val="28"/>
                    <w:lang w:val="fr-FR"/>
                  </w:rPr>
                </w:rPrChange>
              </w:rPr>
            </w:pPr>
            <w:r w:rsidRPr="0085199A">
              <w:rPr>
                <w:rFonts w:ascii="Times New Roman" w:hAnsi="Times New Roman"/>
                <w:b/>
                <w:bCs/>
                <w:sz w:val="28"/>
                <w:szCs w:val="28"/>
                <w:lang w:val="vi-VN"/>
                <w:rPrChange w:id="5344" w:author="User" w:date="2015-08-22T19:19:00Z">
                  <w:rPr>
                    <w:rFonts w:ascii="Times New Roman" w:hAnsi="Times New Roman"/>
                    <w:b/>
                    <w:bCs/>
                    <w:sz w:val="28"/>
                    <w:szCs w:val="28"/>
                    <w:lang w:val="fr-FR"/>
                  </w:rPr>
                </w:rPrChange>
              </w:rPr>
              <w:t>1. Địa hình:</w:t>
            </w:r>
          </w:p>
          <w:p w:rsidR="00B8624E" w:rsidRPr="0085199A" w:rsidRDefault="00B8624E" w:rsidP="008B3A8B">
            <w:pPr>
              <w:tabs>
                <w:tab w:val="left" w:pos="9348"/>
              </w:tabs>
              <w:rPr>
                <w:rFonts w:ascii="Times New Roman" w:hAnsi="Times New Roman"/>
                <w:sz w:val="28"/>
                <w:szCs w:val="28"/>
                <w:lang w:val="vi-VN"/>
                <w:rPrChange w:id="5345"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46" w:author="User" w:date="2015-08-22T19:19:00Z">
                  <w:rPr>
                    <w:rFonts w:ascii="Times New Roman" w:hAnsi="Times New Roman"/>
                    <w:sz w:val="28"/>
                    <w:szCs w:val="28"/>
                    <w:lang w:val="fr-FR"/>
                  </w:rPr>
                </w:rPrChange>
              </w:rPr>
              <w:t xml:space="preserve">+ Dải đồng bằng nhỏ hẹp phía Đông bị chia cắt  bởi các dãy núi đâm ngang ra biển </w:t>
            </w:r>
          </w:p>
          <w:p w:rsidR="00B8624E" w:rsidRPr="0085199A" w:rsidRDefault="00B8624E" w:rsidP="008B3A8B">
            <w:pPr>
              <w:tabs>
                <w:tab w:val="left" w:pos="9348"/>
              </w:tabs>
              <w:rPr>
                <w:rFonts w:ascii="Times New Roman" w:hAnsi="Times New Roman"/>
                <w:sz w:val="28"/>
                <w:szCs w:val="28"/>
                <w:lang w:val="vi-VN"/>
                <w:rPrChange w:id="5347"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48" w:author="User" w:date="2015-08-22T19:19:00Z">
                  <w:rPr>
                    <w:rFonts w:ascii="Times New Roman" w:hAnsi="Times New Roman"/>
                    <w:sz w:val="28"/>
                    <w:szCs w:val="28"/>
                    <w:lang w:val="fr-FR"/>
                  </w:rPr>
                </w:rPrChange>
              </w:rPr>
              <w:t>+ Phía Tây có các núi, gò, đồi.</w:t>
            </w:r>
          </w:p>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vi-VN"/>
                <w:rPrChange w:id="5349" w:author="User" w:date="2015-08-22T19:19:00Z">
                  <w:rPr>
                    <w:rFonts w:ascii="Times New Roman" w:hAnsi="Times New Roman"/>
                    <w:sz w:val="28"/>
                    <w:szCs w:val="28"/>
                    <w:lang w:val="fr-FR"/>
                  </w:rPr>
                </w:rPrChange>
              </w:rPr>
              <w:t>+ Bờ biển khúc khuỷu, nhiều vũng vịnh. các bãi cát, cồn cát, đụn cát trải dọc bờ biển cực nam</w:t>
            </w:r>
          </w:p>
          <w:p w:rsidR="00B8624E" w:rsidRPr="0085199A" w:rsidRDefault="00B8624E" w:rsidP="008B3A8B">
            <w:pPr>
              <w:tabs>
                <w:tab w:val="left" w:pos="9348"/>
              </w:tabs>
              <w:rPr>
                <w:rFonts w:ascii="Times New Roman" w:hAnsi="Times New Roman"/>
                <w:b/>
                <w:bCs/>
                <w:sz w:val="28"/>
                <w:szCs w:val="28"/>
                <w:lang w:val="vi-VN"/>
                <w:rPrChange w:id="5350" w:author="User" w:date="2015-08-22T19:19:00Z">
                  <w:rPr>
                    <w:rFonts w:ascii="Times New Roman" w:hAnsi="Times New Roman"/>
                    <w:b/>
                    <w:bCs/>
                    <w:sz w:val="28"/>
                    <w:szCs w:val="28"/>
                    <w:lang w:val="fr-FR"/>
                  </w:rPr>
                </w:rPrChange>
              </w:rPr>
            </w:pPr>
          </w:p>
          <w:p w:rsidR="00B8624E" w:rsidRPr="0085199A" w:rsidRDefault="00B8624E" w:rsidP="008B3A8B">
            <w:pPr>
              <w:tabs>
                <w:tab w:val="left" w:pos="9348"/>
              </w:tabs>
              <w:rPr>
                <w:rFonts w:ascii="Times New Roman" w:hAnsi="Times New Roman"/>
                <w:b/>
                <w:bCs/>
                <w:sz w:val="28"/>
                <w:szCs w:val="28"/>
                <w:lang w:val="vi-VN"/>
                <w:rPrChange w:id="5351" w:author="User" w:date="2015-08-22T19:19:00Z">
                  <w:rPr>
                    <w:rFonts w:ascii="Times New Roman" w:hAnsi="Times New Roman"/>
                    <w:b/>
                    <w:bCs/>
                    <w:sz w:val="28"/>
                    <w:szCs w:val="28"/>
                    <w:lang w:val="fr-FR"/>
                  </w:rPr>
                </w:rPrChange>
              </w:rPr>
            </w:pPr>
            <w:r w:rsidRPr="0085199A">
              <w:rPr>
                <w:rFonts w:ascii="Times New Roman" w:hAnsi="Times New Roman"/>
                <w:b/>
                <w:bCs/>
                <w:sz w:val="28"/>
                <w:szCs w:val="28"/>
                <w:lang w:val="vi-VN"/>
                <w:rPrChange w:id="5352" w:author="User" w:date="2015-08-22T19:19:00Z">
                  <w:rPr>
                    <w:rFonts w:ascii="Times New Roman" w:hAnsi="Times New Roman"/>
                    <w:b/>
                    <w:bCs/>
                    <w:sz w:val="28"/>
                    <w:szCs w:val="28"/>
                    <w:lang w:val="fr-FR"/>
                  </w:rPr>
                </w:rPrChange>
              </w:rPr>
              <w:t xml:space="preserve">2. Khí hậu: </w:t>
            </w:r>
          </w:p>
          <w:p w:rsidR="00B8624E" w:rsidRPr="0085199A" w:rsidRDefault="00B8624E" w:rsidP="008B3A8B">
            <w:pPr>
              <w:tabs>
                <w:tab w:val="left" w:pos="9348"/>
              </w:tabs>
              <w:rPr>
                <w:rFonts w:ascii="Times New Roman" w:hAnsi="Times New Roman"/>
                <w:sz w:val="28"/>
                <w:szCs w:val="28"/>
                <w:lang w:val="vi-VN"/>
                <w:rPrChange w:id="5353"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54" w:author="User" w:date="2015-08-22T19:19:00Z">
                  <w:rPr>
                    <w:rFonts w:ascii="Times New Roman" w:hAnsi="Times New Roman"/>
                    <w:sz w:val="28"/>
                    <w:szCs w:val="28"/>
                    <w:lang w:val="fr-FR"/>
                  </w:rPr>
                </w:rPrChange>
              </w:rPr>
              <w:t>-Nhiệt đới gió mùa. Mang sắc thái Á xích đạo</w:t>
            </w:r>
          </w:p>
          <w:p w:rsidR="00B8624E" w:rsidRPr="0085199A" w:rsidRDefault="00B8624E" w:rsidP="008B3A8B">
            <w:pPr>
              <w:tabs>
                <w:tab w:val="left" w:pos="9348"/>
              </w:tabs>
              <w:rPr>
                <w:rFonts w:ascii="Times New Roman" w:hAnsi="Times New Roman"/>
                <w:sz w:val="28"/>
                <w:szCs w:val="28"/>
                <w:lang w:val="vi-VN"/>
                <w:rPrChange w:id="5355"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56" w:author="User" w:date="2015-08-22T19:19:00Z">
                  <w:rPr>
                    <w:rFonts w:ascii="Times New Roman" w:hAnsi="Times New Roman"/>
                    <w:sz w:val="28"/>
                    <w:szCs w:val="28"/>
                    <w:lang w:val="fr-FR"/>
                  </w:rPr>
                </w:rPrChange>
              </w:rPr>
              <w:t>- Nơi thường bị hạn hán, thiên tai, lũ lụt</w:t>
            </w:r>
          </w:p>
          <w:p w:rsidR="00B8624E" w:rsidRPr="008964AA" w:rsidRDefault="00B8624E" w:rsidP="008B3A8B">
            <w:pPr>
              <w:pStyle w:val="BodyText3"/>
              <w:numPr>
                <w:ins w:id="5357" w:author="Admin" w:date="2017-11-16T20:20:00Z"/>
              </w:numPr>
              <w:tabs>
                <w:tab w:val="left" w:pos="9348"/>
              </w:tabs>
              <w:rPr>
                <w:ins w:id="5358" w:author="Admin" w:date="2017-11-16T20:20:00Z"/>
                <w:rFonts w:ascii="Times New Roman" w:hAnsi="Times New Roman"/>
                <w:b/>
                <w:sz w:val="28"/>
                <w:szCs w:val="28"/>
                <w:lang w:val="vi-VN"/>
                <w:rPrChange w:id="5359" w:author="Admin" w:date="2017-11-16T20:21:00Z">
                  <w:rPr>
                    <w:ins w:id="5360" w:author="Admin" w:date="2017-11-16T20:20:00Z"/>
                    <w:rFonts w:ascii="Times New Roman" w:hAnsi="Times New Roman"/>
                    <w:sz w:val="28"/>
                    <w:szCs w:val="28"/>
                    <w:lang w:val="vi-VN"/>
                  </w:rPr>
                </w:rPrChange>
              </w:rPr>
            </w:pPr>
            <w:ins w:id="5361" w:author="Admin" w:date="2017-11-16T20:21:00Z">
              <w:r w:rsidRPr="008964AA">
                <w:rPr>
                  <w:rFonts w:ascii="Times New Roman" w:hAnsi="Times New Roman"/>
                  <w:b/>
                  <w:sz w:val="28"/>
                  <w:szCs w:val="28"/>
                  <w:lang w:val="vi-VN"/>
                  <w:rPrChange w:id="5362" w:author="Admin" w:date="2017-11-16T20:21:00Z">
                    <w:rPr>
                      <w:rFonts w:ascii="Times New Roman" w:hAnsi="Times New Roman"/>
                      <w:sz w:val="28"/>
                      <w:szCs w:val="28"/>
                      <w:lang w:val="vi-VN"/>
                    </w:rPr>
                  </w:rPrChange>
                </w:rPr>
                <w:t>3. Tài nguyên biển</w:t>
              </w:r>
            </w:ins>
          </w:p>
          <w:p w:rsidR="00B8624E" w:rsidRPr="0085199A" w:rsidRDefault="00B8624E" w:rsidP="008B3A8B">
            <w:pPr>
              <w:pStyle w:val="BodyText3"/>
              <w:tabs>
                <w:tab w:val="left" w:pos="9348"/>
              </w:tabs>
              <w:rPr>
                <w:rFonts w:ascii="Times New Roman" w:hAnsi="Times New Roman"/>
                <w:sz w:val="28"/>
                <w:szCs w:val="28"/>
                <w:lang w:val="fr-FR"/>
                <w:rPrChange w:id="5363" w:author="User" w:date="2015-08-22T19:19:00Z">
                  <w:rPr>
                    <w:rFonts w:ascii="Times New Roman" w:hAnsi="Times New Roman"/>
                    <w:sz w:val="28"/>
                    <w:szCs w:val="28"/>
                    <w:lang w:val="pt-BR"/>
                  </w:rPr>
                </w:rPrChange>
              </w:rPr>
            </w:pPr>
            <w:r w:rsidRPr="0085199A">
              <w:rPr>
                <w:rFonts w:ascii="Times New Roman" w:hAnsi="Times New Roman"/>
                <w:sz w:val="28"/>
                <w:szCs w:val="28"/>
                <w:lang w:val="fr-FR"/>
              </w:rPr>
              <w:t xml:space="preserve">=&gt;Kinh tế biển: Du lịch biển   </w:t>
            </w:r>
          </w:p>
          <w:p w:rsidR="00B8624E" w:rsidRPr="0085199A" w:rsidRDefault="00B8624E" w:rsidP="008B3A8B">
            <w:pPr>
              <w:pStyle w:val="BodyText3"/>
              <w:tabs>
                <w:tab w:val="left" w:pos="9348"/>
              </w:tabs>
              <w:rPr>
                <w:rFonts w:ascii="Times New Roman" w:hAnsi="Times New Roman"/>
                <w:sz w:val="28"/>
                <w:szCs w:val="28"/>
                <w:lang w:val="fr-FR"/>
                <w:rPrChange w:id="5364" w:author="User" w:date="2015-08-22T19:19:00Z">
                  <w:rPr>
                    <w:rFonts w:ascii="Times New Roman" w:hAnsi="Times New Roman"/>
                    <w:sz w:val="28"/>
                    <w:szCs w:val="28"/>
                    <w:lang w:val="pt-BR"/>
                  </w:rPr>
                </w:rPrChange>
              </w:rPr>
            </w:pPr>
            <w:r w:rsidRPr="0085199A">
              <w:rPr>
                <w:rFonts w:ascii="Times New Roman" w:hAnsi="Times New Roman"/>
                <w:sz w:val="28"/>
                <w:szCs w:val="28"/>
                <w:lang w:val="fr-FR"/>
                <w:rPrChange w:id="5365" w:author="User" w:date="2015-08-22T19:19:00Z">
                  <w:rPr>
                    <w:rFonts w:ascii="Times New Roman" w:hAnsi="Times New Roman"/>
                    <w:sz w:val="28"/>
                    <w:szCs w:val="28"/>
                    <w:lang w:val="pt-BR"/>
                  </w:rPr>
                </w:rPrChange>
              </w:rPr>
              <w:t xml:space="preserve"> - Thuỷ hải sản:</w:t>
            </w:r>
          </w:p>
          <w:p w:rsidR="00B8624E" w:rsidRPr="0085199A" w:rsidRDefault="00B8624E" w:rsidP="008B3A8B">
            <w:pPr>
              <w:tabs>
                <w:tab w:val="left" w:pos="9348"/>
              </w:tabs>
              <w:rPr>
                <w:rFonts w:ascii="Times New Roman" w:hAnsi="Times New Roman"/>
                <w:sz w:val="28"/>
                <w:szCs w:val="28"/>
                <w:lang w:val="fr-FR"/>
                <w:rPrChange w:id="5366" w:author="User" w:date="2015-08-22T19:19:00Z">
                  <w:rPr>
                    <w:rFonts w:ascii="Times New Roman" w:hAnsi="Times New Roman"/>
                    <w:sz w:val="28"/>
                    <w:szCs w:val="28"/>
                    <w:lang w:val="pt-BR"/>
                  </w:rPr>
                </w:rPrChange>
              </w:rPr>
            </w:pPr>
            <w:r w:rsidRPr="0085199A">
              <w:rPr>
                <w:rFonts w:ascii="Times New Roman" w:hAnsi="Times New Roman"/>
                <w:sz w:val="28"/>
                <w:szCs w:val="28"/>
                <w:lang w:val="fr-FR"/>
                <w:rPrChange w:id="5367" w:author="User" w:date="2015-08-22T19:19:00Z">
                  <w:rPr>
                    <w:rFonts w:ascii="Times New Roman" w:hAnsi="Times New Roman"/>
                    <w:sz w:val="28"/>
                    <w:szCs w:val="28"/>
                    <w:lang w:val="pt-BR"/>
                  </w:rPr>
                </w:rPrChange>
              </w:rPr>
              <w:t>-Giao thông biển:        -Khoáng sản biển</w:t>
            </w:r>
          </w:p>
          <w:p w:rsidR="00B8624E" w:rsidRPr="0085199A" w:rsidRDefault="00B8624E" w:rsidP="008B3A8B">
            <w:pPr>
              <w:tabs>
                <w:tab w:val="left" w:pos="9348"/>
              </w:tabs>
              <w:rPr>
                <w:rFonts w:ascii="Times New Roman" w:hAnsi="Times New Roman"/>
                <w:sz w:val="28"/>
                <w:szCs w:val="28"/>
                <w:lang w:val="fr-FR"/>
              </w:rPr>
            </w:pPr>
            <w:r w:rsidRPr="0085199A">
              <w:rPr>
                <w:rFonts w:ascii="Times New Roman" w:hAnsi="Times New Roman"/>
                <w:sz w:val="28"/>
                <w:szCs w:val="28"/>
                <w:lang w:val="fr-FR"/>
              </w:rPr>
              <w:t xml:space="preserve">=&gt;- Có giá trị khai thác tổ chim yến, nơi trú ngụ của tàu bè, khai thác </w:t>
            </w:r>
            <w:r w:rsidRPr="0085199A">
              <w:rPr>
                <w:rFonts w:ascii="Times New Roman" w:hAnsi="Times New Roman"/>
                <w:sz w:val="28"/>
                <w:szCs w:val="28"/>
                <w:lang w:val="vi-VN"/>
              </w:rPr>
              <w:t>k</w:t>
            </w:r>
            <w:r w:rsidRPr="0085199A">
              <w:rPr>
                <w:rFonts w:ascii="Times New Roman" w:hAnsi="Times New Roman"/>
                <w:sz w:val="28"/>
                <w:szCs w:val="28"/>
                <w:lang w:val="fr-FR"/>
              </w:rPr>
              <w:t>hoáng sản . . .</w:t>
            </w:r>
          </w:p>
          <w:p w:rsidR="00B8624E" w:rsidRPr="0085199A" w:rsidRDefault="00B8624E" w:rsidP="008B3A8B">
            <w:pPr>
              <w:tabs>
                <w:tab w:val="left" w:pos="9348"/>
              </w:tabs>
              <w:rPr>
                <w:rFonts w:ascii="Times New Roman" w:hAnsi="Times New Roman"/>
                <w:sz w:val="28"/>
                <w:szCs w:val="28"/>
                <w:lang w:val="fr-FR"/>
              </w:rPr>
            </w:pPr>
          </w:p>
          <w:p w:rsidR="00B8624E" w:rsidRPr="0085199A" w:rsidRDefault="00B8624E" w:rsidP="008B3A8B">
            <w:pPr>
              <w:tabs>
                <w:tab w:val="left" w:pos="9348"/>
              </w:tabs>
              <w:rPr>
                <w:rFonts w:ascii="Times New Roman" w:hAnsi="Times New Roman"/>
                <w:sz w:val="28"/>
                <w:szCs w:val="28"/>
                <w:lang w:val="fr-FR"/>
              </w:rPr>
            </w:pPr>
            <w:ins w:id="5368" w:author="Admin" w:date="2017-11-16T20:21:00Z">
              <w:r>
                <w:rPr>
                  <w:rFonts w:ascii="Times New Roman" w:hAnsi="Times New Roman"/>
                  <w:b/>
                  <w:bCs/>
                  <w:sz w:val="28"/>
                  <w:szCs w:val="28"/>
                  <w:lang w:val="vi-VN"/>
                </w:rPr>
                <w:t>4</w:t>
              </w:r>
            </w:ins>
            <w:del w:id="5369" w:author="Admin" w:date="2017-11-16T20:21:00Z">
              <w:r w:rsidRPr="0085199A" w:rsidDel="008964AA">
                <w:rPr>
                  <w:rFonts w:ascii="Times New Roman" w:hAnsi="Times New Roman"/>
                  <w:b/>
                  <w:bCs/>
                  <w:sz w:val="28"/>
                  <w:szCs w:val="28"/>
                  <w:lang w:val="fr-FR"/>
                </w:rPr>
                <w:delText>3</w:delText>
              </w:r>
            </w:del>
            <w:r w:rsidRPr="0085199A">
              <w:rPr>
                <w:rFonts w:ascii="Times New Roman" w:hAnsi="Times New Roman"/>
                <w:b/>
                <w:bCs/>
                <w:sz w:val="28"/>
                <w:szCs w:val="28"/>
                <w:lang w:val="fr-FR"/>
              </w:rPr>
              <w:t>. Khoáng sản:</w:t>
            </w:r>
            <w:r w:rsidRPr="0085199A">
              <w:rPr>
                <w:rFonts w:ascii="Times New Roman" w:hAnsi="Times New Roman"/>
                <w:sz w:val="28"/>
                <w:szCs w:val="28"/>
                <w:lang w:val="fr-FR"/>
              </w:rPr>
              <w:t xml:space="preserve"> ít chủ yếu là cát thuỷ tinh, ti tan và vàng</w:t>
            </w:r>
          </w:p>
          <w:p w:rsidR="00B8624E" w:rsidRPr="0085199A" w:rsidRDefault="00B8624E" w:rsidP="008B3A8B">
            <w:pPr>
              <w:tabs>
                <w:tab w:val="left" w:pos="9348"/>
              </w:tabs>
              <w:rPr>
                <w:rFonts w:ascii="Times New Roman" w:hAnsi="Times New Roman"/>
                <w:sz w:val="28"/>
                <w:szCs w:val="28"/>
                <w:lang w:val="vi-VN"/>
              </w:rPr>
            </w:pPr>
            <w:ins w:id="5370" w:author="Admin" w:date="2017-11-16T20:21:00Z">
              <w:r>
                <w:rPr>
                  <w:rFonts w:ascii="Times New Roman" w:hAnsi="Times New Roman"/>
                  <w:b/>
                  <w:bCs/>
                  <w:sz w:val="28"/>
                  <w:szCs w:val="28"/>
                  <w:lang w:val="vi-VN"/>
                </w:rPr>
                <w:t>5</w:t>
              </w:r>
            </w:ins>
            <w:del w:id="5371" w:author="Admin" w:date="2017-11-16T20:21:00Z">
              <w:r w:rsidRPr="0085199A" w:rsidDel="008964AA">
                <w:rPr>
                  <w:rFonts w:ascii="Times New Roman" w:hAnsi="Times New Roman"/>
                  <w:b/>
                  <w:bCs/>
                  <w:sz w:val="28"/>
                  <w:szCs w:val="28"/>
                  <w:lang w:val="fr-FR"/>
                </w:rPr>
                <w:delText>4</w:delText>
              </w:r>
            </w:del>
            <w:r w:rsidRPr="0085199A">
              <w:rPr>
                <w:rFonts w:ascii="Times New Roman" w:hAnsi="Times New Roman"/>
                <w:b/>
                <w:bCs/>
                <w:sz w:val="28"/>
                <w:szCs w:val="28"/>
                <w:lang w:val="fr-FR"/>
              </w:rPr>
              <w:t>.Rừng:</w:t>
            </w:r>
            <w:r w:rsidRPr="0085199A">
              <w:rPr>
                <w:rFonts w:ascii="Times New Roman" w:hAnsi="Times New Roman"/>
                <w:sz w:val="28"/>
                <w:szCs w:val="28"/>
                <w:lang w:val="fr-FR"/>
              </w:rPr>
              <w:t xml:space="preserve"> Còn lại rất ít, có nhiều đặc sản quý như quế, trầm hương, sâm quy . </w:t>
            </w:r>
          </w:p>
          <w:p w:rsidR="00B8624E" w:rsidRDefault="00B8624E" w:rsidP="008B3A8B">
            <w:pPr>
              <w:tabs>
                <w:tab w:val="left" w:pos="9348"/>
              </w:tabs>
              <w:rPr>
                <w:rFonts w:ascii="Times New Roman" w:hAnsi="Times New Roman"/>
                <w:b/>
                <w:sz w:val="28"/>
                <w:szCs w:val="28"/>
                <w:lang w:val="vi-VN"/>
              </w:rPr>
            </w:pPr>
          </w:p>
          <w:p w:rsidR="00B8624E" w:rsidRPr="007900EA" w:rsidRDefault="00B8624E" w:rsidP="008B3A8B">
            <w:pPr>
              <w:tabs>
                <w:tab w:val="left" w:pos="9348"/>
              </w:tabs>
              <w:rPr>
                <w:rFonts w:ascii="Times New Roman" w:hAnsi="Times New Roman"/>
                <w:b/>
                <w:sz w:val="28"/>
                <w:szCs w:val="28"/>
                <w:lang w:val="vi-VN"/>
              </w:rPr>
            </w:pPr>
            <w:r w:rsidRPr="007900EA">
              <w:rPr>
                <w:rFonts w:ascii="Times New Roman" w:hAnsi="Times New Roman"/>
                <w:b/>
                <w:sz w:val="28"/>
                <w:szCs w:val="28"/>
                <w:lang w:val="vi-VN"/>
              </w:rPr>
              <w:t>N</w:t>
            </w:r>
            <w:ins w:id="5372" w:author="Admin" w:date="2017-11-16T20:06:00Z">
              <w:r w:rsidRPr="007900EA">
                <w:rPr>
                  <w:rFonts w:ascii="Times New Roman" w:hAnsi="Times New Roman"/>
                  <w:b/>
                  <w:sz w:val="28"/>
                  <w:szCs w:val="28"/>
                  <w:lang w:val="vi-VN"/>
                </w:rPr>
                <w:t xml:space="preserve">ăng lực </w:t>
              </w:r>
            </w:ins>
            <w:r w:rsidRPr="007900EA">
              <w:rPr>
                <w:rFonts w:ascii="Times New Roman" w:hAnsi="Times New Roman"/>
                <w:b/>
                <w:sz w:val="28"/>
                <w:szCs w:val="28"/>
                <w:lang w:val="nl-NL"/>
              </w:rPr>
              <w:t xml:space="preserve">giải quyết vấn đề, </w:t>
            </w:r>
            <w:ins w:id="5373" w:author="Admin" w:date="2018-08-08T08:30:00Z">
              <w:r w:rsidRPr="007900EA">
                <w:rPr>
                  <w:rFonts w:ascii=".VnTime" w:hAnsi=".VnTime" w:cs=".VnTime"/>
                  <w:b/>
                  <w:sz w:val="28"/>
                  <w:szCs w:val="28"/>
                  <w:lang w:val="vi-VN" w:eastAsia="vi-VN"/>
                </w:rPr>
                <w:t>hîp t¸c; giao tiÕp</w:t>
              </w:r>
            </w:ins>
          </w:p>
          <w:p w:rsidR="00B8624E" w:rsidRDefault="00B8624E" w:rsidP="008B3A8B">
            <w:pPr>
              <w:numPr>
                <w:ins w:id="5374" w:author="Admin" w:date="2017-11-16T20:23:00Z"/>
              </w:numPr>
              <w:tabs>
                <w:tab w:val="left" w:pos="9348"/>
              </w:tabs>
              <w:rPr>
                <w:ins w:id="5375" w:author="Admin" w:date="2017-11-16T20:22:00Z"/>
                <w:rFonts w:ascii="Times New Roman" w:hAnsi="Times New Roman"/>
                <w:sz w:val="28"/>
                <w:szCs w:val="28"/>
                <w:lang w:val="vi-VN"/>
              </w:rPr>
            </w:pPr>
          </w:p>
          <w:p w:rsidR="00B8624E" w:rsidRDefault="00B8624E" w:rsidP="008B3A8B">
            <w:pPr>
              <w:numPr>
                <w:ins w:id="5376" w:author="Admin" w:date="2017-11-16T20:22:00Z"/>
              </w:numPr>
              <w:tabs>
                <w:tab w:val="left" w:pos="9348"/>
              </w:tabs>
              <w:rPr>
                <w:ins w:id="5377" w:author="Admin" w:date="2017-11-16T20:22:00Z"/>
                <w:rFonts w:ascii="Times New Roman" w:hAnsi="Times New Roman"/>
                <w:sz w:val="28"/>
                <w:szCs w:val="28"/>
                <w:lang w:val="vi-VN"/>
              </w:rPr>
            </w:pPr>
            <w:ins w:id="5378" w:author="Admin" w:date="2017-11-16T20:23:00Z">
              <w:r>
                <w:rPr>
                  <w:rFonts w:ascii="Times New Roman" w:hAnsi="Times New Roman"/>
                  <w:sz w:val="28"/>
                  <w:szCs w:val="28"/>
                  <w:lang w:val="vi-VN"/>
                </w:rPr>
                <w:t>=&gt;Hai quần đảo Hoàng Sa và Trường Sa có ý nghĩa vô cùng lớn về kinh tế lẫn chính trị quốc phòng</w:t>
              </w:r>
            </w:ins>
            <w:ins w:id="5379" w:author="Admin" w:date="2017-11-16T20:24:00Z">
              <w:r>
                <w:rPr>
                  <w:rFonts w:ascii="Times New Roman" w:hAnsi="Times New Roman"/>
                  <w:sz w:val="28"/>
                  <w:szCs w:val="28"/>
                  <w:lang w:val="vi-VN"/>
                </w:rPr>
                <w:t xml:space="preserve"> ( là hai ngư trường trọng điểm quan trọng của nước ta...)</w:t>
              </w:r>
            </w:ins>
          </w:p>
          <w:p w:rsidR="00B8624E" w:rsidRPr="0085199A"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fr-FR"/>
              </w:rPr>
              <w:t xml:space="preserve">=&gt;vì : - Là hai tỉnh khô hạn nhất nước ta  . . </w:t>
            </w:r>
          </w:p>
          <w:p w:rsidR="00B8624E" w:rsidRPr="0085199A" w:rsidRDefault="00B8624E" w:rsidP="008B3A8B">
            <w:pPr>
              <w:tabs>
                <w:tab w:val="left" w:pos="9348"/>
              </w:tabs>
              <w:rPr>
                <w:rFonts w:ascii="Times New Roman" w:hAnsi="Times New Roman"/>
                <w:sz w:val="28"/>
                <w:szCs w:val="28"/>
                <w:lang w:val="vi-VN"/>
                <w:rPrChange w:id="5380"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81" w:author="User" w:date="2015-08-22T19:19:00Z">
                  <w:rPr>
                    <w:rFonts w:ascii="Times New Roman" w:hAnsi="Times New Roman"/>
                    <w:sz w:val="28"/>
                    <w:szCs w:val="28"/>
                    <w:lang w:val="fr-FR"/>
                  </w:rPr>
                </w:rPrChange>
              </w:rPr>
              <w:t xml:space="preserve">- Hiện tượng sa mạc hoá đang có xu thế mở rộng  </w:t>
            </w:r>
          </w:p>
          <w:p w:rsidR="00B8624E" w:rsidRPr="0085199A" w:rsidDel="008964AA" w:rsidRDefault="00B8624E" w:rsidP="008B3A8B">
            <w:pPr>
              <w:tabs>
                <w:tab w:val="left" w:pos="9348"/>
              </w:tabs>
              <w:rPr>
                <w:del w:id="5382" w:author="Admin" w:date="2017-11-16T20:25:00Z"/>
                <w:rFonts w:ascii="Times New Roman" w:hAnsi="Times New Roman"/>
                <w:sz w:val="28"/>
                <w:szCs w:val="28"/>
                <w:lang w:val="vi-VN"/>
                <w:rPrChange w:id="5383" w:author="User" w:date="2015-08-22T19:19:00Z">
                  <w:rPr>
                    <w:del w:id="5384" w:author="Admin" w:date="2017-11-16T20:25:00Z"/>
                    <w:rFonts w:ascii="Times New Roman" w:hAnsi="Times New Roman"/>
                    <w:sz w:val="28"/>
                    <w:szCs w:val="28"/>
                    <w:lang w:val="fr-FR"/>
                  </w:rPr>
                </w:rPrChange>
              </w:rPr>
            </w:pPr>
            <w:r w:rsidRPr="0085199A">
              <w:rPr>
                <w:rFonts w:ascii="Times New Roman" w:hAnsi="Times New Roman"/>
                <w:sz w:val="28"/>
                <w:szCs w:val="28"/>
                <w:lang w:val="vi-VN"/>
                <w:rPrChange w:id="5385" w:author="User" w:date="2015-08-22T19:19:00Z">
                  <w:rPr>
                    <w:rFonts w:ascii="Times New Roman" w:hAnsi="Times New Roman"/>
                    <w:sz w:val="28"/>
                    <w:szCs w:val="28"/>
                    <w:lang w:val="fr-FR"/>
                  </w:rPr>
                </w:rPrChange>
              </w:rPr>
              <w:t>=&gt; cát, nước mặn, tác dụng của thuỷ triều và gió bão xâm lẫn</w:t>
            </w:r>
          </w:p>
          <w:p w:rsidR="00B8624E" w:rsidRPr="0085199A" w:rsidRDefault="00B8624E" w:rsidP="008B3A8B">
            <w:pPr>
              <w:tabs>
                <w:tab w:val="left" w:pos="9348"/>
              </w:tabs>
              <w:rPr>
                <w:rFonts w:ascii="Times New Roman" w:hAnsi="Times New Roman"/>
                <w:sz w:val="28"/>
                <w:szCs w:val="28"/>
                <w:lang w:val="vi-VN"/>
                <w:rPrChange w:id="5386" w:author="User" w:date="2015-08-22T19:19:00Z">
                  <w:rPr>
                    <w:rFonts w:ascii="Times New Roman" w:hAnsi="Times New Roman"/>
                    <w:sz w:val="28"/>
                    <w:szCs w:val="28"/>
                    <w:lang w:val="fr-FR"/>
                  </w:rPr>
                </w:rPrChange>
              </w:rPr>
            </w:pPr>
          </w:p>
          <w:p w:rsidR="00B8624E" w:rsidRPr="0085199A" w:rsidRDefault="00B8624E" w:rsidP="008B3A8B">
            <w:pPr>
              <w:tabs>
                <w:tab w:val="left" w:pos="9348"/>
              </w:tabs>
              <w:rPr>
                <w:rFonts w:ascii="Times New Roman" w:hAnsi="Times New Roman"/>
                <w:sz w:val="28"/>
                <w:szCs w:val="28"/>
                <w:lang w:val="vi-VN"/>
                <w:rPrChange w:id="5387" w:author="User" w:date="2015-08-22T19:19:00Z">
                  <w:rPr>
                    <w:rFonts w:ascii="Times New Roman" w:hAnsi="Times New Roman"/>
                    <w:sz w:val="28"/>
                    <w:szCs w:val="28"/>
                    <w:lang w:val="fr-FR"/>
                  </w:rPr>
                </w:rPrChange>
              </w:rPr>
            </w:pPr>
            <w:r w:rsidRPr="0085199A">
              <w:rPr>
                <w:rFonts w:ascii="Times New Roman" w:hAnsi="Times New Roman"/>
                <w:sz w:val="28"/>
                <w:szCs w:val="28"/>
                <w:lang w:val="vi-VN"/>
                <w:rPrChange w:id="5388" w:author="User" w:date="2015-08-22T19:19:00Z">
                  <w:rPr>
                    <w:rFonts w:ascii="Times New Roman" w:hAnsi="Times New Roman"/>
                    <w:sz w:val="28"/>
                    <w:szCs w:val="28"/>
                    <w:lang w:val="fr-FR"/>
                  </w:rPr>
                </w:rPrChange>
              </w:rPr>
              <w:t>=&gt; Trồng cây gây rừng ven biển . . .</w:t>
            </w:r>
          </w:p>
          <w:p w:rsidR="00B8624E" w:rsidRPr="0085199A" w:rsidRDefault="00B8624E" w:rsidP="008B3A8B">
            <w:pPr>
              <w:tabs>
                <w:tab w:val="left" w:pos="9348"/>
              </w:tabs>
              <w:rPr>
                <w:rFonts w:ascii="Times New Roman" w:hAnsi="Times New Roman"/>
                <w:sz w:val="28"/>
                <w:szCs w:val="28"/>
                <w:lang w:val="vi-VN"/>
                <w:rPrChange w:id="5389" w:author="User" w:date="2015-08-22T19:19:00Z">
                  <w:rPr>
                    <w:rFonts w:ascii="Times New Roman" w:hAnsi="Times New Roman"/>
                    <w:sz w:val="28"/>
                    <w:szCs w:val="28"/>
                    <w:lang w:val="fr-FR"/>
                  </w:rPr>
                </w:rPrChange>
              </w:rPr>
            </w:pPr>
          </w:p>
        </w:tc>
      </w:tr>
    </w:tbl>
    <w:p w:rsidR="00B8624E" w:rsidRDefault="00B8624E" w:rsidP="00B8624E">
      <w:pPr>
        <w:numPr>
          <w:ins w:id="5390" w:author="Admin" w:date="2017-11-08T18:19:00Z"/>
        </w:numPr>
        <w:tabs>
          <w:tab w:val="left" w:pos="9348"/>
        </w:tabs>
        <w:rPr>
          <w:ins w:id="5391" w:author="Admin" w:date="2017-11-08T18:19:00Z"/>
          <w:rFonts w:ascii="Times New Roman" w:hAnsi="Times New Roman"/>
          <w:b/>
          <w:bCs/>
          <w:i/>
          <w:iCs/>
          <w:sz w:val="28"/>
          <w:szCs w:val="28"/>
          <w:lang w:val="vi-VN"/>
        </w:rPr>
      </w:pPr>
      <w:ins w:id="5392" w:author="Admin" w:date="2017-11-08T18:19:00Z">
        <w:r>
          <w:rPr>
            <w:rFonts w:ascii="Times New Roman" w:hAnsi="Times New Roman"/>
            <w:b/>
            <w:bCs/>
            <w:i/>
            <w:iCs/>
            <w:sz w:val="28"/>
            <w:szCs w:val="28"/>
            <w:lang w:val="vi-VN"/>
          </w:rPr>
          <w:lastRenderedPageBreak/>
          <w:t xml:space="preserve">Hoạt động </w:t>
        </w:r>
      </w:ins>
      <w:ins w:id="5393" w:author="Admin" w:date="2017-11-16T20:26:00Z">
        <w:r>
          <w:rPr>
            <w:rFonts w:ascii="Times New Roman" w:hAnsi="Times New Roman"/>
            <w:b/>
            <w:bCs/>
            <w:i/>
            <w:iCs/>
            <w:sz w:val="28"/>
            <w:szCs w:val="28"/>
            <w:lang w:val="vi-VN"/>
          </w:rPr>
          <w:t>3</w:t>
        </w:r>
      </w:ins>
      <w:ins w:id="5394" w:author="Admin" w:date="2017-11-08T18:19:00Z">
        <w:r>
          <w:rPr>
            <w:rFonts w:ascii="Times New Roman" w:hAnsi="Times New Roman"/>
            <w:b/>
            <w:bCs/>
            <w:i/>
            <w:iCs/>
            <w:sz w:val="28"/>
            <w:szCs w:val="28"/>
            <w:lang w:val="vi-VN"/>
          </w:rPr>
          <w:t xml:space="preserve"> : hướng dẫn HS  tìm hiểu mục I</w:t>
        </w:r>
      </w:ins>
      <w:ins w:id="5395" w:author="Admin" w:date="2017-11-16T20:26:00Z">
        <w:r>
          <w:rPr>
            <w:rFonts w:ascii="Times New Roman" w:hAnsi="Times New Roman"/>
            <w:b/>
            <w:bCs/>
            <w:i/>
            <w:iCs/>
            <w:sz w:val="28"/>
            <w:szCs w:val="28"/>
            <w:lang w:val="vi-VN"/>
          </w:rPr>
          <w:t>I</w:t>
        </w:r>
      </w:ins>
      <w:ins w:id="5396" w:author="Admin" w:date="2017-11-08T18:19:00Z">
        <w:r>
          <w:rPr>
            <w:rFonts w:ascii="Times New Roman" w:hAnsi="Times New Roman"/>
            <w:b/>
            <w:bCs/>
            <w:i/>
            <w:iCs/>
            <w:sz w:val="28"/>
            <w:szCs w:val="28"/>
            <w:lang w:val="vi-VN"/>
          </w:rPr>
          <w:t>I</w:t>
        </w:r>
      </w:ins>
    </w:p>
    <w:p w:rsidR="00B8624E" w:rsidRDefault="00B8624E" w:rsidP="00B8624E">
      <w:pPr>
        <w:numPr>
          <w:ins w:id="5397" w:author="Admin" w:date="2017-11-08T18:19:00Z"/>
        </w:numPr>
        <w:tabs>
          <w:tab w:val="left" w:pos="9348"/>
        </w:tabs>
        <w:rPr>
          <w:ins w:id="5398" w:author="Admin" w:date="2017-11-08T18:19:00Z"/>
          <w:rFonts w:ascii="Times New Roman" w:hAnsi="Times New Roman"/>
          <w:b/>
          <w:bCs/>
          <w:i/>
          <w:iCs/>
          <w:sz w:val="28"/>
          <w:szCs w:val="28"/>
          <w:lang w:val="vi-VN"/>
        </w:rPr>
      </w:pPr>
      <w:ins w:id="5399" w:author="Admin" w:date="2017-11-08T18:19:00Z">
        <w:r>
          <w:rPr>
            <w:rFonts w:ascii="Times New Roman" w:hAnsi="Times New Roman"/>
            <w:b/>
            <w:bCs/>
            <w:i/>
            <w:iCs/>
            <w:sz w:val="28"/>
            <w:szCs w:val="28"/>
            <w:lang w:val="vi-VN"/>
          </w:rPr>
          <w:t>Phương pháp dạy học trực quan</w:t>
        </w:r>
      </w:ins>
    </w:p>
    <w:p w:rsidR="00B8624E" w:rsidRDefault="00B8624E" w:rsidP="00B8624E">
      <w:pPr>
        <w:numPr>
          <w:ins w:id="5400" w:author="Admin" w:date="2017-11-08T18:19:00Z"/>
        </w:numPr>
        <w:tabs>
          <w:tab w:val="left" w:pos="9348"/>
        </w:tabs>
        <w:rPr>
          <w:ins w:id="5401" w:author="Admin" w:date="2017-11-08T18:19:00Z"/>
          <w:rFonts w:ascii="Times New Roman" w:hAnsi="Times New Roman"/>
          <w:b/>
          <w:bCs/>
          <w:i/>
          <w:iCs/>
          <w:sz w:val="28"/>
          <w:szCs w:val="28"/>
          <w:lang w:val="vi-VN"/>
        </w:rPr>
      </w:pPr>
      <w:ins w:id="5402" w:author="Admin" w:date="2017-11-08T18:19:00Z">
        <w:r>
          <w:rPr>
            <w:rFonts w:ascii="Times New Roman" w:hAnsi="Times New Roman"/>
            <w:b/>
            <w:bCs/>
            <w:i/>
            <w:iCs/>
            <w:sz w:val="28"/>
            <w:szCs w:val="28"/>
            <w:lang w:val="vi-VN"/>
          </w:rPr>
          <w:t>Kĩ thuật đặt câu hỏi</w:t>
        </w:r>
      </w:ins>
    </w:p>
    <w:p w:rsidR="00B8624E" w:rsidRDefault="00B8624E" w:rsidP="00B8624E">
      <w:pPr>
        <w:numPr>
          <w:ins w:id="5403" w:author="Admin" w:date="2017-11-08T18:19:00Z"/>
        </w:numPr>
        <w:tabs>
          <w:tab w:val="left" w:pos="9348"/>
        </w:tabs>
        <w:rPr>
          <w:ins w:id="5404" w:author="Admin" w:date="2017-11-08T18:19:00Z"/>
          <w:rFonts w:ascii="Times New Roman" w:hAnsi="Times New Roman"/>
          <w:b/>
          <w:bCs/>
          <w:i/>
          <w:iCs/>
          <w:sz w:val="28"/>
          <w:szCs w:val="28"/>
          <w:lang w:val="vi-VN"/>
        </w:rPr>
      </w:pPr>
      <w:ins w:id="5405" w:author="Admin" w:date="2017-11-08T18:19:00Z">
        <w:r>
          <w:rPr>
            <w:rFonts w:ascii="Times New Roman" w:hAnsi="Times New Roman"/>
            <w:b/>
            <w:bCs/>
            <w:i/>
            <w:iCs/>
            <w:sz w:val="28"/>
            <w:szCs w:val="28"/>
            <w:lang w:val="vi-VN"/>
          </w:rPr>
          <w:t>Hình thức tổ chức: học cá nhân</w:t>
        </w:r>
      </w:ins>
    </w:p>
    <w:p w:rsidR="00B8624E" w:rsidDel="001B07FC" w:rsidRDefault="00B8624E" w:rsidP="00B8624E">
      <w:pPr>
        <w:tabs>
          <w:tab w:val="left" w:pos="9348"/>
        </w:tabs>
        <w:jc w:val="center"/>
        <w:rPr>
          <w:del w:id="5406" w:author="Admin" w:date="2017-11-08T18:19:00Z"/>
          <w:rFonts w:ascii="Times New Roman" w:hAnsi="Times New Roman"/>
          <w:b/>
          <w:bCs/>
          <w:sz w:val="28"/>
          <w:szCs w:val="28"/>
          <w:lang w:val="vi-VN"/>
        </w:rPr>
      </w:pPr>
      <w:del w:id="5407" w:author="Admin" w:date="2017-11-08T18:19:00Z">
        <w:r w:rsidRPr="0085199A" w:rsidDel="001B07FC">
          <w:rPr>
            <w:rFonts w:ascii="Times New Roman" w:hAnsi="Times New Roman"/>
            <w:b/>
            <w:bCs/>
            <w:sz w:val="28"/>
            <w:szCs w:val="28"/>
            <w:lang w:val="vi-VN"/>
          </w:rPr>
          <w:delText>Hoạt động</w:delText>
        </w:r>
        <w:r w:rsidDel="001B07FC">
          <w:rPr>
            <w:rFonts w:ascii="Times New Roman" w:hAnsi="Times New Roman"/>
            <w:b/>
            <w:bCs/>
            <w:sz w:val="28"/>
            <w:szCs w:val="28"/>
            <w:lang w:val="vi-VN"/>
          </w:rPr>
          <w:delText xml:space="preserve"> 3: H</w:delText>
        </w:r>
        <w:r w:rsidRPr="008D2AA6" w:rsidDel="001B07FC">
          <w:rPr>
            <w:rFonts w:ascii="Times New Roman" w:hAnsi="Times New Roman" w:hint="eastAsia"/>
            <w:b/>
            <w:bCs/>
            <w:sz w:val="28"/>
            <w:szCs w:val="28"/>
            <w:lang w:val="vi-VN"/>
          </w:rPr>
          <w:delText>ư</w:delText>
        </w:r>
        <w:r w:rsidRPr="008D2AA6" w:rsidDel="001B07FC">
          <w:rPr>
            <w:rFonts w:ascii="Times New Roman" w:hAnsi="Times New Roman"/>
            <w:b/>
            <w:bCs/>
            <w:sz w:val="28"/>
            <w:szCs w:val="28"/>
            <w:lang w:val="vi-VN"/>
          </w:rPr>
          <w:delText>ớng</w:delText>
        </w:r>
        <w:r w:rsidDel="001B07FC">
          <w:rPr>
            <w:rFonts w:ascii="Times New Roman" w:hAnsi="Times New Roman"/>
            <w:b/>
            <w:bCs/>
            <w:sz w:val="28"/>
            <w:szCs w:val="28"/>
            <w:lang w:val="vi-VN"/>
          </w:rPr>
          <w:delText xml:space="preserve"> d</w:delText>
        </w:r>
        <w:r w:rsidRPr="008D2AA6" w:rsidDel="001B07FC">
          <w:rPr>
            <w:rFonts w:ascii="Times New Roman" w:hAnsi="Times New Roman"/>
            <w:b/>
            <w:bCs/>
            <w:sz w:val="28"/>
            <w:szCs w:val="28"/>
            <w:lang w:val="vi-VN"/>
          </w:rPr>
          <w:delText>ẫn</w:delText>
        </w:r>
        <w:r w:rsidDel="001B07FC">
          <w:rPr>
            <w:rFonts w:ascii="Times New Roman" w:hAnsi="Times New Roman"/>
            <w:b/>
            <w:bCs/>
            <w:sz w:val="28"/>
            <w:szCs w:val="28"/>
            <w:lang w:val="vi-VN"/>
          </w:rPr>
          <w:delText xml:space="preserve"> HS  m</w:delText>
        </w:r>
        <w:r w:rsidRPr="008D2AA6" w:rsidDel="001B07FC">
          <w:rPr>
            <w:rFonts w:ascii="Times New Roman" w:hAnsi="Times New Roman"/>
            <w:b/>
            <w:bCs/>
            <w:sz w:val="28"/>
            <w:szCs w:val="28"/>
            <w:lang w:val="vi-VN"/>
          </w:rPr>
          <w:delText>ục</w:delText>
        </w:r>
        <w:r w:rsidDel="001B07FC">
          <w:rPr>
            <w:rFonts w:ascii="Times New Roman" w:hAnsi="Times New Roman"/>
            <w:b/>
            <w:bCs/>
            <w:sz w:val="28"/>
            <w:szCs w:val="28"/>
            <w:lang w:val="vi-VN"/>
          </w:rPr>
          <w:delText xml:space="preserve"> 3</w:delText>
        </w:r>
      </w:del>
    </w:p>
    <w:p w:rsidR="00B8624E" w:rsidRPr="0085199A" w:rsidRDefault="00B8624E" w:rsidP="00B8624E">
      <w:pPr>
        <w:tabs>
          <w:tab w:val="left" w:pos="9348"/>
        </w:tabs>
        <w:jc w:val="center"/>
        <w:rPr>
          <w:rFonts w:ascii="Times New Roman" w:hAnsi="Times New Roman"/>
          <w:b/>
          <w:bCs/>
          <w:sz w:val="28"/>
          <w:szCs w:val="28"/>
          <w:lang w:val="vi-VN"/>
          <w:rPrChange w:id="5408" w:author="User" w:date="2015-08-22T19:19:00Z">
            <w:rPr>
              <w:rFonts w:ascii="Times New Roman" w:hAnsi="Times New Roman"/>
              <w:b/>
              <w:bCs/>
              <w:sz w:val="28"/>
              <w:szCs w:val="28"/>
              <w:lang w:val="fr-FR"/>
            </w:rPr>
          </w:rPrChange>
        </w:rPr>
      </w:pPr>
      <w:r w:rsidRPr="0085199A">
        <w:rPr>
          <w:rFonts w:ascii="Times New Roman" w:hAnsi="Times New Roman"/>
          <w:b/>
          <w:bCs/>
          <w:sz w:val="28"/>
          <w:szCs w:val="28"/>
          <w:lang w:val="vi-VN"/>
          <w:rPrChange w:id="5409" w:author="User" w:date="2015-08-22T19:19:00Z">
            <w:rPr>
              <w:rFonts w:ascii="Times New Roman" w:hAnsi="Times New Roman"/>
              <w:b/>
              <w:bCs/>
              <w:sz w:val="28"/>
              <w:szCs w:val="28"/>
              <w:lang w:val="fr-FR"/>
            </w:rPr>
          </w:rPrChange>
        </w:rPr>
        <w:t xml:space="preserve">III. ĐẶC ĐIỂM DÂN CƯ, XÃ HỘI </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7"/>
        <w:gridCol w:w="5110"/>
      </w:tblGrid>
      <w:tr w:rsidR="00B8624E" w:rsidRPr="0085199A" w:rsidTr="008B3A8B">
        <w:tblPrEx>
          <w:tblCellMar>
            <w:top w:w="0" w:type="dxa"/>
            <w:bottom w:w="0" w:type="dxa"/>
          </w:tblCellMar>
        </w:tblPrEx>
        <w:tc>
          <w:tcPr>
            <w:tcW w:w="4317" w:type="dxa"/>
          </w:tcPr>
          <w:p w:rsidR="00B8624E" w:rsidRPr="0085199A" w:rsidDel="008964AA" w:rsidRDefault="00B8624E" w:rsidP="008B3A8B">
            <w:pPr>
              <w:tabs>
                <w:tab w:val="left" w:pos="9348"/>
              </w:tabs>
              <w:rPr>
                <w:del w:id="5410" w:author="Admin" w:date="2017-11-16T20:26:00Z"/>
                <w:rFonts w:ascii="Times New Roman" w:hAnsi="Times New Roman"/>
                <w:b/>
                <w:sz w:val="28"/>
                <w:szCs w:val="28"/>
                <w:lang w:val="vi-VN"/>
              </w:rPr>
            </w:pPr>
            <w:r w:rsidRPr="0085199A">
              <w:rPr>
                <w:rFonts w:ascii="Times New Roman" w:hAnsi="Times New Roman"/>
                <w:b/>
                <w:sz w:val="28"/>
                <w:szCs w:val="28"/>
                <w:lang w:val="vi-VN"/>
                <w:rPrChange w:id="5411" w:author="User" w:date="2015-08-22T19:19:00Z">
                  <w:rPr>
                    <w:rFonts w:ascii="Times New Roman" w:hAnsi="Times New Roman"/>
                    <w:sz w:val="28"/>
                    <w:szCs w:val="28"/>
                    <w:lang w:val="fr-FR"/>
                  </w:rPr>
                </w:rPrChange>
              </w:rPr>
              <w:t xml:space="preserve"> </w:t>
            </w:r>
            <w:del w:id="5412" w:author="Admin" w:date="2017-11-16T20:26:00Z">
              <w:r w:rsidRPr="0085199A" w:rsidDel="008964AA">
                <w:rPr>
                  <w:rFonts w:ascii="Times New Roman" w:hAnsi="Times New Roman"/>
                  <w:b/>
                  <w:sz w:val="28"/>
                  <w:szCs w:val="28"/>
                  <w:lang w:val="vi-VN"/>
                </w:rPr>
                <w:delText>Hoạt động theo dự án. GV giao HS tìm hiểu trước ở nhà-HS báo cáo trình bày một phút</w:delText>
              </w:r>
            </w:del>
          </w:p>
          <w:p w:rsidR="00B8624E" w:rsidRDefault="00B8624E" w:rsidP="008B3A8B">
            <w:pPr>
              <w:tabs>
                <w:tab w:val="left" w:pos="9348"/>
              </w:tabs>
              <w:rPr>
                <w:ins w:id="5413" w:author="Admin" w:date="2017-11-16T20:26:00Z"/>
                <w:rFonts w:ascii="Times New Roman" w:hAnsi="Times New Roman"/>
                <w:sz w:val="28"/>
                <w:szCs w:val="28"/>
                <w:lang w:val="vi-VN"/>
              </w:rPr>
            </w:pPr>
            <w:r w:rsidRPr="0085199A">
              <w:rPr>
                <w:rFonts w:ascii="Times New Roman" w:hAnsi="Times New Roman"/>
                <w:sz w:val="28"/>
                <w:szCs w:val="28"/>
                <w:lang w:val="vi-VN"/>
                <w:rPrChange w:id="5414" w:author="User" w:date="2015-08-22T19:19:00Z">
                  <w:rPr>
                    <w:rFonts w:ascii="Times New Roman" w:hAnsi="Times New Roman"/>
                    <w:sz w:val="28"/>
                    <w:szCs w:val="28"/>
                    <w:lang w:val="fr-FR"/>
                  </w:rPr>
                </w:rPrChange>
              </w:rPr>
              <w:t xml:space="preserve">Qua bảng 25.1 tr 92 SGK </w:t>
            </w:r>
          </w:p>
          <w:p w:rsidR="00B8624E" w:rsidRPr="0085199A" w:rsidRDefault="00B8624E" w:rsidP="008B3A8B">
            <w:pPr>
              <w:numPr>
                <w:ins w:id="5415" w:author="Admin" w:date="2017-11-16T20:26:00Z"/>
              </w:numPr>
              <w:tabs>
                <w:tab w:val="left" w:pos="9348"/>
              </w:tabs>
              <w:rPr>
                <w:rFonts w:ascii="Times New Roman" w:hAnsi="Times New Roman"/>
                <w:sz w:val="28"/>
                <w:szCs w:val="28"/>
                <w:lang w:val="vi-VN"/>
                <w:rPrChange w:id="5416" w:author="User" w:date="2015-08-22T19:19:00Z">
                  <w:rPr>
                    <w:rFonts w:ascii="Times New Roman" w:hAnsi="Times New Roman"/>
                    <w:sz w:val="28"/>
                    <w:szCs w:val="28"/>
                    <w:lang w:val="fr-FR"/>
                  </w:rPr>
                </w:rPrChange>
              </w:rPr>
            </w:pPr>
            <w:ins w:id="5417" w:author="Admin" w:date="2017-11-16T20:26:00Z">
              <w:r>
                <w:rPr>
                  <w:rFonts w:ascii="Times New Roman" w:hAnsi="Times New Roman"/>
                  <w:sz w:val="28"/>
                  <w:szCs w:val="28"/>
                  <w:lang w:val="vi-VN"/>
                </w:rPr>
                <w:t>? Nêu đặc điểm về số dân và mật độ dân số cảu vùng?</w:t>
              </w:r>
            </w:ins>
          </w:p>
          <w:p w:rsidR="00B8624E" w:rsidRPr="0085199A" w:rsidRDefault="00B8624E" w:rsidP="008B3A8B">
            <w:pPr>
              <w:rPr>
                <w:rFonts w:ascii="Times New Roman" w:hAnsi="Times New Roman"/>
                <w:bCs/>
                <w:i/>
                <w:iCs/>
                <w:sz w:val="28"/>
                <w:szCs w:val="28"/>
                <w:lang w:val="vi-VN"/>
              </w:rPr>
            </w:pPr>
            <w:r w:rsidRPr="0085199A">
              <w:rPr>
                <w:rFonts w:ascii="Times New Roman" w:hAnsi="Times New Roman"/>
                <w:bCs/>
                <w:sz w:val="28"/>
                <w:szCs w:val="28"/>
                <w:lang w:val="vi-VN"/>
                <w:rPrChange w:id="5418" w:author="User" w:date="2015-08-22T19:19:00Z">
                  <w:rPr>
                    <w:rFonts w:ascii="Times New Roman" w:hAnsi="Times New Roman"/>
                    <w:bCs/>
                    <w:sz w:val="28"/>
                    <w:szCs w:val="28"/>
                    <w:lang w:val="fr-FR"/>
                  </w:rPr>
                </w:rPrChange>
              </w:rPr>
              <w:t xml:space="preserve">? </w:t>
            </w:r>
            <w:r w:rsidRPr="0085199A">
              <w:rPr>
                <w:rFonts w:ascii="Times New Roman" w:hAnsi="Times New Roman"/>
                <w:bCs/>
                <w:i/>
                <w:iCs/>
                <w:sz w:val="28"/>
                <w:szCs w:val="28"/>
                <w:lang w:val="vi-VN"/>
                <w:rPrChange w:id="5419" w:author="User" w:date="2015-08-22T19:19:00Z">
                  <w:rPr>
                    <w:rFonts w:ascii="Times New Roman" w:hAnsi="Times New Roman"/>
                    <w:bCs/>
                    <w:i/>
                    <w:iCs/>
                    <w:sz w:val="28"/>
                    <w:szCs w:val="28"/>
                    <w:lang w:val="fr-FR"/>
                  </w:rPr>
                </w:rPrChange>
              </w:rPr>
              <w:t>Em có nhận xét gì về sự tương phản trong cư tr</w:t>
            </w:r>
            <w:r w:rsidRPr="0085199A">
              <w:rPr>
                <w:rFonts w:ascii="Times New Roman" w:hAnsi="Times New Roman"/>
                <w:bCs/>
                <w:i/>
                <w:iCs/>
                <w:sz w:val="28"/>
                <w:szCs w:val="28"/>
                <w:lang w:val="vi-VN"/>
              </w:rPr>
              <w:t>ú, phân bố dân cư và hoạt động kinh tế giữa đồng bằng ven biển và vùng núi gò đồi phía Tây?</w:t>
            </w:r>
          </w:p>
          <w:p w:rsidR="00B8624E" w:rsidRDefault="00B8624E" w:rsidP="008B3A8B">
            <w:pPr>
              <w:tabs>
                <w:tab w:val="left" w:pos="9348"/>
              </w:tabs>
              <w:rPr>
                <w:ins w:id="5420" w:author="Admin" w:date="2017-11-16T20:27:00Z"/>
                <w:rFonts w:ascii="Times New Roman" w:hAnsi="Times New Roman"/>
                <w:sz w:val="28"/>
                <w:szCs w:val="28"/>
                <w:lang w:val="vi-VN"/>
              </w:rPr>
            </w:pPr>
            <w:r w:rsidRPr="0085199A">
              <w:rPr>
                <w:rFonts w:ascii="Times New Roman" w:hAnsi="Times New Roman"/>
                <w:sz w:val="28"/>
                <w:szCs w:val="28"/>
                <w:lang w:val="vi-VN"/>
                <w:rPrChange w:id="5421" w:author="User" w:date="2015-08-22T19:19:00Z">
                  <w:rPr>
                    <w:rFonts w:ascii="Times New Roman" w:hAnsi="Times New Roman"/>
                    <w:sz w:val="28"/>
                    <w:szCs w:val="28"/>
                    <w:lang w:val="fr-FR"/>
                  </w:rPr>
                </w:rPrChange>
              </w:rPr>
              <w:t>( có sự khác biệt và chênh lệch rất lớn . .)</w:t>
            </w:r>
          </w:p>
          <w:p w:rsidR="00B8624E" w:rsidRDefault="00B8624E" w:rsidP="008B3A8B">
            <w:pPr>
              <w:numPr>
                <w:ins w:id="5422" w:author="Admin" w:date="2017-11-16T20:27:00Z"/>
              </w:numPr>
              <w:tabs>
                <w:tab w:val="left" w:pos="9348"/>
              </w:tabs>
              <w:rPr>
                <w:ins w:id="5423" w:author="Admin" w:date="2017-11-16T20:27:00Z"/>
                <w:rFonts w:ascii="Times New Roman" w:hAnsi="Times New Roman"/>
                <w:sz w:val="28"/>
                <w:szCs w:val="28"/>
                <w:lang w:val="vi-VN"/>
              </w:rPr>
            </w:pPr>
            <w:ins w:id="5424" w:author="Admin" w:date="2017-11-16T20:27:00Z">
              <w:r>
                <w:rPr>
                  <w:rFonts w:ascii="Times New Roman" w:hAnsi="Times New Roman"/>
                  <w:sz w:val="28"/>
                  <w:szCs w:val="28"/>
                  <w:lang w:val="vi-VN"/>
                </w:rPr>
                <w:t>? Nêu nhận xét về đời sống dân cư của vùng</w:t>
              </w:r>
            </w:ins>
            <w:ins w:id="5425" w:author="Admin" w:date="2017-11-16T20:30:00Z">
              <w:r>
                <w:rPr>
                  <w:rFonts w:ascii="Times New Roman" w:hAnsi="Times New Roman"/>
                  <w:sz w:val="28"/>
                  <w:szCs w:val="28"/>
                  <w:lang w:val="vi-VN"/>
                </w:rPr>
                <w:t>?</w:t>
              </w:r>
            </w:ins>
          </w:p>
          <w:p w:rsidR="00B8624E" w:rsidRPr="0085199A" w:rsidRDefault="00B8624E" w:rsidP="008B3A8B">
            <w:pPr>
              <w:numPr>
                <w:ins w:id="5426" w:author="Admin" w:date="2017-11-16T20:27:00Z"/>
              </w:numPr>
              <w:tabs>
                <w:tab w:val="left" w:pos="9348"/>
              </w:tabs>
              <w:rPr>
                <w:rFonts w:ascii="Times New Roman" w:hAnsi="Times New Roman"/>
                <w:sz w:val="28"/>
                <w:szCs w:val="28"/>
                <w:lang w:val="vi-VN"/>
                <w:rPrChange w:id="5427" w:author="User" w:date="2015-08-22T19:19:00Z">
                  <w:rPr>
                    <w:rFonts w:ascii="Times New Roman" w:hAnsi="Times New Roman"/>
                    <w:sz w:val="28"/>
                    <w:szCs w:val="28"/>
                    <w:lang w:val="fr-FR"/>
                  </w:rPr>
                </w:rPrChange>
              </w:rPr>
            </w:pPr>
            <w:ins w:id="5428" w:author="Admin" w:date="2017-11-16T20:30:00Z">
              <w:r>
                <w:rPr>
                  <w:rFonts w:ascii="Times New Roman" w:hAnsi="Times New Roman"/>
                  <w:sz w:val="28"/>
                  <w:szCs w:val="28"/>
                  <w:lang w:val="vi-VN"/>
                </w:rPr>
                <w:t>?Quan sát tranh, em thấy vùng có lợi thế phát triển ngành gì?</w:t>
              </w:r>
            </w:ins>
          </w:p>
          <w:p w:rsidR="00B8624E" w:rsidRPr="0085199A" w:rsidRDefault="00B8624E" w:rsidP="008B3A8B">
            <w:pPr>
              <w:tabs>
                <w:tab w:val="left" w:pos="2820"/>
              </w:tabs>
              <w:rPr>
                <w:rFonts w:ascii="Times New Roman" w:hAnsi="Times New Roman"/>
                <w:sz w:val="28"/>
                <w:szCs w:val="28"/>
                <w:lang w:val="vi-VN"/>
                <w:rPrChange w:id="5429" w:author="User" w:date="2015-08-22T19:19:00Z">
                  <w:rPr>
                    <w:rFonts w:ascii="Times New Roman" w:hAnsi="Times New Roman"/>
                    <w:sz w:val="28"/>
                    <w:szCs w:val="28"/>
                  </w:rPr>
                </w:rPrChange>
              </w:rPr>
            </w:pPr>
            <w:r w:rsidRPr="0085199A">
              <w:rPr>
                <w:rFonts w:ascii="Times New Roman" w:hAnsi="Times New Roman"/>
                <w:bCs/>
                <w:sz w:val="28"/>
                <w:szCs w:val="28"/>
                <w:lang w:val="vi-VN"/>
                <w:rPrChange w:id="5430" w:author="User" w:date="2015-08-22T19:19:00Z">
                  <w:rPr>
                    <w:rFonts w:ascii="Times New Roman" w:hAnsi="Times New Roman"/>
                    <w:bCs/>
                    <w:sz w:val="28"/>
                    <w:szCs w:val="28"/>
                  </w:rPr>
                </w:rPrChange>
              </w:rPr>
              <w:lastRenderedPageBreak/>
              <w:t xml:space="preserve">GV </w:t>
            </w:r>
            <w:r w:rsidRPr="0085199A">
              <w:rPr>
                <w:rFonts w:ascii="Times New Roman" w:hAnsi="Times New Roman"/>
                <w:sz w:val="28"/>
                <w:szCs w:val="28"/>
                <w:lang w:val="vi-VN"/>
                <w:rPrChange w:id="5431" w:author="User" w:date="2015-08-22T19:19:00Z">
                  <w:rPr>
                    <w:rFonts w:ascii="Times New Roman" w:hAnsi="Times New Roman"/>
                    <w:sz w:val="28"/>
                    <w:szCs w:val="28"/>
                  </w:rPr>
                </w:rPrChange>
              </w:rPr>
              <w:t xml:space="preserve">giới thiệu hai bức tranh . . . </w:t>
            </w:r>
          </w:p>
          <w:p w:rsidR="00B8624E" w:rsidRPr="0085199A" w:rsidRDefault="00B8624E" w:rsidP="008B3A8B">
            <w:pPr>
              <w:tabs>
                <w:tab w:val="left" w:pos="2820"/>
              </w:tabs>
              <w:rPr>
                <w:rFonts w:ascii="Times New Roman" w:hAnsi="Times New Roman"/>
                <w:sz w:val="28"/>
                <w:szCs w:val="28"/>
                <w:lang w:val="vi-VN"/>
                <w:rPrChange w:id="5432" w:author="User" w:date="2015-08-22T19:19:00Z">
                  <w:rPr>
                    <w:rFonts w:ascii="Times New Roman" w:hAnsi="Times New Roman"/>
                    <w:sz w:val="28"/>
                    <w:szCs w:val="28"/>
                  </w:rPr>
                </w:rPrChange>
              </w:rPr>
            </w:pPr>
          </w:p>
        </w:tc>
        <w:tc>
          <w:tcPr>
            <w:tcW w:w="5110" w:type="dxa"/>
          </w:tcPr>
          <w:p w:rsidR="00B8624E" w:rsidRPr="0085199A" w:rsidDel="008964AA" w:rsidRDefault="00B8624E" w:rsidP="008B3A8B">
            <w:pPr>
              <w:rPr>
                <w:del w:id="5433" w:author="Admin" w:date="2017-11-16T20:26: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Change w:id="5434" w:author="User" w:date="2015-08-22T19:19:00Z">
                  <w:rPr>
                    <w:rFonts w:ascii="Times New Roman" w:hAnsi="Times New Roman"/>
                    <w:sz w:val="28"/>
                    <w:szCs w:val="28"/>
                  </w:rPr>
                </w:rPrChange>
              </w:rPr>
            </w:pPr>
            <w:r w:rsidRPr="0085199A">
              <w:rPr>
                <w:rFonts w:ascii="Times New Roman" w:hAnsi="Times New Roman"/>
                <w:sz w:val="28"/>
                <w:szCs w:val="28"/>
                <w:lang w:val="vi-VN"/>
                <w:rPrChange w:id="5435" w:author="User" w:date="2015-08-22T19:19:00Z">
                  <w:rPr>
                    <w:rFonts w:ascii="Times New Roman" w:hAnsi="Times New Roman"/>
                    <w:sz w:val="28"/>
                    <w:szCs w:val="28"/>
                  </w:rPr>
                </w:rPrChange>
              </w:rPr>
              <w:t xml:space="preserve"> - Số dân 8,4 triệu người </w:t>
            </w:r>
          </w:p>
          <w:p w:rsidR="00B8624E" w:rsidRPr="0085199A" w:rsidRDefault="00B8624E" w:rsidP="008B3A8B">
            <w:pPr>
              <w:rPr>
                <w:rFonts w:ascii="Times New Roman" w:hAnsi="Times New Roman"/>
                <w:sz w:val="28"/>
                <w:szCs w:val="28"/>
                <w:vertAlign w:val="superscript"/>
                <w:lang w:val="vi-VN"/>
                <w:rPrChange w:id="5436" w:author="User" w:date="2015-08-22T19:19:00Z">
                  <w:rPr>
                    <w:rFonts w:ascii="Times New Roman" w:hAnsi="Times New Roman"/>
                    <w:sz w:val="28"/>
                    <w:szCs w:val="28"/>
                    <w:vertAlign w:val="superscript"/>
                  </w:rPr>
                </w:rPrChange>
              </w:rPr>
            </w:pPr>
            <w:r w:rsidRPr="0085199A">
              <w:rPr>
                <w:rFonts w:ascii="Times New Roman" w:hAnsi="Times New Roman"/>
                <w:sz w:val="28"/>
                <w:szCs w:val="28"/>
                <w:lang w:val="vi-VN"/>
                <w:rPrChange w:id="5437" w:author="User" w:date="2015-08-22T19:19:00Z">
                  <w:rPr>
                    <w:rFonts w:ascii="Times New Roman" w:hAnsi="Times New Roman"/>
                    <w:sz w:val="28"/>
                    <w:szCs w:val="28"/>
                  </w:rPr>
                </w:rPrChange>
              </w:rPr>
              <w:t>-Mật độ 183 ng/km</w:t>
            </w:r>
            <w:r w:rsidRPr="0085199A">
              <w:rPr>
                <w:rFonts w:ascii="Times New Roman" w:hAnsi="Times New Roman"/>
                <w:sz w:val="28"/>
                <w:szCs w:val="28"/>
                <w:vertAlign w:val="superscript"/>
                <w:lang w:val="vi-VN"/>
                <w:rPrChange w:id="5438" w:author="User" w:date="2015-08-22T19:19:00Z">
                  <w:rPr>
                    <w:rFonts w:ascii="Times New Roman" w:hAnsi="Times New Roman"/>
                    <w:sz w:val="28"/>
                    <w:szCs w:val="28"/>
                    <w:vertAlign w:val="superscript"/>
                  </w:rPr>
                </w:rPrChange>
              </w:rPr>
              <w:t>2</w:t>
            </w:r>
          </w:p>
          <w:p w:rsidR="00B8624E" w:rsidRPr="0085199A" w:rsidRDefault="00B8624E" w:rsidP="008B3A8B">
            <w:pPr>
              <w:rPr>
                <w:rFonts w:ascii="Times New Roman" w:hAnsi="Times New Roman"/>
                <w:sz w:val="28"/>
                <w:szCs w:val="28"/>
                <w:lang w:val="vi-VN"/>
                <w:rPrChange w:id="5439" w:author="User" w:date="2015-08-22T19:19:00Z">
                  <w:rPr>
                    <w:rFonts w:ascii="Times New Roman" w:hAnsi="Times New Roman"/>
                    <w:sz w:val="28"/>
                    <w:szCs w:val="28"/>
                  </w:rPr>
                </w:rPrChange>
              </w:rPr>
            </w:pPr>
            <w:r w:rsidRPr="0085199A">
              <w:rPr>
                <w:rFonts w:ascii="Times New Roman" w:hAnsi="Times New Roman"/>
                <w:sz w:val="28"/>
                <w:szCs w:val="28"/>
                <w:lang w:val="vi-VN"/>
                <w:rPrChange w:id="5440" w:author="User" w:date="2015-08-22T19:19:00Z">
                  <w:rPr>
                    <w:rFonts w:ascii="Times New Roman" w:hAnsi="Times New Roman"/>
                    <w:sz w:val="28"/>
                    <w:szCs w:val="28"/>
                  </w:rPr>
                </w:rPrChange>
              </w:rPr>
              <w:t xml:space="preserve">- </w:t>
            </w:r>
            <w:r w:rsidRPr="0085199A">
              <w:rPr>
                <w:rFonts w:ascii="Times New Roman" w:hAnsi="Times New Roman"/>
                <w:sz w:val="28"/>
                <w:szCs w:val="28"/>
                <w:lang w:val="vi-VN"/>
              </w:rPr>
              <w:t xml:space="preserve">Sự phân bố dân cư và hoạt động kinh tế không đồng đều giữa đồng bằng ven biển và </w:t>
            </w:r>
            <w:r w:rsidRPr="0085199A">
              <w:rPr>
                <w:rFonts w:ascii="Times New Roman" w:hAnsi="Times New Roman"/>
                <w:sz w:val="28"/>
                <w:szCs w:val="28"/>
                <w:lang w:val="vi-VN"/>
                <w:rPrChange w:id="5441" w:author="User" w:date="2015-08-22T19:19:00Z">
                  <w:rPr>
                    <w:rFonts w:ascii="Times New Roman" w:hAnsi="Times New Roman"/>
                    <w:sz w:val="28"/>
                    <w:szCs w:val="28"/>
                  </w:rPr>
                </w:rPrChange>
              </w:rPr>
              <w:t>vùng núi gò đồi phía Tây ( Học ở phần bảng 25.1SGK /92)</w:t>
            </w:r>
          </w:p>
          <w:p w:rsidR="00B8624E" w:rsidRPr="0085199A" w:rsidDel="008964AA" w:rsidRDefault="00B8624E" w:rsidP="008B3A8B">
            <w:pPr>
              <w:rPr>
                <w:del w:id="5442" w:author="Admin" w:date="2017-11-16T20:27: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Default="00B8624E" w:rsidP="008B3A8B">
            <w:pPr>
              <w:rPr>
                <w:ins w:id="5443" w:author="Admin" w:date="2017-11-16T20:27:00Z"/>
                <w:rFonts w:ascii="Times New Roman" w:hAnsi="Times New Roman"/>
                <w:sz w:val="28"/>
                <w:szCs w:val="28"/>
                <w:lang w:val="vi-VN"/>
              </w:rPr>
            </w:pPr>
            <w:r w:rsidRPr="0085199A">
              <w:rPr>
                <w:rFonts w:ascii="Times New Roman" w:hAnsi="Times New Roman"/>
                <w:sz w:val="28"/>
                <w:szCs w:val="28"/>
                <w:lang w:val="vi-VN"/>
                <w:rPrChange w:id="5444" w:author="User" w:date="2015-08-22T19:19:00Z">
                  <w:rPr>
                    <w:rFonts w:ascii="Times New Roman" w:hAnsi="Times New Roman"/>
                    <w:sz w:val="28"/>
                    <w:szCs w:val="28"/>
                  </w:rPr>
                </w:rPrChange>
              </w:rPr>
              <w:t>-Tỉ lệ hộ nghèo cao hơn cả nước tập trung ở phía tây.</w:t>
            </w:r>
          </w:p>
          <w:p w:rsidR="00B8624E" w:rsidRPr="0085199A" w:rsidRDefault="00B8624E" w:rsidP="008B3A8B">
            <w:pPr>
              <w:numPr>
                <w:ins w:id="5445" w:author="Admin" w:date="2017-11-16T20:27:00Z"/>
              </w:numPr>
              <w:rPr>
                <w:rFonts w:ascii="Times New Roman" w:hAnsi="Times New Roman"/>
                <w:sz w:val="28"/>
                <w:szCs w:val="28"/>
                <w:lang w:val="vi-VN"/>
                <w:rPrChange w:id="5446" w:author="User" w:date="2015-08-22T19:19:00Z">
                  <w:rPr>
                    <w:rFonts w:ascii="Times New Roman" w:hAnsi="Times New Roman"/>
                    <w:sz w:val="28"/>
                    <w:szCs w:val="28"/>
                  </w:rPr>
                </w:rPrChange>
              </w:rPr>
            </w:pPr>
            <w:ins w:id="5447" w:author="Admin" w:date="2017-11-16T20:27:00Z">
              <w:r>
                <w:rPr>
                  <w:rFonts w:ascii="Times New Roman" w:hAnsi="Times New Roman"/>
                  <w:sz w:val="28"/>
                  <w:szCs w:val="28"/>
                  <w:lang w:val="vi-VN"/>
                </w:rPr>
                <w:t>=&gt;</w:t>
              </w:r>
            </w:ins>
            <w:ins w:id="5448" w:author="Admin" w:date="2017-11-16T20:30:00Z">
              <w:r>
                <w:rPr>
                  <w:rFonts w:ascii="Times New Roman" w:hAnsi="Times New Roman"/>
                  <w:sz w:val="28"/>
                  <w:szCs w:val="28"/>
                  <w:lang w:val="vi-VN"/>
                </w:rPr>
                <w:t>Đời sống nhân dân còn rất nhiều khó khăn</w:t>
              </w:r>
            </w:ins>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vi-VN"/>
              </w:rPr>
              <w:t>- Vùng có nhiều di tích văn hoá-lịch sử như phố cổ Hội An, di tích Mĩ Sơn, th</w:t>
            </w:r>
            <w:r w:rsidRPr="0085199A">
              <w:rPr>
                <w:rFonts w:ascii="Times New Roman" w:hAnsi="Times New Roman"/>
                <w:sz w:val="28"/>
                <w:szCs w:val="28"/>
                <w:lang w:val="vi-VN"/>
                <w:rPrChange w:id="5449" w:author="User" w:date="2015-08-22T19:19:00Z">
                  <w:rPr>
                    <w:rFonts w:ascii="Times New Roman" w:hAnsi="Times New Roman"/>
                    <w:sz w:val="28"/>
                    <w:szCs w:val="28"/>
                  </w:rPr>
                </w:rPrChange>
              </w:rPr>
              <w:t xml:space="preserve">áp chàm . </w:t>
            </w:r>
            <w:r w:rsidRPr="0085199A">
              <w:rPr>
                <w:rFonts w:ascii="Times New Roman" w:hAnsi="Times New Roman"/>
                <w:sz w:val="28"/>
                <w:szCs w:val="28"/>
                <w:lang w:val="vi-VN"/>
                <w:rPrChange w:id="5450" w:author="User" w:date="2015-08-22T19:19:00Z">
                  <w:rPr>
                    <w:rFonts w:ascii="Times New Roman" w:hAnsi="Times New Roman"/>
                    <w:sz w:val="28"/>
                    <w:szCs w:val="28"/>
                  </w:rPr>
                </w:rPrChange>
              </w:rPr>
              <w:lastRenderedPageBreak/>
              <w:t>. . .</w:t>
            </w:r>
            <w:ins w:id="5451" w:author="Admin" w:date="2017-11-16T20:31:00Z">
              <w:r>
                <w:rPr>
                  <w:rFonts w:ascii="Times New Roman" w:hAnsi="Times New Roman"/>
                  <w:sz w:val="28"/>
                  <w:szCs w:val="28"/>
                  <w:lang w:val="vi-VN"/>
                </w:rPr>
                <w:t>=&gt; Phát triển du lịch</w:t>
              </w:r>
            </w:ins>
          </w:p>
          <w:p w:rsidR="00B8624E" w:rsidRDefault="00B8624E" w:rsidP="008B3A8B">
            <w:pPr>
              <w:rPr>
                <w:rFonts w:ascii="Times New Roman" w:hAnsi="Times New Roman"/>
                <w:b/>
                <w:sz w:val="28"/>
                <w:szCs w:val="28"/>
                <w:lang w:val="vi-VN"/>
              </w:rPr>
            </w:pPr>
            <w:r w:rsidRPr="007900EA">
              <w:rPr>
                <w:rFonts w:ascii="Times New Roman" w:hAnsi="Times New Roman"/>
                <w:b/>
                <w:sz w:val="28"/>
                <w:szCs w:val="28"/>
                <w:lang w:val="vi-VN"/>
              </w:rPr>
              <w:t>N</w:t>
            </w:r>
            <w:ins w:id="5452" w:author="Admin" w:date="2017-11-16T20:06:00Z">
              <w:r w:rsidRPr="007900EA">
                <w:rPr>
                  <w:rFonts w:ascii="Times New Roman" w:hAnsi="Times New Roman"/>
                  <w:b/>
                  <w:sz w:val="28"/>
                  <w:szCs w:val="28"/>
                  <w:lang w:val="vi-VN"/>
                </w:rPr>
                <w:t>ăng lực khai thác kiến thức từ bảng số liệu..</w:t>
              </w:r>
            </w:ins>
            <w:r w:rsidRPr="007900EA">
              <w:rPr>
                <w:rFonts w:ascii="Times New Roman" w:hAnsi="Times New Roman"/>
                <w:b/>
                <w:sz w:val="28"/>
                <w:szCs w:val="28"/>
                <w:lang w:val="nl-NL"/>
              </w:rPr>
              <w:t xml:space="preserve"> </w:t>
            </w:r>
          </w:p>
          <w:p w:rsidR="00B8624E" w:rsidRPr="007900EA" w:rsidRDefault="00B8624E" w:rsidP="008B3A8B">
            <w:pPr>
              <w:rPr>
                <w:rFonts w:ascii="Times New Roman" w:hAnsi="Times New Roman"/>
                <w:b/>
                <w:sz w:val="28"/>
                <w:szCs w:val="28"/>
                <w:lang w:val="vi-VN"/>
                <w:rPrChange w:id="5453" w:author="User" w:date="2015-08-22T19:19:00Z">
                  <w:rPr>
                    <w:rFonts w:ascii="Times New Roman" w:hAnsi="Times New Roman"/>
                    <w:sz w:val="28"/>
                    <w:szCs w:val="28"/>
                  </w:rPr>
                </w:rPrChange>
              </w:rPr>
            </w:pPr>
            <w:r>
              <w:rPr>
                <w:rFonts w:ascii="Times New Roman" w:hAnsi="Times New Roman"/>
                <w:b/>
                <w:sz w:val="28"/>
                <w:szCs w:val="28"/>
                <w:lang w:val="vi-VN"/>
              </w:rPr>
              <w:t>Phẩm chất tự tin, tự chủ, vượt khó</w:t>
            </w:r>
          </w:p>
        </w:tc>
      </w:tr>
    </w:tbl>
    <w:p w:rsidR="00B8624E" w:rsidRPr="0085199A" w:rsidRDefault="00B8624E" w:rsidP="00B8624E">
      <w:pPr>
        <w:tabs>
          <w:tab w:val="left" w:pos="9348"/>
        </w:tabs>
        <w:rPr>
          <w:rFonts w:ascii="Times New Roman" w:hAnsi="Times New Roman"/>
          <w:b/>
          <w:bCs/>
          <w:sz w:val="28"/>
          <w:szCs w:val="28"/>
          <w:lang w:val="vi-VN"/>
          <w:rPrChange w:id="5454" w:author="User" w:date="2015-08-22T19:19:00Z">
            <w:rPr>
              <w:rFonts w:ascii="Times New Roman" w:hAnsi="Times New Roman"/>
              <w:b/>
              <w:bCs/>
              <w:sz w:val="28"/>
              <w:szCs w:val="28"/>
            </w:rPr>
          </w:rPrChange>
        </w:rPr>
      </w:pPr>
      <w:r>
        <w:rPr>
          <w:rFonts w:ascii="Times New Roman" w:hAnsi="Times New Roman"/>
          <w:b/>
          <w:bCs/>
          <w:sz w:val="28"/>
          <w:szCs w:val="28"/>
          <w:lang w:val="vi-VN"/>
        </w:rPr>
        <w:lastRenderedPageBreak/>
        <w:t>2.3.Hoạt động luy</w:t>
      </w:r>
      <w:r w:rsidRPr="00EA11C1">
        <w:rPr>
          <w:rFonts w:ascii="Times New Roman" w:hAnsi="Times New Roman"/>
          <w:b/>
          <w:bCs/>
          <w:sz w:val="28"/>
          <w:szCs w:val="28"/>
          <w:lang w:val="vi-VN"/>
        </w:rPr>
        <w:t>ện</w:t>
      </w:r>
      <w:r>
        <w:rPr>
          <w:rFonts w:ascii="Times New Roman" w:hAnsi="Times New Roman"/>
          <w:b/>
          <w:bCs/>
          <w:sz w:val="28"/>
          <w:szCs w:val="28"/>
          <w:lang w:val="vi-VN"/>
        </w:rPr>
        <w:t xml:space="preserve"> t</w:t>
      </w:r>
      <w:r w:rsidRPr="00EA11C1">
        <w:rPr>
          <w:rFonts w:ascii="Times New Roman" w:hAnsi="Times New Roman"/>
          <w:b/>
          <w:bCs/>
          <w:sz w:val="28"/>
          <w:szCs w:val="28"/>
          <w:lang w:val="vi-VN"/>
        </w:rPr>
        <w:t>ập</w:t>
      </w:r>
      <w:r>
        <w:rPr>
          <w:rFonts w:ascii="Times New Roman" w:hAnsi="Times New Roman"/>
          <w:b/>
          <w:bCs/>
          <w:sz w:val="28"/>
          <w:szCs w:val="28"/>
          <w:lang w:val="vi-VN"/>
        </w:rPr>
        <w:t xml:space="preserve"> c</w:t>
      </w:r>
      <w:r w:rsidRPr="00EA11C1">
        <w:rPr>
          <w:rFonts w:ascii="Times New Roman" w:hAnsi="Times New Roman"/>
          <w:b/>
          <w:bCs/>
          <w:sz w:val="28"/>
          <w:szCs w:val="28"/>
          <w:lang w:val="vi-VN"/>
        </w:rPr>
        <w:t>ủng</w:t>
      </w:r>
      <w:r>
        <w:rPr>
          <w:rFonts w:ascii="Times New Roman" w:hAnsi="Times New Roman"/>
          <w:b/>
          <w:bCs/>
          <w:sz w:val="28"/>
          <w:szCs w:val="28"/>
          <w:lang w:val="vi-VN"/>
        </w:rPr>
        <w:t xml:space="preserve"> c</w:t>
      </w:r>
      <w:r w:rsidRPr="00EA11C1">
        <w:rPr>
          <w:rFonts w:ascii="Times New Roman" w:hAnsi="Times New Roman"/>
          <w:b/>
          <w:bCs/>
          <w:sz w:val="28"/>
          <w:szCs w:val="28"/>
          <w:lang w:val="vi-VN"/>
        </w:rPr>
        <w:t>ố</w:t>
      </w:r>
      <w:r>
        <w:rPr>
          <w:rFonts w:ascii="Times New Roman" w:hAnsi="Times New Roman"/>
          <w:b/>
          <w:bCs/>
          <w:sz w:val="28"/>
          <w:szCs w:val="28"/>
          <w:lang w:val="vi-VN"/>
        </w:rPr>
        <w:t xml:space="preserve"> </w:t>
      </w:r>
    </w:p>
    <w:p w:rsidR="00B8624E" w:rsidRPr="0085199A" w:rsidRDefault="00B8624E" w:rsidP="00B8624E">
      <w:pPr>
        <w:tabs>
          <w:tab w:val="left" w:pos="9348"/>
        </w:tabs>
        <w:rPr>
          <w:rFonts w:ascii="Times New Roman" w:hAnsi="Times New Roman"/>
          <w:sz w:val="28"/>
          <w:szCs w:val="28"/>
          <w:lang w:val="vi-VN"/>
          <w:rPrChange w:id="5455" w:author="User" w:date="2015-08-22T19:19:00Z">
            <w:rPr>
              <w:rFonts w:ascii="Times New Roman" w:hAnsi="Times New Roman"/>
              <w:sz w:val="28"/>
              <w:szCs w:val="28"/>
            </w:rPr>
          </w:rPrChange>
        </w:rPr>
      </w:pPr>
      <w:r w:rsidRPr="0085199A">
        <w:rPr>
          <w:rFonts w:ascii="Times New Roman" w:hAnsi="Times New Roman"/>
          <w:sz w:val="28"/>
          <w:szCs w:val="28"/>
          <w:lang w:val="vi-VN"/>
          <w:rPrChange w:id="5456" w:author="User" w:date="2015-08-22T19:19:00Z">
            <w:rPr>
              <w:rFonts w:ascii="Times New Roman" w:hAnsi="Times New Roman"/>
              <w:sz w:val="28"/>
              <w:szCs w:val="28"/>
            </w:rPr>
          </w:rPrChange>
        </w:rPr>
        <w:t xml:space="preserve">Câu 1: Trong phát triển Kinh tế-xã hội Vùng Duyên Hải Nam Trung Bộ có những điều kiện thuận lợi và khó khăn gì? </w:t>
      </w:r>
    </w:p>
    <w:p w:rsidR="00B8624E" w:rsidRPr="0085199A" w:rsidRDefault="00B8624E" w:rsidP="00B8624E">
      <w:pPr>
        <w:tabs>
          <w:tab w:val="left" w:pos="9348"/>
        </w:tabs>
        <w:rPr>
          <w:rFonts w:ascii="Times New Roman" w:hAnsi="Times New Roman"/>
          <w:sz w:val="28"/>
          <w:szCs w:val="28"/>
          <w:lang w:val="vi-VN"/>
          <w:rPrChange w:id="5457" w:author="User" w:date="2015-08-22T19:19:00Z">
            <w:rPr>
              <w:rFonts w:ascii="Times New Roman" w:hAnsi="Times New Roman"/>
              <w:sz w:val="28"/>
              <w:szCs w:val="28"/>
            </w:rPr>
          </w:rPrChange>
        </w:rPr>
      </w:pPr>
      <w:r w:rsidRPr="0085199A">
        <w:rPr>
          <w:rFonts w:ascii="Times New Roman" w:hAnsi="Times New Roman"/>
          <w:sz w:val="28"/>
          <w:szCs w:val="28"/>
          <w:lang w:val="vi-VN"/>
          <w:rPrChange w:id="5458" w:author="User" w:date="2015-08-22T19:19:00Z">
            <w:rPr>
              <w:rFonts w:ascii="Times New Roman" w:hAnsi="Times New Roman"/>
              <w:sz w:val="28"/>
              <w:szCs w:val="28"/>
            </w:rPr>
          </w:rPrChange>
        </w:rPr>
        <w:t>Câu 2: Sự phân bố dân cư vùng Duyên Hải Nam Trung Bộ có những đặc điểm gì? Tại sao lại phải đẩy mạnh công tác giảm nghèo ở vùng phía tây?</w:t>
      </w:r>
    </w:p>
    <w:p w:rsidR="00B8624E" w:rsidRPr="0085199A" w:rsidRDefault="00B8624E" w:rsidP="00B8624E">
      <w:pPr>
        <w:tabs>
          <w:tab w:val="left" w:pos="9348"/>
        </w:tabs>
        <w:rPr>
          <w:rFonts w:ascii="Times New Roman" w:hAnsi="Times New Roman"/>
          <w:sz w:val="28"/>
          <w:szCs w:val="28"/>
          <w:lang w:val="vi-VN"/>
          <w:rPrChange w:id="5459" w:author="User" w:date="2015-08-22T19:19:00Z">
            <w:rPr>
              <w:rFonts w:ascii="Times New Roman" w:hAnsi="Times New Roman"/>
              <w:sz w:val="28"/>
              <w:szCs w:val="28"/>
            </w:rPr>
          </w:rPrChange>
        </w:rPr>
      </w:pPr>
      <w:r w:rsidRPr="0085199A">
        <w:rPr>
          <w:rFonts w:ascii="Times New Roman" w:hAnsi="Times New Roman"/>
          <w:sz w:val="28"/>
          <w:szCs w:val="28"/>
          <w:lang w:val="vi-VN"/>
          <w:rPrChange w:id="5460" w:author="User" w:date="2015-08-22T19:19:00Z">
            <w:rPr>
              <w:rFonts w:ascii="Times New Roman" w:hAnsi="Times New Roman"/>
              <w:sz w:val="28"/>
              <w:szCs w:val="28"/>
            </w:rPr>
          </w:rPrChange>
        </w:rPr>
        <w:t>Câu 3: Tại sao du lịch lại thế mạnh của vùng Duyên Hải Nam Trung Bộ?</w:t>
      </w:r>
    </w:p>
    <w:p w:rsidR="00B8624E" w:rsidRPr="0085199A" w:rsidRDefault="00B8624E" w:rsidP="00B8624E">
      <w:pPr>
        <w:tabs>
          <w:tab w:val="left" w:pos="9348"/>
        </w:tabs>
        <w:rPr>
          <w:rFonts w:ascii="Times New Roman" w:hAnsi="Times New Roman"/>
          <w:b/>
          <w:bCs/>
          <w:sz w:val="28"/>
          <w:szCs w:val="28"/>
          <w:lang w:val="vi-VN"/>
        </w:rPr>
      </w:pPr>
      <w:del w:id="5461" w:author="Admin" w:date="2018-08-19T17:17:00Z">
        <w:r w:rsidRPr="0085199A" w:rsidDel="00FE6A9E">
          <w:rPr>
            <w:rFonts w:ascii="Times New Roman" w:hAnsi="Times New Roman"/>
            <w:b/>
            <w:bCs/>
            <w:sz w:val="28"/>
            <w:szCs w:val="28"/>
            <w:lang w:val="vi-VN"/>
          </w:rPr>
          <w:delText>4.Hoạt động vận dụng</w:delText>
        </w:r>
      </w:del>
      <w:ins w:id="546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Em hãy nêu các biện pháp để giải quyết các khó khăn của vùng ?</w:t>
      </w:r>
    </w:p>
    <w:p w:rsidR="00B8624E" w:rsidRPr="0085199A" w:rsidRDefault="00B8624E" w:rsidP="00B8624E">
      <w:pPr>
        <w:tabs>
          <w:tab w:val="left" w:pos="9348"/>
        </w:tabs>
        <w:rPr>
          <w:rFonts w:ascii="Times New Roman" w:hAnsi="Times New Roman"/>
          <w:b/>
          <w:bCs/>
          <w:sz w:val="28"/>
          <w:szCs w:val="28"/>
          <w:lang w:val="vi-VN"/>
          <w:rPrChange w:id="5463" w:author="User" w:date="2015-08-22T19:19:00Z">
            <w:rPr>
              <w:rFonts w:ascii="Times New Roman" w:hAnsi="Times New Roman"/>
              <w:b/>
              <w:bCs/>
              <w:sz w:val="28"/>
              <w:szCs w:val="28"/>
            </w:rPr>
          </w:rPrChange>
        </w:rPr>
      </w:pPr>
      <w:del w:id="5464" w:author="Admin" w:date="2018-08-19T16:51:00Z">
        <w:r w:rsidRPr="0085199A" w:rsidDel="00CF11CD">
          <w:rPr>
            <w:rFonts w:ascii="Times New Roman" w:hAnsi="Times New Roman"/>
            <w:b/>
            <w:bCs/>
            <w:sz w:val="28"/>
            <w:szCs w:val="28"/>
            <w:lang w:val="vi-VN"/>
          </w:rPr>
          <w:delText>5.Hoạt động tìm tòi mở rộng</w:delText>
        </w:r>
      </w:del>
      <w:ins w:id="5465" w:author="Admin" w:date="2018-08-19T16:51:00Z">
        <w:r>
          <w:rPr>
            <w:rFonts w:ascii="Times New Roman" w:hAnsi="Times New Roman"/>
            <w:b/>
            <w:bCs/>
            <w:sz w:val="28"/>
            <w:szCs w:val="28"/>
            <w:lang w:val="vi-VN"/>
          </w:rPr>
          <w:t xml:space="preserve">2.5.Hoạt động tìm tòi mở rộng  </w:t>
        </w:r>
      </w:ins>
    </w:p>
    <w:p w:rsidR="00B8624E" w:rsidRPr="00167CB6" w:rsidRDefault="00B8624E" w:rsidP="00B8624E">
      <w:pPr>
        <w:pStyle w:val="Title"/>
        <w:tabs>
          <w:tab w:val="left" w:pos="9348"/>
        </w:tabs>
        <w:jc w:val="left"/>
        <w:rPr>
          <w:rFonts w:ascii="Times New Roman" w:hAnsi="Times New Roman"/>
          <w:b w:val="0"/>
          <w:szCs w:val="28"/>
          <w:lang w:val="vi-VN"/>
        </w:rPr>
      </w:pPr>
      <w:r w:rsidRPr="0085199A">
        <w:rPr>
          <w:rFonts w:ascii="Times New Roman" w:hAnsi="Times New Roman"/>
          <w:b w:val="0"/>
          <w:szCs w:val="28"/>
          <w:lang w:val="vi-VN"/>
        </w:rPr>
        <w:t>-Em hãy sưu tầm các tư liệu về di tích văn hoá-lịch sử như phố cổ Hội An, di tích Mĩ Sơn, th</w:t>
      </w:r>
      <w:r w:rsidRPr="0085199A">
        <w:rPr>
          <w:rFonts w:ascii="Times New Roman" w:hAnsi="Times New Roman"/>
          <w:b w:val="0"/>
          <w:szCs w:val="28"/>
          <w:lang w:val="vi-VN"/>
          <w:rPrChange w:id="5466" w:author="User" w:date="2015-08-22T19:19:00Z">
            <w:rPr>
              <w:rFonts w:ascii="Times New Roman" w:hAnsi="Times New Roman"/>
              <w:szCs w:val="28"/>
            </w:rPr>
          </w:rPrChange>
        </w:rPr>
        <w:t xml:space="preserve">áp chàm </w:t>
      </w:r>
      <w:ins w:id="5467" w:author="Admin" w:date="2017-11-16T20:31:00Z">
        <w:r>
          <w:rPr>
            <w:rFonts w:ascii="Times New Roman" w:hAnsi="Times New Roman"/>
            <w:b w:val="0"/>
            <w:szCs w:val="28"/>
            <w:lang w:val="vi-VN"/>
          </w:rPr>
          <w:t>bằng cách đánh cụm từ “</w:t>
        </w:r>
      </w:ins>
      <w:ins w:id="5468" w:author="Admin" w:date="2017-11-16T20:32:00Z">
        <w:r w:rsidRPr="0085199A">
          <w:rPr>
            <w:rFonts w:ascii="Times New Roman" w:hAnsi="Times New Roman"/>
            <w:b w:val="0"/>
            <w:szCs w:val="28"/>
            <w:lang w:val="vi-VN"/>
          </w:rPr>
          <w:t>di tích văn hoá-lịch sử như phố cổ Hội An, di tích Mĩ Sơn, tháp chàm</w:t>
        </w:r>
        <w:r>
          <w:rPr>
            <w:rFonts w:ascii="Times New Roman" w:hAnsi="Times New Roman"/>
            <w:b w:val="0"/>
            <w:szCs w:val="28"/>
            <w:lang w:val="vi-VN"/>
          </w:rPr>
          <w:t>” trên google.</w:t>
        </w:r>
      </w:ins>
    </w:p>
    <w:p w:rsidR="00B8624E" w:rsidRDefault="00B8624E" w:rsidP="00B8624E">
      <w:pPr>
        <w:pStyle w:val="Title"/>
        <w:tabs>
          <w:tab w:val="left" w:pos="9348"/>
        </w:tabs>
        <w:jc w:val="left"/>
        <w:rPr>
          <w:rFonts w:ascii="Times New Roman" w:hAnsi="Times New Roman"/>
          <w:szCs w:val="28"/>
          <w:lang w:val="vi-VN"/>
        </w:rPr>
      </w:pPr>
    </w:p>
    <w:p w:rsidR="00B8624E" w:rsidRPr="0085199A" w:rsidRDefault="00B8624E" w:rsidP="00B8624E">
      <w:pPr>
        <w:pStyle w:val="Title"/>
        <w:numPr>
          <w:ins w:id="5469" w:author="Admin" w:date="2017-11-16T20:32:00Z"/>
        </w:numPr>
        <w:tabs>
          <w:tab w:val="left" w:pos="9348"/>
        </w:tabs>
        <w:rPr>
          <w:rFonts w:ascii="Times New Roman" w:hAnsi="Times New Roman"/>
          <w:szCs w:val="28"/>
          <w:lang w:val="vi-VN"/>
        </w:rPr>
      </w:pPr>
      <w:r>
        <w:rPr>
          <w:rFonts w:ascii="Times New Roman" w:hAnsi="Times New Roman"/>
          <w:szCs w:val="28"/>
          <w:lang w:val="vi-VN"/>
        </w:rPr>
        <w:t>**********************************************</w:t>
      </w:r>
    </w:p>
    <w:p w:rsidR="00B8624E" w:rsidRDefault="00B8624E" w:rsidP="00B8624E">
      <w:pPr>
        <w:pStyle w:val="Title"/>
        <w:tabs>
          <w:tab w:val="left" w:pos="9348"/>
        </w:tabs>
        <w:jc w:val="left"/>
        <w:rPr>
          <w:rFonts w:ascii="Times New Roman" w:hAnsi="Times New Roman"/>
          <w:szCs w:val="28"/>
          <w:lang w:val="vi-VN"/>
        </w:rPr>
      </w:pPr>
      <w:r w:rsidRPr="0085199A">
        <w:rPr>
          <w:rFonts w:ascii="Times New Roman" w:hAnsi="Times New Roman"/>
          <w:szCs w:val="28"/>
          <w:lang w:val="vi-VN"/>
        </w:rPr>
        <w:t>Ngày soạn:    2</w:t>
      </w:r>
      <w:ins w:id="5470" w:author="Admin" w:date="2017-11-24T08:19:00Z">
        <w:r>
          <w:rPr>
            <w:rFonts w:ascii="Times New Roman" w:hAnsi="Times New Roman"/>
            <w:szCs w:val="28"/>
            <w:lang w:val="vi-VN"/>
          </w:rPr>
          <w:t>2</w:t>
        </w:r>
      </w:ins>
      <w:del w:id="5471" w:author="Admin" w:date="2017-11-24T08:19:00Z">
        <w:r w:rsidRPr="0085199A" w:rsidDel="00053DCE">
          <w:rPr>
            <w:rFonts w:ascii="Times New Roman" w:hAnsi="Times New Roman"/>
            <w:szCs w:val="28"/>
            <w:lang w:val="vi-VN"/>
          </w:rPr>
          <w:delText>5</w:delText>
        </w:r>
      </w:del>
      <w:r w:rsidRPr="0085199A">
        <w:rPr>
          <w:rFonts w:ascii="Times New Roman" w:hAnsi="Times New Roman"/>
          <w:szCs w:val="28"/>
          <w:lang w:val="vi-VN"/>
        </w:rPr>
        <w:t xml:space="preserve"> /11/201</w:t>
      </w:r>
      <w:r>
        <w:rPr>
          <w:rFonts w:ascii="Times New Roman" w:hAnsi="Times New Roman"/>
          <w:szCs w:val="28"/>
        </w:rPr>
        <w:t>9</w:t>
      </w:r>
      <w:r w:rsidRPr="0085199A">
        <w:rPr>
          <w:rFonts w:ascii="Times New Roman" w:hAnsi="Times New Roman"/>
          <w:szCs w:val="28"/>
          <w:lang w:val="vi-VN"/>
        </w:rPr>
        <w:t xml:space="preserve">                      Ngày dạy:</w:t>
      </w:r>
    </w:p>
    <w:p w:rsidR="00B8624E" w:rsidRPr="0085199A" w:rsidRDefault="00B8624E" w:rsidP="00B8624E">
      <w:pPr>
        <w:pStyle w:val="Title"/>
        <w:tabs>
          <w:tab w:val="left" w:pos="9348"/>
        </w:tabs>
        <w:jc w:val="left"/>
        <w:rPr>
          <w:rFonts w:ascii="Times New Roman" w:hAnsi="Times New Roman"/>
          <w:szCs w:val="28"/>
          <w:lang w:val="vi-VN"/>
        </w:rPr>
      </w:pPr>
    </w:p>
    <w:p w:rsidR="00B8624E" w:rsidRPr="0085199A" w:rsidRDefault="00B8624E" w:rsidP="00B8624E">
      <w:pPr>
        <w:pStyle w:val="Title"/>
        <w:tabs>
          <w:tab w:val="left" w:pos="9348"/>
        </w:tabs>
        <w:jc w:val="left"/>
        <w:rPr>
          <w:rFonts w:ascii="Times New Roman" w:hAnsi="Times New Roman"/>
          <w:szCs w:val="28"/>
          <w:lang w:val="vi-VN"/>
          <w:rPrChange w:id="5472" w:author="User" w:date="2015-08-22T19:19:00Z">
            <w:rPr>
              <w:rFonts w:ascii="Times New Roman" w:hAnsi="Times New Roman"/>
              <w:szCs w:val="28"/>
            </w:rPr>
          </w:rPrChange>
        </w:rPr>
      </w:pPr>
      <w:r w:rsidRPr="0085199A">
        <w:rPr>
          <w:rFonts w:ascii="Times New Roman" w:hAnsi="Times New Roman"/>
          <w:iCs/>
          <w:szCs w:val="28"/>
          <w:lang w:val="vi-VN"/>
        </w:rPr>
        <w:t>BÀI:26</w:t>
      </w:r>
      <w:r w:rsidRPr="0085199A">
        <w:rPr>
          <w:rFonts w:ascii="Times New Roman" w:hAnsi="Times New Roman"/>
          <w:szCs w:val="28"/>
          <w:lang w:val="vi-VN"/>
          <w:rPrChange w:id="5473" w:author="User" w:date="2015-08-22T19:19:00Z">
            <w:rPr>
              <w:rFonts w:ascii="Times New Roman" w:hAnsi="Times New Roman"/>
              <w:szCs w:val="28"/>
            </w:rPr>
          </w:rPrChange>
        </w:rPr>
        <w:t xml:space="preserve">                               TUẦN:  15  -</w:t>
      </w:r>
      <w:r>
        <w:rPr>
          <w:rFonts w:ascii="Times New Roman" w:hAnsi="Times New Roman"/>
          <w:b w:val="0"/>
          <w:i w:val="0"/>
          <w:iCs/>
          <w:szCs w:val="28"/>
          <w:lang w:val="vi-VN"/>
        </w:rPr>
        <w:t>TIẾT:  30</w:t>
      </w:r>
      <w:r w:rsidRPr="0085199A">
        <w:rPr>
          <w:rFonts w:ascii="Times New Roman" w:hAnsi="Times New Roman"/>
          <w:b w:val="0"/>
          <w:i w:val="0"/>
          <w:iCs/>
          <w:szCs w:val="28"/>
          <w:lang w:val="vi-VN"/>
          <w:rPrChange w:id="5474" w:author="User" w:date="2015-08-22T19:19:00Z">
            <w:rPr>
              <w:rFonts w:ascii="Times New Roman" w:hAnsi="Times New Roman"/>
              <w:b w:val="0"/>
              <w:i w:val="0"/>
              <w:iCs/>
              <w:szCs w:val="28"/>
            </w:rPr>
          </w:rPrChange>
        </w:rPr>
        <w:t xml:space="preserve">                                             </w:t>
      </w:r>
    </w:p>
    <w:p w:rsidR="00B8624E" w:rsidRDefault="00B8624E" w:rsidP="00B8624E">
      <w:pPr>
        <w:pStyle w:val="BodyText2"/>
        <w:tabs>
          <w:tab w:val="left" w:pos="9348"/>
        </w:tabs>
        <w:ind w:right="732"/>
        <w:jc w:val="center"/>
        <w:rPr>
          <w:rFonts w:ascii="Times New Roman" w:hAnsi="Times New Roman"/>
          <w:sz w:val="28"/>
          <w:szCs w:val="28"/>
          <w:lang w:val="vi-VN"/>
        </w:rPr>
      </w:pPr>
      <w:r w:rsidRPr="00EA11C1">
        <w:rPr>
          <w:rFonts w:ascii="Times New Roman" w:hAnsi="Times New Roman"/>
          <w:sz w:val="34"/>
          <w:szCs w:val="28"/>
          <w:lang w:val="vi-VN"/>
          <w:rPrChange w:id="5475" w:author="User" w:date="2015-08-22T19:19:00Z">
            <w:rPr>
              <w:rFonts w:ascii="Times New Roman" w:hAnsi="Times New Roman"/>
              <w:sz w:val="28"/>
              <w:szCs w:val="28"/>
            </w:rPr>
          </w:rPrChange>
        </w:rPr>
        <w:t xml:space="preserve">       VÙNG DUYÊN HẢI NAM TRUNG BỘ  </w:t>
      </w:r>
      <w:r w:rsidRPr="0085199A">
        <w:rPr>
          <w:rFonts w:ascii="Times New Roman" w:hAnsi="Times New Roman"/>
          <w:sz w:val="28"/>
          <w:szCs w:val="28"/>
          <w:lang w:val="vi-VN"/>
          <w:rPrChange w:id="5476" w:author="User" w:date="2015-08-22T19:19:00Z">
            <w:rPr>
              <w:rFonts w:ascii="Times New Roman" w:hAnsi="Times New Roman"/>
              <w:sz w:val="34"/>
              <w:szCs w:val="28"/>
            </w:rPr>
          </w:rPrChange>
        </w:rPr>
        <w:t>(Tiếp</w:t>
      </w:r>
      <w:r w:rsidRPr="0085199A">
        <w:rPr>
          <w:rFonts w:ascii="Times New Roman" w:hAnsi="Times New Roman"/>
          <w:sz w:val="28"/>
          <w:szCs w:val="28"/>
          <w:lang w:val="vi-VN"/>
        </w:rPr>
        <w:t>)</w:t>
      </w:r>
    </w:p>
    <w:p w:rsidR="00B8624E" w:rsidRPr="0085199A" w:rsidRDefault="00B8624E" w:rsidP="00B8624E">
      <w:pPr>
        <w:pStyle w:val="BodyText2"/>
        <w:tabs>
          <w:tab w:val="left" w:pos="9348"/>
        </w:tabs>
        <w:ind w:right="732"/>
        <w:jc w:val="center"/>
        <w:rPr>
          <w:rFonts w:ascii="Times New Roman" w:hAnsi="Times New Roman"/>
          <w:sz w:val="28"/>
          <w:szCs w:val="28"/>
          <w:lang w:val="vi-VN"/>
        </w:rPr>
      </w:pPr>
    </w:p>
    <w:p w:rsidR="00B8624E" w:rsidRPr="0085199A" w:rsidRDefault="00B8624E" w:rsidP="00B8624E">
      <w:pPr>
        <w:pStyle w:val="BodyText2"/>
        <w:tabs>
          <w:tab w:val="left" w:pos="9348"/>
        </w:tabs>
        <w:rPr>
          <w:rFonts w:ascii="Times New Roman" w:hAnsi="Times New Roman"/>
          <w:sz w:val="28"/>
          <w:szCs w:val="28"/>
          <w:lang w:val="vi-VN"/>
        </w:rPr>
      </w:pPr>
      <w:r w:rsidRPr="0085199A">
        <w:rPr>
          <w:rFonts w:ascii="Times New Roman" w:hAnsi="Times New Roman"/>
          <w:sz w:val="28"/>
          <w:szCs w:val="28"/>
          <w:lang w:val="vi-VN"/>
        </w:rPr>
        <w:t>I-MỤC TIÊU :  Sau bài học, HS cần: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1.Kiến thức- Hiểu biết về Vùng Duyên Hải Nam Trung Bộ có tiềm năng lớn về kinh tế biển. Thông qua việc nghiên cứu cơ cấu Kinh tế, học sinh nhận thức được sự chuyển biến mạnh mẽ trong  kinh tế cũng như xã hội của vùng.</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Thấy được vai trò của vùng kinh tế trọng điểm Miền Trung đang tác động mạnh tới sự tăng trưởng và phát triển kinh tế ở Duyên Hải Nam Trung Bộ.</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2.Kĩ năng        - Phân tích và giải thích một số vấn đề qua kênh chữ và kênh hình.</w:t>
      </w:r>
    </w:p>
    <w:p w:rsidR="00B8624E" w:rsidRPr="0085199A" w:rsidRDefault="00B8624E" w:rsidP="00B8624E">
      <w:pPr>
        <w:tabs>
          <w:tab w:val="left" w:pos="9348"/>
        </w:tabs>
        <w:rPr>
          <w:rFonts w:ascii="Times New Roman" w:hAnsi="Times New Roman"/>
          <w:sz w:val="28"/>
          <w:szCs w:val="28"/>
          <w:lang w:val="vi-VN"/>
          <w:rPrChange w:id="5477" w:author="User" w:date="2015-08-22T19:19:00Z">
            <w:rPr>
              <w:rFonts w:ascii="Times New Roman" w:hAnsi="Times New Roman"/>
              <w:sz w:val="28"/>
              <w:szCs w:val="28"/>
            </w:rPr>
          </w:rPrChange>
        </w:rPr>
      </w:pPr>
      <w:r w:rsidRPr="0085199A">
        <w:rPr>
          <w:rFonts w:ascii="Times New Roman" w:hAnsi="Times New Roman"/>
          <w:sz w:val="28"/>
          <w:szCs w:val="28"/>
          <w:lang w:val="vi-VN"/>
        </w:rPr>
        <w:lastRenderedPageBreak/>
        <w:t>- Đọc xử lí số liệu và phân tích quan hệ không gian đất liền-biển, Duyên Hải-Tây Nguyê</w:t>
      </w:r>
      <w:r w:rsidRPr="0085199A">
        <w:rPr>
          <w:rFonts w:ascii="Times New Roman" w:hAnsi="Times New Roman"/>
          <w:sz w:val="28"/>
          <w:szCs w:val="28"/>
          <w:lang w:val="vi-VN"/>
          <w:rPrChange w:id="5478" w:author="User" w:date="2015-08-22T19:19:00Z">
            <w:rPr>
              <w:rFonts w:ascii="Times New Roman" w:hAnsi="Times New Roman"/>
              <w:sz w:val="28"/>
              <w:szCs w:val="28"/>
            </w:rPr>
          </w:rPrChange>
        </w:rPr>
        <w:t>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Change w:id="5479" w:author="User" w:date="2015-08-22T19:19:00Z">
            <w:rPr>
              <w:rFonts w:ascii="Times New Roman" w:hAnsi="Times New Roman"/>
              <w:sz w:val="28"/>
              <w:szCs w:val="28"/>
            </w:rPr>
          </w:rPrChange>
        </w:rPr>
        <w:t xml:space="preserve">3. Thái độ   -Giáo dục HS Ý thức khai thác các tài nguyên thiên nhiên một cách có hiệu quả nhất, đăc biệt là </w:t>
      </w:r>
      <w:r w:rsidRPr="0085199A">
        <w:rPr>
          <w:rFonts w:ascii="Times New Roman" w:hAnsi="Times New Roman"/>
          <w:sz w:val="28"/>
          <w:szCs w:val="28"/>
          <w:lang w:val="vi-VN"/>
        </w:rPr>
        <w:t>kinh tế biển khai thác phải đi đôi với bảo vệ môi trường , nguồn sinh thái biển</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5480" w:author="Admin" w:date="2018-08-08T08:30:00Z"/>
        </w:numPr>
        <w:tabs>
          <w:tab w:val="left" w:pos="9348"/>
        </w:tabs>
        <w:rPr>
          <w:ins w:id="5481" w:author="Admin" w:date="2018-08-08T08:30:00Z"/>
          <w:rFonts w:ascii="Times New Roman" w:hAnsi="Times New Roman"/>
          <w:bCs/>
          <w:sz w:val="28"/>
          <w:szCs w:val="28"/>
          <w:lang w:val="vi-VN" w:eastAsia="vi-VN"/>
        </w:rPr>
      </w:pPr>
      <w:del w:id="5482"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5483" w:author="Admin" w:date="2018-08-08T08:30:00Z"/>
        </w:numPr>
        <w:autoSpaceDE w:val="0"/>
        <w:autoSpaceDN w:val="0"/>
        <w:adjustRightInd w:val="0"/>
        <w:spacing w:after="40" w:line="360" w:lineRule="auto"/>
        <w:rPr>
          <w:ins w:id="5484" w:author="Admin" w:date="2018-08-08T08:30:00Z"/>
          <w:rFonts w:ascii="Times New Roman" w:hAnsi="Times New Roman" w:cs=".VnTime"/>
          <w:sz w:val="28"/>
          <w:szCs w:val="28"/>
          <w:lang w:val="vi-VN" w:eastAsia="vi-VN"/>
        </w:rPr>
      </w:pPr>
      <w:ins w:id="5485"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 xml:space="preserve"> năng lực tư duy</w:t>
      </w:r>
      <w:r w:rsidRPr="004B7952">
        <w:rPr>
          <w:rFonts w:ascii=".VnTime" w:hAnsi=".VnTime" w:cs=".VnTime"/>
          <w:sz w:val="28"/>
          <w:szCs w:val="28"/>
          <w:lang w:val="vi-VN" w:eastAsia="vi-VN"/>
        </w:rPr>
        <w:t xml:space="preserve"> </w:t>
      </w:r>
      <w:r>
        <w:rPr>
          <w:rFonts w:ascii="Times New Roman" w:hAnsi="Times New Roman" w:cs=".VnTime"/>
          <w:sz w:val="28"/>
          <w:szCs w:val="28"/>
          <w:lang w:val="vi-VN" w:eastAsia="vi-VN"/>
        </w:rPr>
        <w:t>,</w:t>
      </w:r>
      <w:ins w:id="5486" w:author="Admin" w:date="2018-08-08T08:30:00Z">
        <w:r w:rsidRPr="004B7952">
          <w:rPr>
            <w:rFonts w:ascii=".VnTime" w:hAnsi=".VnTime" w:cs=".VnTime"/>
            <w:sz w:val="28"/>
            <w:szCs w:val="28"/>
            <w:lang w:val="vi-VN" w:eastAsia="vi-VN"/>
          </w:rPr>
          <w:t>hîp t¸c; giao tiÕp</w:t>
        </w:r>
      </w:ins>
      <w:r>
        <w:rPr>
          <w:rFonts w:ascii="Times New Roman" w:hAnsi="Times New Roman" w:cs=".VnTime"/>
          <w:sz w:val="28"/>
          <w:szCs w:val="28"/>
          <w:lang w:val="vi-VN" w:eastAsia="vi-VN"/>
        </w:rPr>
        <w:t>...</w:t>
      </w:r>
    </w:p>
    <w:p w:rsidR="00B8624E" w:rsidRDefault="00B8624E" w:rsidP="00B8624E">
      <w:pPr>
        <w:autoSpaceDE w:val="0"/>
        <w:autoSpaceDN w:val="0"/>
        <w:adjustRightInd w:val="0"/>
        <w:spacing w:line="360" w:lineRule="auto"/>
        <w:jc w:val="both"/>
        <w:rPr>
          <w:rFonts w:ascii="Times New Roman" w:hAnsi="Times New Roman"/>
          <w:sz w:val="28"/>
          <w:szCs w:val="28"/>
          <w:lang w:val="vi-VN"/>
        </w:rPr>
      </w:pPr>
      <w:ins w:id="5487"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5488" w:author="Admin" w:date="2017-11-15T07:28:00Z">
        <w:r>
          <w:rPr>
            <w:rFonts w:ascii="Times New Roman" w:hAnsi="Times New Roman"/>
            <w:sz w:val="28"/>
            <w:szCs w:val="28"/>
            <w:lang w:val="vi-VN"/>
          </w:rPr>
          <w:t>Năng lực tư duy tổng hợp lãnh thổ, khai thác tranh ảnh, biểu đồ...</w:t>
        </w:r>
      </w:ins>
    </w:p>
    <w:p w:rsidR="00B8624E" w:rsidRPr="002C2940"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t>4.2</w:t>
      </w:r>
      <w:ins w:id="5489" w:author="Admin" w:date="2018-08-08T08:30:00Z">
        <w:r w:rsidRPr="004B7952">
          <w:rPr>
            <w:rFonts w:ascii="Times New Roman" w:hAnsi="Times New Roman"/>
            <w:sz w:val="28"/>
            <w:szCs w:val="28"/>
            <w:lang w:val="vi-VN" w:eastAsia="vi-VN"/>
            <w:rPrChange w:id="5490"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ins>
      <w:r>
        <w:rPr>
          <w:rFonts w:ascii="Times New Roman" w:hAnsi="Times New Roman"/>
          <w:b/>
          <w:sz w:val="28"/>
          <w:szCs w:val="28"/>
          <w:lang w:val="vi-VN" w:eastAsia="vi-VN"/>
        </w:rPr>
        <w:t xml:space="preserve">: </w:t>
      </w:r>
      <w:r w:rsidRPr="002C2940">
        <w:rPr>
          <w:rFonts w:ascii="Times New Roman" w:hAnsi="Times New Roman"/>
          <w:sz w:val="28"/>
          <w:szCs w:val="28"/>
          <w:lang w:val="vi-VN" w:eastAsia="vi-VN"/>
        </w:rPr>
        <w:t>yêu quê hương đất nước</w:t>
      </w:r>
    </w:p>
    <w:p w:rsidR="00B8624E" w:rsidRPr="008965C4" w:rsidRDefault="00B8624E" w:rsidP="00B8624E">
      <w:pPr>
        <w:tabs>
          <w:tab w:val="left" w:pos="9348"/>
        </w:tabs>
        <w:rPr>
          <w:rFonts w:ascii="Times New Roman" w:hAnsi="Times New Roman"/>
          <w:sz w:val="28"/>
          <w:szCs w:val="28"/>
          <w:lang w:val="vi-VN"/>
        </w:rPr>
      </w:pPr>
      <w:del w:id="5491" w:author="Admin" w:date="2017-10-24T17:22:00Z">
        <w:r w:rsidDel="008F036B">
          <w:rPr>
            <w:rFonts w:ascii="Times New Roman" w:hAnsi="Times New Roman"/>
            <w:sz w:val="28"/>
            <w:szCs w:val="28"/>
            <w:lang w:val="vi-VN"/>
          </w:rPr>
          <w:delText>khái quát kiến thức,</w:delText>
        </w:r>
      </w:del>
      <w:ins w:id="5492" w:author="Admin" w:date="2017-10-24T17:27:00Z">
        <w:r>
          <w:rPr>
            <w:rFonts w:ascii="Times New Roman" w:hAnsi="Times New Roman"/>
            <w:sz w:val="28"/>
            <w:szCs w:val="28"/>
            <w:lang w:val="vi-VN"/>
          </w:rPr>
          <w:t xml:space="preserve"> </w:t>
        </w:r>
      </w:ins>
      <w:del w:id="5493"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6700"/>
          <w:tab w:val="left" w:pos="9348"/>
        </w:tabs>
        <w:rPr>
          <w:rFonts w:ascii="Times New Roman" w:hAnsi="Times New Roman"/>
          <w:sz w:val="28"/>
          <w:szCs w:val="28"/>
          <w:lang w:val="nl-NL"/>
        </w:rPr>
      </w:pPr>
      <w:r w:rsidRPr="0085199A">
        <w:rPr>
          <w:rFonts w:ascii="Times New Roman" w:hAnsi="Times New Roman"/>
          <w:sz w:val="28"/>
          <w:szCs w:val="28"/>
          <w:lang w:val="nl-NL"/>
        </w:rPr>
        <w:t>*GV:- Lược đồ Kinh tế duyên hải Nam Trung Bộ.</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Bản đồ Du lịch Việt Nam</w:t>
      </w:r>
    </w:p>
    <w:p w:rsidR="00B8624E" w:rsidRPr="0085199A" w:rsidRDefault="00B8624E" w:rsidP="00B8624E">
      <w:pPr>
        <w:pStyle w:val="BodyText2"/>
        <w:tabs>
          <w:tab w:val="left" w:pos="9348"/>
        </w:tabs>
        <w:rPr>
          <w:rFonts w:ascii="Times New Roman" w:hAnsi="Times New Roman"/>
          <w:b w:val="0"/>
          <w:sz w:val="28"/>
          <w:szCs w:val="28"/>
          <w:lang w:val="nl-NL"/>
        </w:rPr>
      </w:pPr>
      <w:r w:rsidRPr="0085199A">
        <w:rPr>
          <w:rFonts w:ascii="Times New Roman" w:hAnsi="Times New Roman"/>
          <w:b w:val="0"/>
          <w:sz w:val="28"/>
          <w:szCs w:val="28"/>
          <w:lang w:val="nl-NL"/>
        </w:rPr>
        <w:t>*HS: đồ dùng học tập...</w:t>
      </w:r>
    </w:p>
    <w:p w:rsidR="00B8624E" w:rsidRPr="000D094D" w:rsidRDefault="00B8624E" w:rsidP="00B8624E">
      <w:pPr>
        <w:numPr>
          <w:ins w:id="5494" w:author="Admin" w:date="2018-08-19T17:17:00Z"/>
        </w:numPr>
        <w:tabs>
          <w:tab w:val="left" w:pos="9348"/>
        </w:tabs>
        <w:rPr>
          <w:ins w:id="5495" w:author="Admin" w:date="2018-08-19T17:17:00Z"/>
          <w:rFonts w:ascii="Times New Roman" w:hAnsi="Times New Roman"/>
          <w:b/>
          <w:sz w:val="28"/>
          <w:szCs w:val="28"/>
          <w:lang w:val="vi-VN"/>
        </w:rPr>
      </w:pPr>
      <w:r w:rsidRPr="000D094D">
        <w:rPr>
          <w:rFonts w:ascii="Times New Roman" w:hAnsi="Times New Roman"/>
          <w:b/>
          <w:sz w:val="28"/>
          <w:szCs w:val="28"/>
          <w:lang w:val="vi-VN"/>
        </w:rPr>
        <w:t xml:space="preserve">III. </w:t>
      </w:r>
      <w:ins w:id="5496"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5497" w:author="Admin" w:date="2018-08-19T17:17:00Z"/>
        </w:numPr>
        <w:autoSpaceDE w:val="0"/>
        <w:autoSpaceDN w:val="0"/>
        <w:adjustRightInd w:val="0"/>
        <w:spacing w:before="80"/>
        <w:jc w:val="both"/>
        <w:rPr>
          <w:ins w:id="5498" w:author="Admin" w:date="2018-08-19T17:17:00Z"/>
          <w:rFonts w:ascii="Times New Roman" w:hAnsi="Times New Roman"/>
          <w:sz w:val="28"/>
          <w:szCs w:val="28"/>
          <w:lang w:val="vi-VN" w:eastAsia="vi-VN"/>
        </w:rPr>
      </w:pPr>
      <w:ins w:id="5499"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5500" w:author="Admin" w:date="2018-08-19T17:17:00Z"/>
        </w:numPr>
        <w:autoSpaceDE w:val="0"/>
        <w:autoSpaceDN w:val="0"/>
        <w:adjustRightInd w:val="0"/>
        <w:spacing w:before="80"/>
        <w:jc w:val="both"/>
        <w:rPr>
          <w:ins w:id="5501" w:author="Admin" w:date="2018-08-19T17:17:00Z"/>
          <w:rFonts w:ascii="Times New Roman" w:hAnsi="Times New Roman"/>
          <w:sz w:val="28"/>
          <w:szCs w:val="28"/>
          <w:lang w:val="vi-VN" w:eastAsia="vi-VN"/>
        </w:rPr>
      </w:pPr>
      <w:ins w:id="5502" w:author="Admin" w:date="2018-08-19T17:17:00Z">
        <w:r>
          <w:rPr>
            <w:rFonts w:ascii="Times New Roman" w:hAnsi="Times New Roman"/>
            <w:sz w:val="28"/>
            <w:szCs w:val="28"/>
            <w:lang w:val="vi-VN" w:eastAsia="vi-VN"/>
          </w:rPr>
          <w:t>*Kiểm tra sĩ số</w:t>
        </w:r>
      </w:ins>
    </w:p>
    <w:p w:rsidR="00B8624E" w:rsidRPr="002C2940" w:rsidRDefault="00B8624E" w:rsidP="00B8624E">
      <w:pPr>
        <w:tabs>
          <w:tab w:val="left" w:pos="9348"/>
        </w:tabs>
        <w:rPr>
          <w:rFonts w:ascii="Times New Roman" w:hAnsi="Times New Roman"/>
          <w:b/>
          <w:sz w:val="28"/>
          <w:szCs w:val="28"/>
          <w:lang w:val="vi-VN"/>
        </w:rPr>
      </w:pPr>
      <w:ins w:id="5503"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r w:rsidRPr="002C2940">
        <w:rPr>
          <w:rFonts w:ascii="Times New Roman" w:hAnsi="Times New Roman"/>
          <w:b/>
          <w:sz w:val="28"/>
          <w:szCs w:val="28"/>
          <w:lang w:val="vi-VN"/>
        </w:rPr>
        <w:t>Kiểm tra 10 phút, GV cho HS làm ra giấy</w:t>
      </w:r>
      <w:r>
        <w:rPr>
          <w:rFonts w:ascii="Times New Roman" w:hAnsi="Times New Roman"/>
          <w:b/>
          <w:sz w:val="28"/>
          <w:szCs w:val="28"/>
          <w:lang w:val="vi-VN"/>
        </w:rPr>
        <w:t xml:space="preserve"> để lấy điểm miệng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1: Trong phát triển Kinh tế-xã hội Vùng Duyên Hải Nam Trung Bộ có những điều kiện thuận lợi và khó khăn nào?</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 Sự phân bố dân cư Vùng Duyên Hải Nam Trung Bộ có những đặc điểm gì? Tại sao lại phải đẩy mạnh công tác giảm nghèo ở vùng phía tây?</w:t>
      </w:r>
    </w:p>
    <w:p w:rsidR="00B8624E" w:rsidRDefault="00B8624E" w:rsidP="00B8624E">
      <w:pPr>
        <w:numPr>
          <w:ins w:id="5504" w:author="Admin" w:date="2018-08-19T17:17:00Z"/>
        </w:numPr>
        <w:autoSpaceDE w:val="0"/>
        <w:autoSpaceDN w:val="0"/>
        <w:adjustRightInd w:val="0"/>
        <w:spacing w:before="80"/>
        <w:ind w:left="709" w:hanging="709"/>
        <w:jc w:val="both"/>
        <w:rPr>
          <w:ins w:id="5505" w:author="Admin" w:date="2018-08-19T17:17:00Z"/>
          <w:rFonts w:ascii="Times New Roman" w:hAnsi="Times New Roman"/>
          <w:b/>
          <w:bCs/>
          <w:sz w:val="28"/>
          <w:szCs w:val="28"/>
          <w:lang w:val="vi-VN" w:eastAsia="vi-VN"/>
        </w:rPr>
      </w:pPr>
      <w:ins w:id="5506"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5507" w:author="Admin" w:date="2018-08-19T17:17:00Z"/>
        </w:numPr>
        <w:autoSpaceDE w:val="0"/>
        <w:autoSpaceDN w:val="0"/>
        <w:adjustRightInd w:val="0"/>
        <w:spacing w:before="80"/>
        <w:rPr>
          <w:ins w:id="5508" w:author="Admin" w:date="2018-08-19T17:17:00Z"/>
          <w:rFonts w:ascii="Times New Roman" w:hAnsi="Times New Roman"/>
          <w:i/>
          <w:iCs/>
          <w:sz w:val="28"/>
          <w:szCs w:val="28"/>
          <w:lang w:val="vi-VN" w:eastAsia="vi-VN"/>
        </w:rPr>
      </w:pPr>
      <w:ins w:id="5509"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2C2940"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 xml:space="preserve">* </w:t>
      </w:r>
      <w:r>
        <w:rPr>
          <w:rFonts w:ascii="Times New Roman" w:hAnsi="Times New Roman"/>
          <w:sz w:val="28"/>
          <w:szCs w:val="28"/>
          <w:lang w:val="vi-VN"/>
        </w:rPr>
        <w:t xml:space="preserve"> GV tổ chức cho HS chơi trò chơi tập thể “Cá lớn cá bé”</w:t>
      </w:r>
    </w:p>
    <w:p w:rsidR="00B8624E" w:rsidRDefault="00B8624E" w:rsidP="00B8624E">
      <w:pPr>
        <w:numPr>
          <w:ins w:id="5510" w:author="Admin" w:date="2018-08-19T17:17:00Z"/>
        </w:numPr>
        <w:autoSpaceDE w:val="0"/>
        <w:autoSpaceDN w:val="0"/>
        <w:adjustRightInd w:val="0"/>
        <w:spacing w:before="80"/>
        <w:ind w:left="709" w:hanging="709"/>
        <w:jc w:val="both"/>
        <w:rPr>
          <w:ins w:id="5511" w:author="Admin" w:date="2018-08-19T17:17:00Z"/>
          <w:rFonts w:ascii="Times New Roman" w:hAnsi="Times New Roman"/>
          <w:i/>
          <w:iCs/>
          <w:sz w:val="28"/>
          <w:szCs w:val="28"/>
          <w:lang w:val="vi-VN" w:eastAsia="vi-VN"/>
        </w:rPr>
      </w:pPr>
      <w:ins w:id="5512"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053DCE" w:rsidRDefault="00B8624E" w:rsidP="00B8624E">
      <w:pPr>
        <w:numPr>
          <w:ins w:id="5513" w:author="Admin" w:date="2017-11-24T08:19:00Z"/>
        </w:numPr>
        <w:tabs>
          <w:tab w:val="left" w:pos="9348"/>
        </w:tabs>
        <w:rPr>
          <w:rFonts w:ascii="Times New Roman" w:hAnsi="Times New Roman"/>
          <w:sz w:val="28"/>
          <w:szCs w:val="28"/>
          <w:lang w:val="vi-VN"/>
          <w:rPrChange w:id="5514" w:author="Admin" w:date="2017-11-24T08:19:00Z">
            <w:rPr>
              <w:rFonts w:ascii="Times New Roman" w:hAnsi="Times New Roman"/>
              <w:sz w:val="28"/>
              <w:szCs w:val="28"/>
              <w:lang w:val="nl-NL"/>
            </w:rPr>
          </w:rPrChange>
        </w:rPr>
      </w:pPr>
    </w:p>
    <w:p w:rsidR="00B8624E" w:rsidRPr="0085199A" w:rsidDel="001B07FC" w:rsidRDefault="00B8624E" w:rsidP="00B8624E">
      <w:pPr>
        <w:tabs>
          <w:tab w:val="left" w:pos="9348"/>
        </w:tabs>
        <w:rPr>
          <w:del w:id="5515" w:author="Admin" w:date="2017-11-08T18:20:00Z"/>
          <w:rFonts w:ascii="Times New Roman" w:hAnsi="Times New Roman"/>
          <w:sz w:val="28"/>
          <w:szCs w:val="28"/>
          <w:lang w:val="nl-NL"/>
        </w:rPr>
      </w:pPr>
      <w:del w:id="5516" w:author="Admin" w:date="2017-11-08T18:20:00Z">
        <w:r w:rsidRPr="0085199A" w:rsidDel="001B07FC">
          <w:rPr>
            <w:rFonts w:ascii="Times New Roman" w:hAnsi="Times New Roman"/>
            <w:sz w:val="28"/>
            <w:szCs w:val="28"/>
            <w:lang w:val="nl-NL"/>
          </w:rPr>
          <w:delText>5.Giáo dục bảo vệ môi trường:</w:delText>
        </w:r>
      </w:del>
    </w:p>
    <w:tbl>
      <w:tblPr>
        <w:tblW w:w="9468" w:type="dxa"/>
        <w:tblLayout w:type="fixed"/>
        <w:tblLook w:val="0000"/>
      </w:tblPr>
      <w:tblGrid>
        <w:gridCol w:w="4068"/>
        <w:gridCol w:w="5400"/>
      </w:tblGrid>
      <w:tr w:rsidR="00B8624E" w:rsidRPr="0085199A" w:rsidTr="008B3A8B">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8D2AA6">
              <w:rPr>
                <w:rFonts w:ascii="Times New Roman" w:hAnsi="Times New Roman"/>
                <w:b/>
                <w:sz w:val="28"/>
                <w:szCs w:val="28"/>
                <w:lang w:val="vi-VN"/>
              </w:rPr>
              <w:t>ạt</w:t>
            </w:r>
            <w:r>
              <w:rPr>
                <w:rFonts w:ascii="Times New Roman" w:hAnsi="Times New Roman"/>
                <w:b/>
                <w:sz w:val="28"/>
                <w:szCs w:val="28"/>
                <w:lang w:val="vi-VN"/>
              </w:rPr>
              <w:t xml:space="preserve"> </w:t>
            </w:r>
            <w:r w:rsidRPr="008D2AA6">
              <w:rPr>
                <w:rFonts w:ascii="Times New Roman" w:hAnsi="Times New Roman" w:hint="eastAsia"/>
                <w:b/>
                <w:sz w:val="28"/>
                <w:szCs w:val="28"/>
                <w:lang w:val="vi-VN"/>
              </w:rPr>
              <w:t>đ</w:t>
            </w:r>
            <w:r w:rsidRPr="008D2AA6">
              <w:rPr>
                <w:rFonts w:ascii="Times New Roman" w:hAnsi="Times New Roman"/>
                <w:b/>
                <w:sz w:val="28"/>
                <w:szCs w:val="28"/>
                <w:lang w:val="vi-VN"/>
              </w:rPr>
              <w:t>ộng</w:t>
            </w:r>
            <w:r>
              <w:rPr>
                <w:rFonts w:ascii="Times New Roman" w:hAnsi="Times New Roman"/>
                <w:b/>
                <w:sz w:val="28"/>
                <w:szCs w:val="28"/>
                <w:lang w:val="vi-VN"/>
              </w:rPr>
              <w:t xml:space="preserve"> c</w:t>
            </w:r>
            <w:r w:rsidRPr="008D2AA6">
              <w:rPr>
                <w:rFonts w:ascii="Times New Roman" w:hAnsi="Times New Roman"/>
                <w:b/>
                <w:sz w:val="28"/>
                <w:szCs w:val="28"/>
                <w:lang w:val="vi-VN"/>
              </w:rPr>
              <w:t>ủa</w:t>
            </w:r>
            <w:r>
              <w:rPr>
                <w:rFonts w:ascii="Times New Roman" w:hAnsi="Times New Roman"/>
                <w:b/>
                <w:sz w:val="28"/>
                <w:szCs w:val="28"/>
                <w:lang w:val="nl-NL"/>
              </w:rPr>
              <w:t xml:space="preserve"> GV</w:t>
            </w:r>
            <w:r>
              <w:rPr>
                <w:rFonts w:ascii="Times New Roman" w:hAnsi="Times New Roman"/>
                <w:b/>
                <w:sz w:val="28"/>
                <w:szCs w:val="28"/>
                <w:lang w:val="vi-VN"/>
              </w:rPr>
              <w:t>-</w:t>
            </w:r>
            <w:r w:rsidRPr="0085199A">
              <w:rPr>
                <w:rFonts w:ascii="Times New Roman" w:hAnsi="Times New Roman"/>
                <w:b/>
                <w:sz w:val="28"/>
                <w:szCs w:val="28"/>
                <w:lang w:val="nl-NL"/>
              </w:rPr>
              <w:t xml:space="preserve"> HS</w:t>
            </w:r>
          </w:p>
        </w:tc>
        <w:tc>
          <w:tcPr>
            <w:tcW w:w="5400" w:type="dxa"/>
            <w:tcBorders>
              <w:top w:val="single" w:sz="4" w:space="0" w:color="auto"/>
              <w:left w:val="single" w:sz="4" w:space="0" w:color="auto"/>
              <w:bottom w:val="single" w:sz="4" w:space="0" w:color="auto"/>
              <w:right w:val="single" w:sz="4" w:space="0" w:color="auto"/>
            </w:tcBorders>
          </w:tcPr>
          <w:p w:rsidR="00B8624E" w:rsidRPr="008D2AA6" w:rsidRDefault="00B8624E" w:rsidP="008B3A8B">
            <w:pPr>
              <w:tabs>
                <w:tab w:val="left" w:pos="9348"/>
              </w:tabs>
              <w:jc w:val="center"/>
              <w:rPr>
                <w:rFonts w:ascii="Times New Roman" w:hAnsi="Times New Roman"/>
                <w:b/>
                <w:bCs/>
                <w:sz w:val="28"/>
                <w:szCs w:val="28"/>
                <w:lang w:val="vi-VN"/>
              </w:rPr>
            </w:pPr>
            <w:r w:rsidRPr="0085199A">
              <w:rPr>
                <w:rFonts w:ascii="Times New Roman" w:hAnsi="Times New Roman"/>
                <w:b/>
                <w:bCs/>
                <w:sz w:val="28"/>
                <w:szCs w:val="28"/>
                <w:lang w:val="nl-NL"/>
              </w:rPr>
              <w:t>N</w:t>
            </w:r>
            <w:r w:rsidRPr="008D2AA6">
              <w:rPr>
                <w:rFonts w:ascii="Times New Roman" w:hAnsi="Times New Roman"/>
                <w:b/>
                <w:bCs/>
                <w:sz w:val="28"/>
                <w:szCs w:val="28"/>
                <w:lang w:val="nl-NL"/>
              </w:rPr>
              <w:t>ội</w:t>
            </w:r>
            <w:r>
              <w:rPr>
                <w:rFonts w:ascii="Times New Roman" w:hAnsi="Times New Roman"/>
                <w:b/>
                <w:bCs/>
                <w:sz w:val="28"/>
                <w:szCs w:val="28"/>
                <w:lang w:val="vi-VN"/>
              </w:rPr>
              <w:t xml:space="preserve"> dung c</w:t>
            </w:r>
            <w:r w:rsidRPr="008D2AA6">
              <w:rPr>
                <w:rFonts w:ascii="Times New Roman" w:hAnsi="Times New Roman"/>
                <w:b/>
                <w:bCs/>
                <w:sz w:val="28"/>
                <w:szCs w:val="28"/>
                <w:lang w:val="vi-VN"/>
              </w:rPr>
              <w:t>ần</w:t>
            </w:r>
            <w:r>
              <w:rPr>
                <w:rFonts w:ascii="Times New Roman" w:hAnsi="Times New Roman"/>
                <w:b/>
                <w:bCs/>
                <w:sz w:val="28"/>
                <w:szCs w:val="28"/>
                <w:lang w:val="vi-VN"/>
              </w:rPr>
              <w:t xml:space="preserve"> </w:t>
            </w:r>
            <w:r w:rsidRPr="008D2AA6">
              <w:rPr>
                <w:rFonts w:ascii="Times New Roman" w:hAnsi="Times New Roman" w:hint="eastAsia"/>
                <w:b/>
                <w:bCs/>
                <w:sz w:val="28"/>
                <w:szCs w:val="28"/>
                <w:lang w:val="vi-VN"/>
              </w:rPr>
              <w:t>đ</w:t>
            </w:r>
            <w:r w:rsidRPr="008D2AA6">
              <w:rPr>
                <w:rFonts w:ascii="Times New Roman" w:hAnsi="Times New Roman"/>
                <w:b/>
                <w:bCs/>
                <w:sz w:val="28"/>
                <w:szCs w:val="28"/>
                <w:lang w:val="vi-VN"/>
              </w:rPr>
              <w:t>ạt</w:t>
            </w:r>
          </w:p>
        </w:tc>
      </w:tr>
      <w:tr w:rsidR="00B8624E" w:rsidRPr="002C2940"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4068" w:type="dxa"/>
          </w:tcPr>
          <w:p w:rsidR="00B8624E" w:rsidRDefault="00B8624E" w:rsidP="008B3A8B">
            <w:pPr>
              <w:numPr>
                <w:ins w:id="5517" w:author="Admin" w:date="2017-11-08T18:19:00Z"/>
              </w:numPr>
              <w:tabs>
                <w:tab w:val="left" w:pos="9348"/>
              </w:tabs>
              <w:rPr>
                <w:ins w:id="5518" w:author="Admin" w:date="2017-11-08T18:19:00Z"/>
                <w:rFonts w:ascii="Times New Roman" w:hAnsi="Times New Roman"/>
                <w:b/>
                <w:bCs/>
                <w:i/>
                <w:iCs/>
                <w:sz w:val="28"/>
                <w:szCs w:val="28"/>
                <w:lang w:val="vi-VN"/>
              </w:rPr>
            </w:pPr>
            <w:ins w:id="5519" w:author="Admin" w:date="2017-11-08T18:19:00Z">
              <w:r>
                <w:rPr>
                  <w:rFonts w:ascii="Times New Roman" w:hAnsi="Times New Roman"/>
                  <w:b/>
                  <w:bCs/>
                  <w:i/>
                  <w:iCs/>
                  <w:sz w:val="28"/>
                  <w:szCs w:val="28"/>
                  <w:lang w:val="vi-VN"/>
                </w:rPr>
                <w:t xml:space="preserve">Hoạt động </w:t>
              </w:r>
            </w:ins>
            <w:ins w:id="5520" w:author="Admin" w:date="2017-11-24T08:21:00Z">
              <w:r>
                <w:rPr>
                  <w:rFonts w:ascii="Times New Roman" w:hAnsi="Times New Roman"/>
                  <w:b/>
                  <w:bCs/>
                  <w:i/>
                  <w:iCs/>
                  <w:sz w:val="28"/>
                  <w:szCs w:val="28"/>
                  <w:lang w:val="vi-VN"/>
                </w:rPr>
                <w:t>1</w:t>
              </w:r>
            </w:ins>
            <w:ins w:id="5521" w:author="Admin" w:date="2017-11-08T18:19:00Z">
              <w:r>
                <w:rPr>
                  <w:rFonts w:ascii="Times New Roman" w:hAnsi="Times New Roman"/>
                  <w:b/>
                  <w:bCs/>
                  <w:i/>
                  <w:iCs/>
                  <w:sz w:val="28"/>
                  <w:szCs w:val="28"/>
                  <w:lang w:val="vi-VN"/>
                </w:rPr>
                <w:t xml:space="preserve"> : hướng dẫn HS  tìm hiểu mục I</w:t>
              </w:r>
            </w:ins>
            <w:ins w:id="5522" w:author="Admin" w:date="2017-11-24T08:21:00Z">
              <w:r>
                <w:rPr>
                  <w:rFonts w:ascii="Times New Roman" w:hAnsi="Times New Roman"/>
                  <w:b/>
                  <w:bCs/>
                  <w:i/>
                  <w:iCs/>
                  <w:sz w:val="28"/>
                  <w:szCs w:val="28"/>
                  <w:lang w:val="vi-VN"/>
                </w:rPr>
                <w:t>V</w:t>
              </w:r>
            </w:ins>
          </w:p>
          <w:p w:rsidR="00B8624E" w:rsidRDefault="00B8624E" w:rsidP="008B3A8B">
            <w:pPr>
              <w:numPr>
                <w:ins w:id="5523" w:author="Admin" w:date="2017-11-08T18:19:00Z"/>
              </w:numPr>
              <w:tabs>
                <w:tab w:val="left" w:pos="9348"/>
              </w:tabs>
              <w:rPr>
                <w:ins w:id="5524" w:author="Admin" w:date="2017-11-24T08:24:00Z"/>
                <w:rFonts w:ascii="Times New Roman" w:hAnsi="Times New Roman"/>
                <w:b/>
                <w:bCs/>
                <w:i/>
                <w:iCs/>
                <w:sz w:val="28"/>
                <w:szCs w:val="28"/>
                <w:lang w:val="vi-VN"/>
              </w:rPr>
            </w:pPr>
            <w:ins w:id="5525" w:author="Admin" w:date="2017-11-08T18:19:00Z">
              <w:r>
                <w:rPr>
                  <w:rFonts w:ascii="Times New Roman" w:hAnsi="Times New Roman"/>
                  <w:b/>
                  <w:bCs/>
                  <w:i/>
                  <w:iCs/>
                  <w:sz w:val="28"/>
                  <w:szCs w:val="28"/>
                  <w:lang w:val="vi-VN"/>
                </w:rPr>
                <w:t>Phương pháp dạy học trực quan</w:t>
              </w:r>
            </w:ins>
          </w:p>
          <w:p w:rsidR="00B8624E" w:rsidDel="001B07FC" w:rsidRDefault="00B8624E" w:rsidP="008B3A8B">
            <w:pPr>
              <w:tabs>
                <w:tab w:val="left" w:pos="9348"/>
              </w:tabs>
              <w:rPr>
                <w:del w:id="5526" w:author="Admin" w:date="2017-11-08T18:19:00Z"/>
                <w:rFonts w:ascii="Times New Roman" w:hAnsi="Times New Roman"/>
                <w:b/>
                <w:sz w:val="28"/>
                <w:szCs w:val="28"/>
                <w:lang w:val="vi-VN"/>
              </w:rPr>
            </w:pPr>
            <w:del w:id="5527" w:author="Admin" w:date="2017-11-08T18:19:00Z">
              <w:r w:rsidRPr="0085199A" w:rsidDel="001B07FC">
                <w:rPr>
                  <w:rFonts w:ascii="Times New Roman" w:hAnsi="Times New Roman"/>
                  <w:b/>
                  <w:bCs/>
                  <w:sz w:val="28"/>
                  <w:szCs w:val="28"/>
                  <w:lang w:val="vi-VN"/>
                </w:rPr>
                <w:delText>Hoạt động</w:delText>
              </w:r>
              <w:r w:rsidDel="001B07FC">
                <w:rPr>
                  <w:rFonts w:ascii="Times New Roman" w:hAnsi="Times New Roman"/>
                  <w:b/>
                  <w:bCs/>
                  <w:sz w:val="28"/>
                  <w:szCs w:val="28"/>
                  <w:lang w:val="vi-VN"/>
                </w:rPr>
                <w:delText xml:space="preserve"> 1: H</w:delText>
              </w:r>
              <w:r w:rsidRPr="008D2AA6" w:rsidDel="001B07FC">
                <w:rPr>
                  <w:rFonts w:ascii="Times New Roman" w:hAnsi="Times New Roman" w:hint="eastAsia"/>
                  <w:b/>
                  <w:bCs/>
                  <w:sz w:val="28"/>
                  <w:szCs w:val="28"/>
                  <w:lang w:val="vi-VN"/>
                </w:rPr>
                <w:delText>ư</w:delText>
              </w:r>
              <w:r w:rsidRPr="008D2AA6" w:rsidDel="001B07FC">
                <w:rPr>
                  <w:rFonts w:ascii="Times New Roman" w:hAnsi="Times New Roman"/>
                  <w:b/>
                  <w:bCs/>
                  <w:sz w:val="28"/>
                  <w:szCs w:val="28"/>
                  <w:lang w:val="vi-VN"/>
                </w:rPr>
                <w:delText>ớng</w:delText>
              </w:r>
              <w:r w:rsidDel="001B07FC">
                <w:rPr>
                  <w:rFonts w:ascii="Times New Roman" w:hAnsi="Times New Roman"/>
                  <w:b/>
                  <w:bCs/>
                  <w:sz w:val="28"/>
                  <w:szCs w:val="28"/>
                  <w:lang w:val="vi-VN"/>
                </w:rPr>
                <w:delText xml:space="preserve"> d</w:delText>
              </w:r>
              <w:r w:rsidRPr="008D2AA6" w:rsidDel="001B07FC">
                <w:rPr>
                  <w:rFonts w:ascii="Times New Roman" w:hAnsi="Times New Roman"/>
                  <w:b/>
                  <w:bCs/>
                  <w:sz w:val="28"/>
                  <w:szCs w:val="28"/>
                  <w:lang w:val="vi-VN"/>
                </w:rPr>
                <w:delText>ẫn</w:delText>
              </w:r>
              <w:r w:rsidDel="001B07FC">
                <w:rPr>
                  <w:rFonts w:ascii="Times New Roman" w:hAnsi="Times New Roman"/>
                  <w:b/>
                  <w:bCs/>
                  <w:sz w:val="28"/>
                  <w:szCs w:val="28"/>
                  <w:lang w:val="vi-VN"/>
                </w:rPr>
                <w:delText xml:space="preserve"> HS  m</w:delText>
              </w:r>
              <w:r w:rsidRPr="008D2AA6" w:rsidDel="001B07FC">
                <w:rPr>
                  <w:rFonts w:ascii="Times New Roman" w:hAnsi="Times New Roman"/>
                  <w:b/>
                  <w:bCs/>
                  <w:sz w:val="28"/>
                  <w:szCs w:val="28"/>
                  <w:lang w:val="vi-VN"/>
                </w:rPr>
                <w:delText>ục</w:delText>
              </w:r>
              <w:r w:rsidDel="001B07FC">
                <w:rPr>
                  <w:rFonts w:ascii="Times New Roman" w:hAnsi="Times New Roman"/>
                  <w:b/>
                  <w:bCs/>
                  <w:sz w:val="28"/>
                  <w:szCs w:val="28"/>
                  <w:lang w:val="vi-VN"/>
                </w:rPr>
                <w:delText xml:space="preserve"> IV</w:delText>
              </w:r>
            </w:del>
          </w:p>
          <w:p w:rsidR="00B8624E" w:rsidRPr="0085199A" w:rsidDel="00053DCE" w:rsidRDefault="00B8624E" w:rsidP="008B3A8B">
            <w:pPr>
              <w:tabs>
                <w:tab w:val="left" w:pos="9348"/>
              </w:tabs>
              <w:rPr>
                <w:del w:id="5528" w:author="Admin" w:date="2017-11-24T08:22:00Z"/>
                <w:rFonts w:ascii="Times New Roman" w:hAnsi="Times New Roman"/>
                <w:b/>
                <w:sz w:val="28"/>
                <w:szCs w:val="28"/>
                <w:lang w:val="nl-NL"/>
                <w:rPrChange w:id="5529" w:author="User" w:date="2015-08-22T19:19:00Z">
                  <w:rPr>
                    <w:del w:id="5530" w:author="Admin" w:date="2017-11-24T08:22:00Z"/>
                    <w:rFonts w:ascii="Times New Roman" w:hAnsi="Times New Roman"/>
                    <w:sz w:val="28"/>
                    <w:szCs w:val="28"/>
                    <w:lang w:val="nl-NL"/>
                  </w:rPr>
                </w:rPrChange>
              </w:rPr>
            </w:pPr>
            <w:del w:id="5531" w:author="Admin" w:date="2017-11-24T08:22:00Z">
              <w:r w:rsidRPr="0085199A" w:rsidDel="00053DCE">
                <w:rPr>
                  <w:rFonts w:ascii="Times New Roman" w:hAnsi="Times New Roman"/>
                  <w:b/>
                  <w:sz w:val="28"/>
                  <w:szCs w:val="28"/>
                  <w:lang w:val="vi-VN"/>
                </w:rPr>
                <w:delText>phương pháp dạy học theo dự án, GV giao cho HS tìm hiểu về các ngành kinh tế trước-HS báo cáo bằng trình bày một phút</w:delText>
              </w:r>
            </w:del>
          </w:p>
          <w:p w:rsidR="00B8624E" w:rsidRPr="0085199A" w:rsidRDefault="00B8624E" w:rsidP="008B3A8B">
            <w:pPr>
              <w:tabs>
                <w:tab w:val="left" w:pos="9348"/>
              </w:tabs>
              <w:rPr>
                <w:rFonts w:ascii="Times New Roman" w:hAnsi="Times New Roman"/>
                <w:sz w:val="28"/>
                <w:szCs w:val="28"/>
                <w:lang w:val="vi-VN"/>
                <w:rPrChange w:id="5532"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Quan</w:t>
            </w:r>
            <w:r w:rsidRPr="0085199A">
              <w:rPr>
                <w:rFonts w:ascii="Times New Roman" w:hAnsi="Times New Roman"/>
                <w:sz w:val="28"/>
                <w:szCs w:val="28"/>
                <w:lang w:val="vi-VN"/>
              </w:rPr>
              <w:t xml:space="preserve"> </w:t>
            </w:r>
            <w:r w:rsidRPr="0085199A">
              <w:rPr>
                <w:rFonts w:ascii="Times New Roman" w:hAnsi="Times New Roman"/>
                <w:sz w:val="28"/>
                <w:szCs w:val="28"/>
                <w:lang w:val="nl-NL"/>
              </w:rPr>
              <w:t>sát  bảng 26.1 SGK tr 95 hã</w:t>
            </w:r>
            <w:r w:rsidRPr="0085199A">
              <w:rPr>
                <w:rFonts w:ascii="Times New Roman" w:hAnsi="Times New Roman"/>
                <w:sz w:val="28"/>
                <w:szCs w:val="28"/>
                <w:lang w:val="vi-VN"/>
              </w:rPr>
              <w:t>y:</w:t>
            </w:r>
          </w:p>
          <w:p w:rsidR="00B8624E" w:rsidRPr="0085199A" w:rsidRDefault="00B8624E" w:rsidP="008B3A8B">
            <w:pPr>
              <w:tabs>
                <w:tab w:val="left" w:pos="9348"/>
              </w:tabs>
              <w:rPr>
                <w:rFonts w:ascii="Times New Roman" w:hAnsi="Times New Roman"/>
                <w:bCs/>
                <w:i/>
                <w:iCs/>
                <w:sz w:val="28"/>
                <w:szCs w:val="28"/>
                <w:lang w:val="nl-NL"/>
                <w:rPrChange w:id="5533"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5534" w:author="User" w:date="2015-08-22T19:19:00Z">
                  <w:rPr>
                    <w:rFonts w:ascii="Times New Roman" w:hAnsi="Times New Roman"/>
                    <w:b/>
                    <w:bCs/>
                    <w:i/>
                    <w:iCs/>
                    <w:sz w:val="28"/>
                    <w:szCs w:val="28"/>
                    <w:lang w:val="nl-NL"/>
                  </w:rPr>
                </w:rPrChange>
              </w:rPr>
              <w:t>? Nhận xét về số lượng đàn bò, thuỷ sản của Vùng Duyên hải Nam Trung Bộ?</w:t>
            </w:r>
          </w:p>
          <w:p w:rsidR="00B8624E" w:rsidRDefault="00B8624E" w:rsidP="008B3A8B">
            <w:pPr>
              <w:tabs>
                <w:tab w:val="left" w:pos="9348"/>
              </w:tabs>
              <w:rPr>
                <w:rFonts w:ascii="Times New Roman" w:hAnsi="Times New Roman"/>
                <w:bCs/>
                <w:i/>
                <w:iCs/>
                <w:sz w:val="28"/>
                <w:szCs w:val="28"/>
                <w:lang w:val="vi-VN"/>
              </w:rPr>
            </w:pPr>
          </w:p>
          <w:p w:rsidR="00B8624E" w:rsidRDefault="00B8624E" w:rsidP="008B3A8B">
            <w:pPr>
              <w:tabs>
                <w:tab w:val="left" w:pos="9348"/>
              </w:tabs>
              <w:rPr>
                <w:rFonts w:ascii="Times New Roman" w:hAnsi="Times New Roman"/>
                <w:bCs/>
                <w:i/>
                <w:iCs/>
                <w:sz w:val="28"/>
                <w:szCs w:val="28"/>
                <w:lang w:val="vi-VN"/>
              </w:rPr>
            </w:pPr>
          </w:p>
          <w:p w:rsidR="00B8624E" w:rsidDel="00053DCE" w:rsidRDefault="00B8624E" w:rsidP="008B3A8B">
            <w:pPr>
              <w:tabs>
                <w:tab w:val="left" w:pos="9348"/>
              </w:tabs>
              <w:rPr>
                <w:del w:id="5535" w:author="Admin" w:date="2017-11-24T08:25:00Z"/>
                <w:rFonts w:ascii="Times New Roman" w:hAnsi="Times New Roman"/>
                <w:bCs/>
                <w:i/>
                <w:iCs/>
                <w:sz w:val="28"/>
                <w:szCs w:val="28"/>
                <w:lang w:val="vi-VN"/>
              </w:rPr>
            </w:pPr>
          </w:p>
          <w:p w:rsidR="00B8624E" w:rsidRPr="0085199A" w:rsidDel="00053DCE" w:rsidRDefault="00B8624E" w:rsidP="008B3A8B">
            <w:pPr>
              <w:tabs>
                <w:tab w:val="left" w:pos="9348"/>
              </w:tabs>
              <w:rPr>
                <w:del w:id="5536" w:author="Admin" w:date="2017-11-24T08:22:00Z"/>
                <w:rFonts w:ascii="Times New Roman" w:hAnsi="Times New Roman"/>
                <w:bCs/>
                <w:i/>
                <w:iCs/>
                <w:sz w:val="28"/>
                <w:szCs w:val="28"/>
                <w:lang w:val="vi-VN"/>
                <w:rPrChange w:id="5537" w:author="User" w:date="2015-08-22T19:19:00Z">
                  <w:rPr>
                    <w:del w:id="5538" w:author="Admin" w:date="2017-11-24T08:22:00Z"/>
                    <w:rFonts w:ascii="Times New Roman" w:hAnsi="Times New Roman"/>
                    <w:b/>
                    <w:bCs/>
                    <w:i/>
                    <w:iCs/>
                    <w:sz w:val="28"/>
                    <w:szCs w:val="28"/>
                    <w:lang w:val="nl-NL"/>
                  </w:rPr>
                </w:rPrChange>
              </w:rPr>
            </w:pPr>
          </w:p>
          <w:p w:rsidR="00B8624E" w:rsidRDefault="00B8624E" w:rsidP="008B3A8B">
            <w:pPr>
              <w:numPr>
                <w:ins w:id="5539" w:author="Admin" w:date="2017-11-24T08:22:00Z"/>
              </w:numPr>
              <w:tabs>
                <w:tab w:val="left" w:pos="9348"/>
              </w:tabs>
              <w:rPr>
                <w:ins w:id="5540" w:author="Admin" w:date="2017-11-24T08:22:00Z"/>
                <w:rFonts w:ascii="Times New Roman" w:hAnsi="Times New Roman"/>
                <w:bCs/>
                <w:i/>
                <w:iCs/>
                <w:sz w:val="28"/>
                <w:szCs w:val="28"/>
                <w:lang w:val="vi-VN"/>
              </w:rPr>
            </w:pPr>
          </w:p>
          <w:p w:rsidR="00B8624E" w:rsidRDefault="00B8624E" w:rsidP="008B3A8B">
            <w:pPr>
              <w:numPr>
                <w:ins w:id="5541" w:author="Admin" w:date="2017-11-24T08:22:00Z"/>
              </w:numPr>
              <w:tabs>
                <w:tab w:val="left" w:pos="9348"/>
              </w:tabs>
              <w:rPr>
                <w:ins w:id="5542" w:author="Admin" w:date="2017-11-24T08:22:00Z"/>
                <w:rFonts w:ascii="Times New Roman" w:hAnsi="Times New Roman"/>
                <w:bCs/>
                <w:i/>
                <w:iCs/>
                <w:sz w:val="28"/>
                <w:szCs w:val="28"/>
                <w:lang w:val="vi-VN"/>
              </w:rPr>
            </w:pPr>
            <w:ins w:id="5543" w:author="Admin" w:date="2017-11-24T08:22:00Z">
              <w:r>
                <w:rPr>
                  <w:rFonts w:ascii="Times New Roman" w:hAnsi="Times New Roman"/>
                  <w:bCs/>
                  <w:i/>
                  <w:iCs/>
                  <w:sz w:val="28"/>
                  <w:szCs w:val="28"/>
                  <w:lang w:val="vi-VN"/>
                </w:rPr>
                <w:t>?Em kết luận gì từ số liệu trên?</w:t>
              </w:r>
            </w:ins>
          </w:p>
          <w:p w:rsidR="00B8624E" w:rsidRPr="00053DCE" w:rsidRDefault="00B8624E" w:rsidP="008B3A8B">
            <w:pPr>
              <w:tabs>
                <w:tab w:val="left" w:pos="9348"/>
              </w:tabs>
              <w:rPr>
                <w:rFonts w:ascii="Times New Roman" w:hAnsi="Times New Roman"/>
                <w:b/>
                <w:bCs/>
                <w:i/>
                <w:iCs/>
                <w:sz w:val="28"/>
                <w:szCs w:val="28"/>
                <w:lang w:val="vi-VN"/>
                <w:rPrChange w:id="5544" w:author="Admin" w:date="2017-11-24T08:23:00Z">
                  <w:rPr>
                    <w:rFonts w:ascii="Times New Roman" w:hAnsi="Times New Roman"/>
                    <w:b/>
                    <w:bCs/>
                    <w:i/>
                    <w:iCs/>
                    <w:sz w:val="28"/>
                    <w:szCs w:val="28"/>
                    <w:lang w:val="nl-NL"/>
                  </w:rPr>
                </w:rPrChange>
              </w:rPr>
            </w:pPr>
            <w:ins w:id="5545" w:author="Admin" w:date="2017-11-24T08:23:00Z">
              <w:r>
                <w:rPr>
                  <w:rFonts w:ascii="Times New Roman" w:hAnsi="Times New Roman"/>
                  <w:b/>
                  <w:bCs/>
                  <w:i/>
                  <w:iCs/>
                  <w:sz w:val="28"/>
                  <w:szCs w:val="28"/>
                  <w:lang w:val="vi-VN"/>
                </w:rPr>
                <w:t>Kĩ thuật động não</w:t>
              </w:r>
            </w:ins>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Cs/>
                <w:i/>
                <w:iCs/>
                <w:sz w:val="28"/>
                <w:szCs w:val="28"/>
                <w:lang w:val="nl-NL"/>
                <w:rPrChange w:id="5546" w:author="User" w:date="2015-08-22T19:19:00Z">
                  <w:rPr>
                    <w:rFonts w:ascii="Times New Roman" w:hAnsi="Times New Roman"/>
                    <w:b/>
                    <w:bCs/>
                    <w:i/>
                    <w:iCs/>
                    <w:sz w:val="28"/>
                    <w:szCs w:val="28"/>
                    <w:lang w:val="nl-NL"/>
                  </w:rPr>
                </w:rPrChange>
              </w:rPr>
              <w:lastRenderedPageBreak/>
              <w:t>? Giải thích vì sao chăn nuôi bò, khai thác và nuôi trồng thuỷ sản lại là thế mạnh của vùng</w:t>
            </w:r>
            <w:r w:rsidRPr="0085199A">
              <w:rPr>
                <w:rFonts w:ascii="Times New Roman" w:hAnsi="Times New Roman"/>
                <w:b/>
                <w:bCs/>
                <w:i/>
                <w:iCs/>
                <w:sz w:val="28"/>
                <w:szCs w:val="28"/>
                <w:lang w:val="nl-NL"/>
              </w:rPr>
              <w:t>?</w:t>
            </w: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
                <w:bCs/>
                <w:i/>
                <w:iCs/>
                <w:sz w:val="28"/>
                <w:szCs w:val="28"/>
                <w:lang w:val="nl-NL"/>
              </w:rPr>
            </w:pPr>
          </w:p>
          <w:p w:rsidR="00B8624E" w:rsidRPr="0085199A" w:rsidRDefault="00B8624E" w:rsidP="008B3A8B">
            <w:pPr>
              <w:tabs>
                <w:tab w:val="left" w:pos="9348"/>
              </w:tabs>
              <w:rPr>
                <w:rFonts w:ascii="Times New Roman" w:hAnsi="Times New Roman"/>
                <w:bCs/>
                <w:i/>
                <w:iCs/>
                <w:sz w:val="28"/>
                <w:szCs w:val="28"/>
                <w:lang w:val="nl-NL"/>
              </w:rPr>
            </w:pPr>
          </w:p>
          <w:p w:rsidR="00B8624E" w:rsidRPr="0085199A" w:rsidRDefault="00B8624E" w:rsidP="008B3A8B">
            <w:pPr>
              <w:tabs>
                <w:tab w:val="left" w:pos="9348"/>
              </w:tabs>
              <w:rPr>
                <w:rFonts w:ascii="Times New Roman" w:hAnsi="Times New Roman"/>
                <w:bCs/>
                <w:i/>
                <w:iCs/>
                <w:sz w:val="28"/>
                <w:szCs w:val="28"/>
                <w:lang w:val="nl-NL"/>
                <w:rPrChange w:id="5547"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5548" w:author="User" w:date="2015-08-22T19:19:00Z">
                  <w:rPr>
                    <w:rFonts w:ascii="Times New Roman" w:hAnsi="Times New Roman"/>
                    <w:b/>
                    <w:bCs/>
                    <w:i/>
                    <w:iCs/>
                    <w:sz w:val="28"/>
                    <w:szCs w:val="28"/>
                    <w:lang w:val="nl-NL"/>
                  </w:rPr>
                </w:rPrChange>
              </w:rPr>
              <w:t>? Nêu những khó khăn trong sự phát triển nông nghiệp của vùng?</w:t>
            </w: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nl-NL"/>
                <w:rPrChange w:id="5549" w:author="User" w:date="2015-08-22T19:19:00Z">
                  <w:rPr>
                    <w:rFonts w:ascii="Times New Roman" w:hAnsi="Times New Roman"/>
                    <w:b/>
                    <w:sz w:val="28"/>
                    <w:szCs w:val="28"/>
                    <w:lang w:val="nl-NL"/>
                  </w:rPr>
                </w:rPrChange>
              </w:rPr>
              <w:t xml:space="preserve">? Để khắc phục những khó khăn trên Đảng và nhà nước đã có những biện pháp gì?    </w:t>
            </w:r>
          </w:p>
          <w:p w:rsidR="00B8624E" w:rsidRPr="002C2940" w:rsidRDefault="00B8624E" w:rsidP="008B3A8B">
            <w:pPr>
              <w:rPr>
                <w:rFonts w:ascii="Times New Roman" w:hAnsi="Times New Roman"/>
                <w:bCs/>
                <w:i/>
                <w:iCs/>
                <w:sz w:val="28"/>
                <w:szCs w:val="28"/>
                <w:lang w:val="vi-VN"/>
                <w:rPrChange w:id="5550" w:author="User" w:date="2015-08-22T19:19: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Cs/>
                <w:i/>
                <w:iCs/>
                <w:sz w:val="28"/>
                <w:szCs w:val="28"/>
                <w:lang w:val="nl-NL"/>
                <w:rPrChange w:id="5551"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5552" w:author="User" w:date="2015-08-22T19:19:00Z">
                  <w:rPr>
                    <w:rFonts w:ascii="Times New Roman" w:hAnsi="Times New Roman"/>
                    <w:b/>
                    <w:bCs/>
                    <w:i/>
                    <w:iCs/>
                    <w:sz w:val="28"/>
                    <w:szCs w:val="28"/>
                    <w:lang w:val="nl-NL"/>
                  </w:rPr>
                </w:rPrChange>
              </w:rPr>
              <w:t>? Sống về nghề biển ngoài khai thác thuỷ sản thì nhân dân trong vùng còn có nghề gì nữa?</w:t>
            </w:r>
          </w:p>
          <w:p w:rsidR="00B8624E" w:rsidRPr="0085199A" w:rsidRDefault="00B8624E" w:rsidP="008B3A8B">
            <w:pPr>
              <w:tabs>
                <w:tab w:val="left" w:pos="9348"/>
              </w:tabs>
              <w:rPr>
                <w:rFonts w:ascii="Times New Roman" w:hAnsi="Times New Roman"/>
                <w:sz w:val="28"/>
                <w:szCs w:val="28"/>
                <w:lang w:val="nl-NL"/>
                <w:rPrChange w:id="5553" w:author="User" w:date="2015-08-22T19:19:00Z">
                  <w:rPr>
                    <w:rFonts w:ascii="Times New Roman" w:hAnsi="Times New Roman"/>
                    <w:b/>
                    <w:sz w:val="28"/>
                    <w:szCs w:val="28"/>
                    <w:lang w:val="nl-NL"/>
                  </w:rPr>
                </w:rPrChange>
              </w:rPr>
            </w:pPr>
            <w:r w:rsidRPr="0085199A">
              <w:rPr>
                <w:rFonts w:ascii="Times New Roman" w:hAnsi="Times New Roman"/>
                <w:i/>
                <w:sz w:val="28"/>
                <w:szCs w:val="28"/>
                <w:lang w:val="nl-NL"/>
                <w:rPrChange w:id="5554" w:author="User" w:date="2015-08-22T19:19:00Z">
                  <w:rPr>
                    <w:rFonts w:ascii="Times New Roman" w:hAnsi="Times New Roman"/>
                    <w:b/>
                    <w:i/>
                    <w:sz w:val="28"/>
                    <w:szCs w:val="28"/>
                    <w:lang w:val="nl-NL"/>
                  </w:rPr>
                </w:rPrChange>
              </w:rPr>
              <w:t>(Nâng cao) vì sao vùng biển Nam Trung Bộ lại nổi tiếng về nghề làm muối</w:t>
            </w:r>
            <w:r w:rsidRPr="0085199A">
              <w:rPr>
                <w:rFonts w:ascii="Times New Roman" w:hAnsi="Times New Roman"/>
                <w:sz w:val="28"/>
                <w:szCs w:val="28"/>
                <w:lang w:val="nl-NL"/>
                <w:rPrChange w:id="5555" w:author="User" w:date="2015-08-22T19:19:00Z">
                  <w:rPr>
                    <w:rFonts w:ascii="Times New Roman" w:hAnsi="Times New Roman"/>
                    <w:b/>
                    <w:sz w:val="28"/>
                    <w:szCs w:val="28"/>
                    <w:lang w:val="nl-NL"/>
                  </w:rPr>
                </w:rPrChange>
              </w:rPr>
              <w:t>?</w:t>
            </w:r>
          </w:p>
          <w:p w:rsidR="00B8624E" w:rsidRPr="0085199A" w:rsidRDefault="00B8624E" w:rsidP="008B3A8B">
            <w:pPr>
              <w:tabs>
                <w:tab w:val="left" w:pos="9348"/>
              </w:tabs>
              <w:rPr>
                <w:rFonts w:ascii="Times New Roman" w:hAnsi="Times New Roman"/>
                <w:sz w:val="28"/>
                <w:szCs w:val="28"/>
                <w:lang w:val="nl-NL"/>
                <w:rPrChange w:id="5556" w:author="User" w:date="2015-08-22T19:19:00Z">
                  <w:rPr>
                    <w:rFonts w:ascii="Times New Roman" w:hAnsi="Times New Roman"/>
                    <w:b/>
                    <w:sz w:val="28"/>
                    <w:szCs w:val="28"/>
                    <w:lang w:val="nl-NL"/>
                  </w:rPr>
                </w:rPrChange>
              </w:rPr>
            </w:pPr>
          </w:p>
          <w:p w:rsidR="00B8624E"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Change w:id="5557" w:author="User" w:date="2015-08-22T19:19:00Z">
                  <w:rPr>
                    <w:rFonts w:ascii="Times New Roman" w:hAnsi="Times New Roman"/>
                    <w:b/>
                    <w:bCs/>
                    <w:i/>
                    <w:iCs/>
                    <w:sz w:val="28"/>
                    <w:szCs w:val="28"/>
                    <w:lang w:val="nl-NL"/>
                  </w:rPr>
                </w:rPrChange>
              </w:rPr>
              <w:t>? Qua phân tích trên em có nhận xét gì về lương thực của vùng?</w:t>
            </w:r>
          </w:p>
          <w:p w:rsidR="00B8624E" w:rsidRPr="002C2940" w:rsidRDefault="00B8624E" w:rsidP="008B3A8B">
            <w:pPr>
              <w:rPr>
                <w:rFonts w:ascii="Times New Roman" w:hAnsi="Times New Roman"/>
                <w:bCs/>
                <w:i/>
                <w:iCs/>
                <w:sz w:val="28"/>
                <w:szCs w:val="28"/>
                <w:lang w:val="vi-VN"/>
                <w:rPrChange w:id="5558" w:author="User" w:date="2015-08-22T19:19:00Z">
                  <w:rPr>
                    <w:rFonts w:ascii="Times New Roman" w:hAnsi="Times New Roman"/>
                    <w:b/>
                    <w:bCs/>
                    <w:i/>
                    <w:iCs/>
                    <w:sz w:val="28"/>
                    <w:szCs w:val="28"/>
                    <w:lang w:val="nl-NL"/>
                  </w:rPr>
                </w:rPrChange>
              </w:rPr>
            </w:pPr>
          </w:p>
          <w:p w:rsidR="00B8624E" w:rsidRPr="0085199A" w:rsidRDefault="00B8624E" w:rsidP="008B3A8B">
            <w:pPr>
              <w:rPr>
                <w:rFonts w:ascii="Times New Roman" w:hAnsi="Times New Roman"/>
                <w:bCs/>
                <w:i/>
                <w:iCs/>
                <w:sz w:val="28"/>
                <w:szCs w:val="28"/>
                <w:lang w:val="nl-NL"/>
                <w:rPrChange w:id="5559"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5560" w:author="User" w:date="2015-08-22T19:19:00Z">
                  <w:rPr>
                    <w:rFonts w:ascii="Times New Roman" w:hAnsi="Times New Roman"/>
                    <w:b/>
                    <w:bCs/>
                    <w:i/>
                    <w:iCs/>
                    <w:sz w:val="28"/>
                    <w:szCs w:val="28"/>
                    <w:lang w:val="nl-NL"/>
                  </w:rPr>
                </w:rPrChange>
              </w:rPr>
              <w:t>? Dựa vào bảng 26.2 SGK tr 97  và sự phân tích trên nhận xét về sự tăng trưởng giá trị sản xuất công nghiệpcủa vùng so với cả nước?</w:t>
            </w:r>
          </w:p>
          <w:p w:rsidR="00B8624E" w:rsidRDefault="00B8624E" w:rsidP="008B3A8B">
            <w:pPr>
              <w:pStyle w:val="BodyText3"/>
              <w:rPr>
                <w:rFonts w:ascii="Times New Roman" w:hAnsi="Times New Roman"/>
                <w:sz w:val="28"/>
                <w:szCs w:val="28"/>
                <w:lang w:val="vi-VN"/>
              </w:rPr>
            </w:pPr>
            <w:r w:rsidRPr="0085199A">
              <w:rPr>
                <w:rFonts w:ascii="Times New Roman" w:hAnsi="Times New Roman"/>
                <w:b/>
                <w:sz w:val="28"/>
                <w:szCs w:val="28"/>
                <w:lang w:val="nl-NL"/>
              </w:rPr>
              <w:t>*GV mở rộng:</w:t>
            </w:r>
            <w:r w:rsidRPr="0085199A">
              <w:rPr>
                <w:rFonts w:ascii="Times New Roman" w:hAnsi="Times New Roman"/>
                <w:sz w:val="28"/>
                <w:szCs w:val="28"/>
                <w:lang w:val="nl-NL"/>
              </w:rPr>
              <w:t xml:space="preserve"> Vùng có nhiều dự án quan trọng đang phát triển như khai thác vàng Bồng Miêu . . ., Khu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Dung Quất . . ., Khu Kinh tế mở Chu Lai . .</w:t>
            </w:r>
          </w:p>
          <w:p w:rsidR="00B8624E" w:rsidRPr="002C2940" w:rsidDel="00053DCE" w:rsidRDefault="00B8624E" w:rsidP="008B3A8B">
            <w:pPr>
              <w:pStyle w:val="BodyText3"/>
              <w:rPr>
                <w:del w:id="5561" w:author="Admin" w:date="2017-11-24T08:24:00Z"/>
                <w:rFonts w:ascii="Times New Roman" w:hAnsi="Times New Roman"/>
                <w:sz w:val="28"/>
                <w:szCs w:val="28"/>
                <w:lang w:val="vi-VN"/>
              </w:rPr>
            </w:pPr>
          </w:p>
          <w:p w:rsidR="00B8624E" w:rsidRPr="0085199A" w:rsidRDefault="00B8624E" w:rsidP="008B3A8B">
            <w:pPr>
              <w:pStyle w:val="BodyText3"/>
              <w:rPr>
                <w:rFonts w:ascii="Times New Roman" w:hAnsi="Times New Roman"/>
                <w:sz w:val="28"/>
                <w:szCs w:val="28"/>
                <w:lang w:val="vi-VN"/>
                <w:rPrChange w:id="5562" w:author="User" w:date="2015-08-22T19:19:00Z">
                  <w:rPr>
                    <w:rFonts w:ascii="Times New Roman" w:hAnsi="Times New Roman"/>
                    <w:b/>
                    <w:bCs/>
                    <w:i/>
                    <w:iCs/>
                    <w:sz w:val="28"/>
                    <w:szCs w:val="28"/>
                    <w:lang w:val="nl-NL"/>
                  </w:rPr>
                </w:rPrChange>
              </w:rPr>
            </w:pPr>
          </w:p>
          <w:p w:rsidR="00B8624E" w:rsidRDefault="00B8624E" w:rsidP="008B3A8B">
            <w:pPr>
              <w:rPr>
                <w:rFonts w:ascii="Times New Roman" w:hAnsi="Times New Roman"/>
                <w:bCs/>
                <w:i/>
                <w:iCs/>
                <w:sz w:val="28"/>
                <w:szCs w:val="28"/>
                <w:lang w:val="vi-VN"/>
              </w:rPr>
            </w:pPr>
            <w:r w:rsidRPr="0085199A">
              <w:rPr>
                <w:rFonts w:ascii="Times New Roman" w:hAnsi="Times New Roman"/>
                <w:bCs/>
                <w:i/>
                <w:iCs/>
                <w:sz w:val="28"/>
                <w:szCs w:val="28"/>
                <w:lang w:val="nl-NL"/>
              </w:rPr>
              <w:t>? Vùng Kinh tế Nam Trung B</w:t>
            </w:r>
            <w:r w:rsidRPr="0085199A">
              <w:rPr>
                <w:rFonts w:ascii="Times New Roman" w:hAnsi="Times New Roman"/>
                <w:bCs/>
                <w:i/>
                <w:iCs/>
                <w:sz w:val="28"/>
                <w:szCs w:val="28"/>
                <w:lang w:val="nl-NL"/>
                <w:rPrChange w:id="5563" w:author="User" w:date="2015-08-22T19:19:00Z">
                  <w:rPr>
                    <w:rFonts w:ascii="Times New Roman" w:hAnsi="Times New Roman"/>
                    <w:b/>
                    <w:bCs/>
                    <w:i/>
                    <w:iCs/>
                    <w:sz w:val="28"/>
                    <w:szCs w:val="28"/>
                    <w:lang w:val="nl-NL"/>
                  </w:rPr>
                </w:rPrChange>
              </w:rPr>
              <w:t>ộ có những thế mạnh nào để phát triển ngành dịch vụ?</w:t>
            </w:r>
          </w:p>
          <w:p w:rsidR="00B8624E" w:rsidRPr="002C2940" w:rsidRDefault="00B8624E" w:rsidP="008B3A8B">
            <w:pPr>
              <w:rPr>
                <w:rFonts w:ascii="Times New Roman" w:hAnsi="Times New Roman"/>
                <w:bCs/>
                <w:i/>
                <w:iCs/>
                <w:sz w:val="28"/>
                <w:szCs w:val="28"/>
                <w:lang w:val="vi-VN"/>
                <w:rPrChange w:id="5564" w:author="User" w:date="2015-08-22T19:19:00Z">
                  <w:rPr>
                    <w:rFonts w:ascii="Times New Roman" w:hAnsi="Times New Roman"/>
                    <w:b/>
                    <w:bCs/>
                    <w:i/>
                    <w:iCs/>
                    <w:sz w:val="28"/>
                    <w:szCs w:val="28"/>
                    <w:lang w:val="nl-NL"/>
                  </w:rPr>
                </w:rPrChange>
              </w:rPr>
            </w:pPr>
          </w:p>
          <w:p w:rsidR="00B8624E" w:rsidRPr="0085199A" w:rsidRDefault="00B8624E" w:rsidP="008B3A8B">
            <w:pPr>
              <w:tabs>
                <w:tab w:val="left" w:pos="3105"/>
              </w:tabs>
              <w:rPr>
                <w:rFonts w:ascii="Times New Roman" w:hAnsi="Times New Roman"/>
                <w:b/>
                <w:bCs/>
                <w:i/>
                <w:iCs/>
                <w:sz w:val="28"/>
                <w:szCs w:val="28"/>
                <w:lang w:val="nl-NL"/>
              </w:rPr>
            </w:pPr>
            <w:r w:rsidRPr="002C2940">
              <w:rPr>
                <w:rFonts w:ascii="Times New Roman" w:hAnsi="Times New Roman"/>
                <w:b/>
                <w:bCs/>
                <w:i/>
                <w:iCs/>
                <w:sz w:val="28"/>
                <w:szCs w:val="28"/>
                <w:lang w:val="vi-VN"/>
              </w:rPr>
              <w:t>Kĩ thuật động não</w:t>
            </w:r>
            <w:r w:rsidRPr="0085199A">
              <w:rPr>
                <w:rFonts w:ascii="Times New Roman" w:hAnsi="Times New Roman"/>
                <w:bCs/>
                <w:i/>
                <w:iCs/>
                <w:sz w:val="28"/>
                <w:szCs w:val="28"/>
                <w:lang w:val="nl-NL"/>
                <w:rPrChange w:id="5565" w:author="User" w:date="2015-08-22T19:19:00Z">
                  <w:rPr>
                    <w:rFonts w:ascii="Times New Roman" w:hAnsi="Times New Roman"/>
                    <w:b/>
                    <w:bCs/>
                    <w:i/>
                    <w:iCs/>
                    <w:sz w:val="28"/>
                    <w:szCs w:val="28"/>
                    <w:lang w:val="nl-NL"/>
                  </w:rPr>
                </w:rPrChange>
              </w:rPr>
              <w:t>? Vì sao ngành du lịch  lại là thế mạnh của</w:t>
            </w:r>
            <w:r w:rsidRPr="0085199A">
              <w:rPr>
                <w:rFonts w:ascii="Times New Roman" w:hAnsi="Times New Roman"/>
                <w:b/>
                <w:bCs/>
                <w:i/>
                <w:iCs/>
                <w:sz w:val="28"/>
                <w:szCs w:val="28"/>
                <w:lang w:val="nl-NL"/>
              </w:rPr>
              <w:t xml:space="preserve"> </w:t>
            </w:r>
            <w:r w:rsidRPr="002C2940">
              <w:rPr>
                <w:rFonts w:ascii="Times New Roman" w:hAnsi="Times New Roman"/>
                <w:bCs/>
                <w:i/>
                <w:iCs/>
                <w:sz w:val="28"/>
                <w:szCs w:val="28"/>
                <w:lang w:val="nl-NL"/>
              </w:rPr>
              <w:t>vùng?(</w:t>
            </w:r>
            <w:r w:rsidRPr="0085199A">
              <w:rPr>
                <w:rFonts w:ascii="Times New Roman" w:hAnsi="Times New Roman"/>
                <w:bCs/>
                <w:i/>
                <w:iCs/>
                <w:sz w:val="28"/>
                <w:szCs w:val="28"/>
                <w:lang w:val="nl-NL"/>
              </w:rPr>
              <w:t>có cả tiềm năng du lịch tự nhiên và du lịch nhân văn)</w:t>
            </w:r>
          </w:p>
          <w:p w:rsidR="00B8624E" w:rsidRPr="0085199A" w:rsidRDefault="00B8624E" w:rsidP="008B3A8B">
            <w:pPr>
              <w:rPr>
                <w:rFonts w:ascii="Times New Roman" w:hAnsi="Times New Roman"/>
                <w:bCs/>
                <w:i/>
                <w:iCs/>
                <w:sz w:val="28"/>
                <w:szCs w:val="28"/>
                <w:lang w:val="nl-NL"/>
                <w:rPrChange w:id="5566"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5567" w:author="User" w:date="2015-08-22T19:19:00Z">
                  <w:rPr>
                    <w:rFonts w:ascii="Times New Roman" w:hAnsi="Times New Roman"/>
                    <w:b/>
                    <w:bCs/>
                    <w:i/>
                    <w:iCs/>
                    <w:sz w:val="28"/>
                    <w:szCs w:val="28"/>
                    <w:lang w:val="nl-NL"/>
                  </w:rPr>
                </w:rPrChange>
              </w:rPr>
              <w:t>? Xác định trên lược đồ H26.1 các cảng biển, các bãi tắm nổi tiếng của vùng?(SGK)</w:t>
            </w:r>
          </w:p>
        </w:tc>
        <w:tc>
          <w:tcPr>
            <w:tcW w:w="5400" w:type="dxa"/>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IV: TÌNH HÌNH PHÁT TRIỂN</w:t>
            </w:r>
          </w:p>
          <w:p w:rsidR="00B8624E" w:rsidRPr="0085199A"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KINH TẾ.</w:t>
            </w:r>
          </w:p>
          <w:p w:rsidR="00B8624E" w:rsidRPr="0085199A" w:rsidRDefault="00B8624E" w:rsidP="008B3A8B">
            <w:pPr>
              <w:tabs>
                <w:tab w:val="left" w:pos="9348"/>
              </w:tabs>
              <w:rPr>
                <w:rFonts w:ascii="Times New Roman" w:hAnsi="Times New Roman"/>
                <w:b/>
                <w:bCs/>
                <w:sz w:val="28"/>
                <w:szCs w:val="28"/>
                <w:lang w:val="vi-VN"/>
                <w:rPrChange w:id="5568" w:author="User" w:date="2015-08-22T19:19:00Z">
                  <w:rPr>
                    <w:rFonts w:ascii="Times New Roman" w:hAnsi="Times New Roman"/>
                    <w:b/>
                    <w:bCs/>
                    <w:sz w:val="28"/>
                    <w:szCs w:val="28"/>
                    <w:lang w:val="nl-NL"/>
                  </w:rPr>
                </w:rPrChange>
              </w:rPr>
            </w:pPr>
          </w:p>
          <w:p w:rsidR="00B8624E"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nl-NL"/>
              </w:rPr>
              <w:t>1. Ngành nông nghiệp:</w:t>
            </w:r>
          </w:p>
          <w:p w:rsidR="00B8624E" w:rsidRPr="002C2940" w:rsidRDefault="00B8624E" w:rsidP="008B3A8B">
            <w:pPr>
              <w:tabs>
                <w:tab w:val="left" w:pos="9348"/>
              </w:tabs>
              <w:rPr>
                <w:rFonts w:ascii="Times New Roman" w:hAnsi="Times New Roman"/>
                <w:sz w:val="28"/>
                <w:szCs w:val="28"/>
                <w:lang w:val="vi-VN"/>
                <w:rPrChange w:id="5569" w:author="Admin" w:date="2017-11-24T08:22:00Z">
                  <w:rPr>
                    <w:lang w:val="vi-VN"/>
                  </w:rPr>
                </w:rPrChange>
              </w:rPr>
              <w:pPrChange w:id="5570" w:author="Admin" w:date="2017-11-24T08:22:00Z">
                <w:pPr>
                  <w:pStyle w:val="BodyText3"/>
                  <w:tabs>
                    <w:tab w:val="left" w:pos="9348"/>
                  </w:tabs>
                </w:pPr>
              </w:pPrChange>
            </w:pPr>
            <w:del w:id="5571" w:author="Admin" w:date="2017-11-24T08:22:00Z">
              <w:r w:rsidRPr="0085199A" w:rsidDel="00053DCE">
                <w:rPr>
                  <w:rFonts w:ascii="Times New Roman" w:hAnsi="Times New Roman"/>
                  <w:sz w:val="28"/>
                  <w:szCs w:val="28"/>
                  <w:lang w:val="nl-NL"/>
                </w:rPr>
                <w:delText>- Chăn nuôi bò, khai thác và nuôi trồng thuỷ sản lại là thế mạnh của vùng.</w:delText>
              </w:r>
            </w:del>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 Số lượng đàn bò từ năm 1995-&gt; 2000 tăng, từ 2000-&gt; 2002 giảm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-Sản lượng thuỷ sản không ngừng tăng gần gấp đôi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Sản lượng thuỷ sản cao chiếm 27,4% giá trị thuỷ sản cả nước.</w:t>
            </w:r>
          </w:p>
          <w:p w:rsidR="00B8624E" w:rsidRDefault="00B8624E" w:rsidP="008B3A8B">
            <w:pPr>
              <w:tabs>
                <w:tab w:val="left" w:pos="9348"/>
              </w:tabs>
              <w:rPr>
                <w:ins w:id="5572" w:author="Admin" w:date="2017-11-24T08:22:00Z"/>
                <w:rFonts w:ascii="Times New Roman" w:hAnsi="Times New Roman"/>
                <w:sz w:val="28"/>
                <w:szCs w:val="28"/>
                <w:lang w:val="vi-VN"/>
              </w:rPr>
            </w:pPr>
            <w:ins w:id="5573" w:author="Admin" w:date="2017-11-24T08:23:00Z">
              <w:r>
                <w:rPr>
                  <w:rFonts w:ascii="Times New Roman" w:hAnsi="Times New Roman"/>
                  <w:sz w:val="28"/>
                  <w:szCs w:val="28"/>
                  <w:lang w:val="vi-VN"/>
                </w:rPr>
                <w:t>=&gt;</w:t>
              </w:r>
            </w:ins>
            <w:ins w:id="5574" w:author="Admin" w:date="2017-11-24T08:22:00Z">
              <w:r w:rsidRPr="0085199A">
                <w:rPr>
                  <w:rFonts w:ascii="Times New Roman" w:hAnsi="Times New Roman"/>
                  <w:sz w:val="28"/>
                  <w:szCs w:val="28"/>
                  <w:lang w:val="nl-NL"/>
                </w:rPr>
                <w:t xml:space="preserve"> Chăn nuôi bò, khai thác và nuôi trồng thuỷ sản lại là thế mạnh của vùng.</w:t>
              </w:r>
            </w:ins>
          </w:p>
          <w:p w:rsidR="00B8624E" w:rsidRPr="0085199A" w:rsidRDefault="00B8624E" w:rsidP="008B3A8B">
            <w:pPr>
              <w:numPr>
                <w:ins w:id="5575" w:author="Admin" w:date="2017-11-24T08:22:00Z"/>
              </w:numPr>
              <w:tabs>
                <w:tab w:val="left" w:pos="9348"/>
              </w:tabs>
              <w:rPr>
                <w:rFonts w:ascii="Times New Roman" w:hAnsi="Times New Roman"/>
                <w:sz w:val="28"/>
                <w:szCs w:val="28"/>
                <w:lang w:val="nl-NL"/>
              </w:rPr>
            </w:pPr>
            <w:r w:rsidRPr="0085199A">
              <w:rPr>
                <w:rFonts w:ascii="Times New Roman" w:hAnsi="Times New Roman"/>
                <w:sz w:val="28"/>
                <w:szCs w:val="28"/>
                <w:lang w:val="nl-NL"/>
              </w:rPr>
              <w:t>=&gt;- Có các điều kiện tự nhiên thuận lợi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Có các vùng gò đồi phía Tây rộng lớn kéo dài .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xml:space="preserve">+ Có bờ biển dài, khúc khuỷu nhiều vũng vịnh đấm phá =&gt; nuôi trồng thuỷ sản, có biển rộng, sâu, nhiều bãi tôm bãi cá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xml:space="preserve">+ Có khí hậu nhiệt đới, mang sắc thái Á xích đạo=&gt; cho phép nuôi trồng, khai thác quanh </w:t>
            </w:r>
            <w:r w:rsidRPr="0085199A">
              <w:rPr>
                <w:rFonts w:ascii="Times New Roman" w:hAnsi="Times New Roman"/>
                <w:sz w:val="28"/>
                <w:szCs w:val="28"/>
                <w:lang w:val="nl-NL"/>
              </w:rPr>
              <w:lastRenderedPageBreak/>
              <w:t>năm . . . .</w:t>
            </w:r>
          </w:p>
          <w:p w:rsidR="00B8624E" w:rsidRPr="0085199A" w:rsidRDefault="00B8624E" w:rsidP="008B3A8B">
            <w:pPr>
              <w:tabs>
                <w:tab w:val="left" w:pos="9348"/>
              </w:tabs>
              <w:ind w:right="-108"/>
              <w:rPr>
                <w:rFonts w:ascii="Times New Roman" w:hAnsi="Times New Roman"/>
                <w:sz w:val="28"/>
                <w:szCs w:val="28"/>
                <w:lang w:val="nl-NL"/>
              </w:rPr>
            </w:pPr>
            <w:r w:rsidRPr="0085199A">
              <w:rPr>
                <w:rFonts w:ascii="Times New Roman" w:hAnsi="Times New Roman"/>
                <w:sz w:val="28"/>
                <w:szCs w:val="28"/>
                <w:lang w:val="nl-NL"/>
              </w:rPr>
              <w:t>- Có nguồn lao động dồi dào, có tay nghề cao và có sự hỗ trợ cùa trường đại học thuỷ sàn Nha Trang</w:t>
            </w:r>
          </w:p>
          <w:p w:rsidR="00B8624E" w:rsidRPr="002C2940" w:rsidRDefault="00B8624E" w:rsidP="008B3A8B">
            <w:pPr>
              <w:tabs>
                <w:tab w:val="left" w:pos="9348"/>
              </w:tabs>
              <w:rPr>
                <w:rFonts w:ascii="Times New Roman" w:hAnsi="Times New Roman"/>
                <w:sz w:val="28"/>
                <w:szCs w:val="28"/>
                <w:lang w:val="vi-VN"/>
              </w:rPr>
            </w:pPr>
            <w:r w:rsidRPr="0085199A">
              <w:rPr>
                <w:rFonts w:ascii="Times New Roman" w:hAnsi="Times New Roman"/>
                <w:sz w:val="28"/>
                <w:szCs w:val="28"/>
                <w:lang w:val="nl-NL"/>
              </w:rPr>
              <w:t>=&gt; Quỹ đất rất hạn chế: ít, xấu, bị nhiễu mặn . .- Thiên tai: Hạn hán, lũ lụt, nạn cát bay  . .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w:t>
            </w:r>
            <w:r w:rsidRPr="0085199A">
              <w:rPr>
                <w:rFonts w:ascii="Times New Roman" w:hAnsi="Times New Roman"/>
                <w:b/>
                <w:sz w:val="28"/>
                <w:szCs w:val="28"/>
                <w:lang w:val="nl-NL"/>
              </w:rPr>
              <w:t>-</w:t>
            </w:r>
            <w:r w:rsidRPr="0085199A">
              <w:rPr>
                <w:rFonts w:ascii="Times New Roman" w:hAnsi="Times New Roman"/>
                <w:sz w:val="28"/>
                <w:szCs w:val="28"/>
                <w:lang w:val="nl-NL"/>
              </w:rPr>
              <w:t xml:space="preserve"> Trồng rừng phòng hộ . . . - Xây dựng hồ trữ  nước.. )</w:t>
            </w:r>
          </w:p>
          <w:p w:rsidR="00B8624E" w:rsidRPr="002C2940" w:rsidRDefault="00B8624E" w:rsidP="008B3A8B">
            <w:pPr>
              <w:tabs>
                <w:tab w:val="left" w:pos="9348"/>
              </w:tabs>
              <w:rPr>
                <w:rFonts w:ascii="Times New Roman" w:hAnsi="Times New Roman"/>
                <w:b/>
                <w:sz w:val="28"/>
                <w:szCs w:val="28"/>
                <w:lang w:val="vi-VN"/>
                <w:rPrChange w:id="5576" w:author="User" w:date="2015-08-22T19:19:00Z">
                  <w:rPr>
                    <w:rFonts w:ascii="Times New Roman" w:hAnsi="Times New Roman"/>
                    <w:sz w:val="28"/>
                    <w:szCs w:val="28"/>
                    <w:lang w:val="nl-NL"/>
                  </w:rPr>
                </w:rPrChange>
              </w:rPr>
            </w:pPr>
            <w:r w:rsidRPr="002C2940">
              <w:rPr>
                <w:rFonts w:ascii="Times New Roman" w:hAnsi="Times New Roman"/>
                <w:b/>
                <w:sz w:val="28"/>
                <w:szCs w:val="28"/>
                <w:lang w:val="vi-VN"/>
              </w:rPr>
              <w:t>Giáo dục ý thức bảo vệ tài nguyên môi trường</w:t>
            </w:r>
          </w:p>
          <w:p w:rsidR="00B8624E" w:rsidRPr="0085199A" w:rsidRDefault="00B8624E" w:rsidP="008B3A8B">
            <w:pPr>
              <w:tabs>
                <w:tab w:val="left" w:pos="9348"/>
              </w:tabs>
              <w:rPr>
                <w:rFonts w:ascii="Times New Roman" w:hAnsi="Times New Roman"/>
                <w:sz w:val="28"/>
                <w:szCs w:val="28"/>
                <w:lang w:val="nl-NL"/>
                <w:rPrChange w:id="5577"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
              <w:t>- Nghề làm muối, khá phát triển như Cà Ná, Sa Huỳnh, Nha Trang, Phan Thiết . . .</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sz w:val="28"/>
                <w:szCs w:val="28"/>
                <w:lang w:val="nl-NL"/>
              </w:rPr>
              <w:t>=&gt;</w:t>
            </w:r>
            <w:r w:rsidRPr="0085199A">
              <w:rPr>
                <w:rFonts w:ascii="Times New Roman" w:hAnsi="Times New Roman"/>
                <w:b/>
                <w:sz w:val="28"/>
                <w:szCs w:val="28"/>
                <w:lang w:val="nl-NL"/>
              </w:rPr>
              <w:t xml:space="preserve"> vì:</w:t>
            </w:r>
            <w:r w:rsidRPr="0085199A">
              <w:rPr>
                <w:rFonts w:ascii="Times New Roman" w:hAnsi="Times New Roman"/>
                <w:sz w:val="28"/>
                <w:szCs w:val="28"/>
                <w:lang w:val="nl-NL"/>
              </w:rPr>
              <w:t xml:space="preserve"> Có nhiều đồng muối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Có khí hậu nắng nóng khô ráo quanh năm, lượng mưa ít . - Nồng độ muối trong nước biển khá cao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 Sản lượng lương thực bình quân dầu người thấp hơn cả nước 281,5kg/người (2002)</w:t>
            </w:r>
          </w:p>
          <w:p w:rsidR="00B8624E" w:rsidRDefault="00B8624E" w:rsidP="008B3A8B">
            <w:pPr>
              <w:rPr>
                <w:rFonts w:ascii="Times New Roman" w:hAnsi="Times New Roman"/>
                <w:b/>
                <w:bCs/>
                <w:sz w:val="28"/>
                <w:szCs w:val="28"/>
                <w:lang w:val="vi-VN"/>
              </w:rPr>
            </w:pPr>
            <w:r w:rsidRPr="0085199A">
              <w:rPr>
                <w:rFonts w:ascii="Times New Roman" w:hAnsi="Times New Roman"/>
                <w:b/>
                <w:bCs/>
                <w:sz w:val="28"/>
                <w:szCs w:val="28"/>
                <w:lang w:val="nl-NL"/>
              </w:rPr>
              <w:t>2. Công nghiệp:</w:t>
            </w:r>
          </w:p>
          <w:p w:rsidR="00B8624E" w:rsidRPr="002C2940" w:rsidRDefault="00B8624E" w:rsidP="008B3A8B">
            <w:pPr>
              <w:rPr>
                <w:rFonts w:ascii="Times New Roman" w:hAnsi="Times New Roman"/>
                <w:b/>
                <w:bCs/>
                <w:sz w:val="28"/>
                <w:szCs w:val="28"/>
                <w:lang w:val="vi-VN"/>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Chiếm tỉ trọng nhỏ 14,7 nghìn tỉ đồng, nhưng có tốc độ tăng trưởng khá cao hơn toàn quốc</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-Cơ cấu bước đầu </w:t>
            </w:r>
            <w:r w:rsidRPr="0085199A">
              <w:rPr>
                <w:rFonts w:ascii="Times New Roman" w:hAnsi="Times New Roman"/>
                <w:sz w:val="28"/>
                <w:szCs w:val="28"/>
                <w:lang w:val="vi-VN"/>
              </w:rPr>
              <w:t>đ</w:t>
            </w:r>
            <w:r w:rsidRPr="0085199A">
              <w:rPr>
                <w:rFonts w:ascii="Times New Roman" w:hAnsi="Times New Roman"/>
                <w:sz w:val="28"/>
                <w:szCs w:val="28"/>
                <w:lang w:val="nl-NL"/>
              </w:rPr>
              <w:t>ược hình thành và khá đa dạng: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cơ khí</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chế biến thực phẩm.</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 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sản xuấthàng tiêu dùng.</w:t>
            </w:r>
          </w:p>
          <w:p w:rsidR="00B8624E" w:rsidRPr="0085199A" w:rsidRDefault="00B8624E" w:rsidP="008B3A8B">
            <w:pPr>
              <w:pStyle w:val="BodyText3"/>
              <w:rPr>
                <w:rFonts w:ascii="Times New Roman" w:hAnsi="Times New Roman"/>
                <w:sz w:val="28"/>
                <w:szCs w:val="28"/>
                <w:vertAlign w:val="subscript"/>
                <w:lang w:val="nl-NL"/>
              </w:rPr>
            </w:pPr>
            <w:r w:rsidRPr="0085199A">
              <w:rPr>
                <w:rFonts w:ascii="Times New Roman" w:hAnsi="Times New Roman"/>
                <w:sz w:val="28"/>
                <w:szCs w:val="28"/>
                <w:lang w:val="nl-NL"/>
              </w:rPr>
              <w:lastRenderedPageBreak/>
              <w:t>+Công nghiệp</w:t>
            </w:r>
            <w:r w:rsidRPr="0085199A">
              <w:rPr>
                <w:rFonts w:ascii="Times New Roman" w:hAnsi="Times New Roman"/>
                <w:sz w:val="28"/>
                <w:szCs w:val="28"/>
                <w:lang w:val="vi-VN"/>
              </w:rPr>
              <w:t xml:space="preserve"> </w:t>
            </w:r>
            <w:r w:rsidRPr="0085199A">
              <w:rPr>
                <w:rFonts w:ascii="Times New Roman" w:hAnsi="Times New Roman"/>
                <w:sz w:val="28"/>
                <w:szCs w:val="28"/>
                <w:lang w:val="nl-NL"/>
              </w:rPr>
              <w:t>khai thác khoáng sản</w:t>
            </w:r>
          </w:p>
          <w:p w:rsidR="00B8624E" w:rsidRPr="0085199A" w:rsidRDefault="00B8624E" w:rsidP="008B3A8B">
            <w:pPr>
              <w:rPr>
                <w:rFonts w:ascii="Times New Roman" w:hAnsi="Times New Roman"/>
                <w:sz w:val="28"/>
                <w:szCs w:val="28"/>
                <w:lang w:val="nl-NL"/>
              </w:rPr>
            </w:pPr>
            <w:r w:rsidRPr="0085199A">
              <w:rPr>
                <w:rFonts w:ascii="Times New Roman" w:hAnsi="Times New Roman"/>
                <w:b/>
                <w:bCs/>
                <w:sz w:val="28"/>
                <w:szCs w:val="28"/>
                <w:lang w:val="nl-NL"/>
              </w:rPr>
              <w:t>3. Dịch vụ</w:t>
            </w:r>
            <w:r w:rsidRPr="0085199A">
              <w:rPr>
                <w:rFonts w:ascii="Times New Roman" w:hAnsi="Times New Roman"/>
                <w:sz w:val="28"/>
                <w:szCs w:val="28"/>
                <w:lang w:val="nl-NL"/>
              </w:rPr>
              <w: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Giao thông vận tải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Trung tâm đầu mỗi giao thông sôi động cho Bắc-Nam và Tây nguyên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Các cảng biển  như Đà Nẵng, Nha Trang . . </w:t>
            </w:r>
          </w:p>
          <w:p w:rsidR="00B8624E" w:rsidRPr="0085199A" w:rsidRDefault="00B8624E" w:rsidP="008B3A8B">
            <w:pPr>
              <w:rPr>
                <w:rFonts w:ascii="Times New Roman" w:hAnsi="Times New Roman"/>
                <w:sz w:val="28"/>
                <w:szCs w:val="28"/>
                <w:lang w:val="fr-FR"/>
              </w:rPr>
            </w:pPr>
            <w:r w:rsidRPr="0085199A">
              <w:rPr>
                <w:rFonts w:ascii="Times New Roman" w:hAnsi="Times New Roman"/>
                <w:sz w:val="28"/>
                <w:szCs w:val="28"/>
                <w:lang w:val="fr-FR"/>
              </w:rPr>
              <w:t>- Du lịch là thế mạnh của vùng</w:t>
            </w:r>
          </w:p>
          <w:p w:rsidR="00B8624E" w:rsidRPr="0085199A" w:rsidRDefault="00B8624E" w:rsidP="008B3A8B">
            <w:pPr>
              <w:rPr>
                <w:rFonts w:ascii="Times New Roman" w:hAnsi="Times New Roman"/>
                <w:sz w:val="28"/>
                <w:szCs w:val="28"/>
                <w:lang w:val="fr-FR"/>
              </w:rPr>
            </w:pPr>
            <w:r w:rsidRPr="0085199A">
              <w:rPr>
                <w:rFonts w:ascii="Times New Roman" w:hAnsi="Times New Roman"/>
                <w:sz w:val="28"/>
                <w:szCs w:val="28"/>
                <w:lang w:val="fr-FR"/>
              </w:rPr>
              <w:t>+ Du lịch biển</w:t>
            </w: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fr-FR"/>
              </w:rPr>
              <w:t>+ Du lịch quần thể di tích văn hoá</w:t>
            </w:r>
          </w:p>
          <w:p w:rsidR="00B8624E" w:rsidRDefault="00B8624E" w:rsidP="008B3A8B">
            <w:pPr>
              <w:autoSpaceDE w:val="0"/>
              <w:autoSpaceDN w:val="0"/>
              <w:adjustRightInd w:val="0"/>
              <w:spacing w:after="40" w:line="360" w:lineRule="auto"/>
              <w:rPr>
                <w:rFonts w:ascii="Times New Roman" w:hAnsi="Times New Roman" w:cs=".VnTime"/>
                <w:b/>
                <w:sz w:val="28"/>
                <w:szCs w:val="28"/>
                <w:lang w:val="vi-VN" w:eastAsia="vi-VN"/>
              </w:rPr>
            </w:pPr>
          </w:p>
          <w:p w:rsidR="00B8624E" w:rsidRPr="002C2940" w:rsidRDefault="00B8624E" w:rsidP="008B3A8B">
            <w:pPr>
              <w:numPr>
                <w:ins w:id="5578" w:author="Unknown"/>
              </w:numPr>
              <w:autoSpaceDE w:val="0"/>
              <w:autoSpaceDN w:val="0"/>
              <w:adjustRightInd w:val="0"/>
              <w:spacing w:after="40" w:line="360" w:lineRule="auto"/>
              <w:rPr>
                <w:rFonts w:ascii="Times New Roman" w:hAnsi="Times New Roman" w:cs=".VnTime"/>
                <w:b/>
                <w:sz w:val="28"/>
                <w:szCs w:val="28"/>
                <w:lang w:val="vi-VN" w:eastAsia="vi-VN"/>
              </w:rPr>
            </w:pPr>
            <w:ins w:id="5579" w:author="Admin" w:date="2017-11-15T07:28:00Z">
              <w:r w:rsidRPr="002C2940">
                <w:rPr>
                  <w:rFonts w:ascii="Times New Roman" w:hAnsi="Times New Roman"/>
                  <w:b/>
                  <w:sz w:val="28"/>
                  <w:szCs w:val="28"/>
                  <w:lang w:val="vi-VN"/>
                </w:rPr>
                <w:t>Năng lực tư duy tổng hợp lãnh thổ, khai thác tranh ảnh, biểu đồ..</w:t>
              </w:r>
            </w:ins>
          </w:p>
        </w:tc>
      </w:tr>
    </w:tbl>
    <w:p w:rsidR="00B8624E" w:rsidRPr="002C2940" w:rsidRDefault="00B8624E" w:rsidP="00B8624E">
      <w:pPr>
        <w:pStyle w:val="Caption"/>
        <w:tabs>
          <w:tab w:val="left" w:pos="9348"/>
        </w:tabs>
        <w:rPr>
          <w:rFonts w:ascii="Times New Roman" w:hAnsi="Times New Roman"/>
          <w:bCs w:val="0"/>
          <w:sz w:val="28"/>
          <w:szCs w:val="28"/>
          <w:lang w:val="vi-VN"/>
        </w:rPr>
      </w:pPr>
      <w:r w:rsidRPr="002C2940">
        <w:rPr>
          <w:rFonts w:ascii="Times New Roman" w:hAnsi="Times New Roman"/>
          <w:bCs w:val="0"/>
          <w:sz w:val="28"/>
          <w:szCs w:val="28"/>
          <w:lang w:val="vi-VN"/>
        </w:rPr>
        <w:lastRenderedPageBreak/>
        <w:t>Hoạt động 2: H</w:t>
      </w:r>
      <w:r w:rsidRPr="002C2940">
        <w:rPr>
          <w:rFonts w:ascii="Times New Roman" w:hAnsi="Times New Roman" w:hint="eastAsia"/>
          <w:bCs w:val="0"/>
          <w:sz w:val="28"/>
          <w:szCs w:val="28"/>
          <w:lang w:val="vi-VN"/>
        </w:rPr>
        <w:t>ư</w:t>
      </w:r>
      <w:r w:rsidRPr="002C2940">
        <w:rPr>
          <w:rFonts w:ascii="Times New Roman" w:hAnsi="Times New Roman"/>
          <w:bCs w:val="0"/>
          <w:sz w:val="28"/>
          <w:szCs w:val="28"/>
          <w:lang w:val="vi-VN"/>
        </w:rPr>
        <w:t>ớng dẫn HS  mục V</w:t>
      </w:r>
    </w:p>
    <w:p w:rsidR="00B8624E" w:rsidRPr="00AE09AA" w:rsidRDefault="00B8624E" w:rsidP="00B8624E">
      <w:pPr>
        <w:pStyle w:val="Caption"/>
        <w:tabs>
          <w:tab w:val="left" w:pos="9348"/>
        </w:tabs>
        <w:rPr>
          <w:rFonts w:ascii="Times New Roman" w:hAnsi="Times New Roman"/>
          <w:sz w:val="28"/>
          <w:szCs w:val="28"/>
          <w:lang w:val="vi-VN"/>
          <w:rPrChange w:id="5580" w:author="User" w:date="2015-08-22T19:19:00Z">
            <w:rPr>
              <w:rFonts w:ascii="Times New Roman" w:hAnsi="Times New Roman"/>
              <w:sz w:val="28"/>
              <w:szCs w:val="28"/>
            </w:rPr>
          </w:rPrChange>
        </w:rPr>
      </w:pPr>
      <w:r w:rsidRPr="00AE09AA">
        <w:rPr>
          <w:rFonts w:ascii="Times New Roman" w:hAnsi="Times New Roman"/>
          <w:sz w:val="28"/>
          <w:szCs w:val="28"/>
          <w:lang w:val="vi-VN"/>
          <w:rPrChange w:id="5581" w:author="User" w:date="2015-08-22T19:19:00Z">
            <w:rPr>
              <w:rFonts w:ascii="Times New Roman" w:hAnsi="Times New Roman"/>
              <w:sz w:val="28"/>
              <w:szCs w:val="28"/>
            </w:rPr>
          </w:rPrChange>
        </w:rPr>
        <w:t>V: CÁC TRUNG TÂM KINH TẾ VÀ</w:t>
      </w:r>
    </w:p>
    <w:p w:rsidR="00B8624E" w:rsidRPr="00AE09AA" w:rsidRDefault="00B8624E" w:rsidP="00B8624E">
      <w:pPr>
        <w:pStyle w:val="Caption"/>
        <w:tabs>
          <w:tab w:val="left" w:pos="9348"/>
        </w:tabs>
        <w:rPr>
          <w:rFonts w:ascii="Times New Roman" w:hAnsi="Times New Roman"/>
          <w:sz w:val="28"/>
          <w:szCs w:val="28"/>
          <w:lang w:val="vi-VN"/>
          <w:rPrChange w:id="5582" w:author="User" w:date="2015-08-22T19:19:00Z">
            <w:rPr>
              <w:rFonts w:ascii="Times New Roman" w:hAnsi="Times New Roman"/>
              <w:sz w:val="28"/>
              <w:szCs w:val="28"/>
            </w:rPr>
          </w:rPrChange>
        </w:rPr>
      </w:pPr>
      <w:r w:rsidRPr="00AE09AA">
        <w:rPr>
          <w:rFonts w:ascii="Times New Roman" w:hAnsi="Times New Roman"/>
          <w:sz w:val="28"/>
          <w:szCs w:val="28"/>
          <w:lang w:val="vi-VN"/>
          <w:rPrChange w:id="5583" w:author="User" w:date="2015-08-22T19:19:00Z">
            <w:rPr>
              <w:rFonts w:ascii="Times New Roman" w:hAnsi="Times New Roman"/>
              <w:sz w:val="28"/>
              <w:szCs w:val="28"/>
            </w:rPr>
          </w:rPrChange>
        </w:rPr>
        <w:t xml:space="preserve"> VÙNG KINH TẾ TRỌNG ĐIỂM MIỀN TRUNG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1"/>
        <w:gridCol w:w="4227"/>
      </w:tblGrid>
      <w:tr w:rsidR="00B8624E" w:rsidRPr="0085199A" w:rsidTr="008B3A8B">
        <w:tblPrEx>
          <w:tblCellMar>
            <w:top w:w="0" w:type="dxa"/>
            <w:bottom w:w="0" w:type="dxa"/>
          </w:tblCellMar>
        </w:tblPrEx>
        <w:tc>
          <w:tcPr>
            <w:tcW w:w="5241" w:type="dxa"/>
          </w:tcPr>
          <w:p w:rsidR="00B8624E" w:rsidRDefault="00B8624E" w:rsidP="008B3A8B">
            <w:pPr>
              <w:numPr>
                <w:ins w:id="5584" w:author="Admin" w:date="2017-11-24T08:25:00Z"/>
              </w:numPr>
              <w:tabs>
                <w:tab w:val="left" w:pos="9348"/>
              </w:tabs>
              <w:rPr>
                <w:ins w:id="5585" w:author="Admin" w:date="2017-11-24T08:25:00Z"/>
                <w:rFonts w:ascii="Times New Roman" w:hAnsi="Times New Roman"/>
                <w:b/>
                <w:bCs/>
                <w:i/>
                <w:iCs/>
                <w:sz w:val="28"/>
                <w:szCs w:val="28"/>
                <w:lang w:val="vi-VN"/>
              </w:rPr>
            </w:pPr>
            <w:ins w:id="5586" w:author="Admin" w:date="2017-11-24T08:25:00Z">
              <w:r>
                <w:rPr>
                  <w:rFonts w:ascii="Times New Roman" w:hAnsi="Times New Roman"/>
                  <w:b/>
                  <w:bCs/>
                  <w:i/>
                  <w:iCs/>
                  <w:sz w:val="28"/>
                  <w:szCs w:val="28"/>
                  <w:lang w:val="vi-VN"/>
                </w:rPr>
                <w:t>Kĩ thuật thảo luận nhóm</w:t>
              </w:r>
            </w:ins>
          </w:p>
          <w:p w:rsidR="00B8624E" w:rsidRDefault="00B8624E" w:rsidP="008B3A8B">
            <w:pPr>
              <w:numPr>
                <w:ins w:id="5587" w:author="Admin" w:date="2017-11-24T08:25:00Z"/>
              </w:numPr>
              <w:tabs>
                <w:tab w:val="left" w:pos="9348"/>
              </w:tabs>
              <w:rPr>
                <w:ins w:id="5588" w:author="Admin" w:date="2017-11-24T08:25:00Z"/>
                <w:rFonts w:ascii="Times New Roman" w:hAnsi="Times New Roman"/>
                <w:b/>
                <w:bCs/>
                <w:i/>
                <w:iCs/>
                <w:sz w:val="28"/>
                <w:szCs w:val="28"/>
                <w:lang w:val="vi-VN"/>
              </w:rPr>
            </w:pPr>
            <w:ins w:id="5589" w:author="Admin" w:date="2017-11-24T08:25:00Z">
              <w:r>
                <w:rPr>
                  <w:rFonts w:ascii="Times New Roman" w:hAnsi="Times New Roman"/>
                  <w:b/>
                  <w:bCs/>
                  <w:i/>
                  <w:iCs/>
                  <w:sz w:val="28"/>
                  <w:szCs w:val="28"/>
                  <w:lang w:val="vi-VN"/>
                </w:rPr>
                <w:t>Hình thức tổ chức: h</w:t>
              </w:r>
            </w:ins>
            <w:ins w:id="5590" w:author="Admin" w:date="2017-11-24T08:26:00Z">
              <w:r>
                <w:rPr>
                  <w:rFonts w:ascii="Times New Roman" w:hAnsi="Times New Roman"/>
                  <w:b/>
                  <w:bCs/>
                  <w:i/>
                  <w:iCs/>
                  <w:sz w:val="28"/>
                  <w:szCs w:val="28"/>
                  <w:lang w:val="vi-VN"/>
                </w:rPr>
                <w:t>ai bàn một nhóm</w:t>
              </w:r>
            </w:ins>
          </w:p>
          <w:p w:rsidR="00B8624E" w:rsidRPr="0085199A" w:rsidDel="00053DCE" w:rsidRDefault="00B8624E" w:rsidP="008B3A8B">
            <w:pPr>
              <w:rPr>
                <w:del w:id="5591" w:author="Admin" w:date="2017-11-24T08:25:00Z"/>
                <w:rFonts w:ascii="Times New Roman" w:hAnsi="Times New Roman"/>
                <w:b/>
                <w:bCs/>
                <w:i/>
                <w:iCs/>
                <w:sz w:val="28"/>
                <w:szCs w:val="28"/>
                <w:lang w:val="vi-VN"/>
              </w:rPr>
            </w:pPr>
            <w:del w:id="5592" w:author="Admin" w:date="2017-11-24T08:25:00Z">
              <w:r w:rsidRPr="0085199A" w:rsidDel="00053DCE">
                <w:rPr>
                  <w:rFonts w:ascii="Times New Roman" w:hAnsi="Times New Roman"/>
                  <w:b/>
                  <w:bCs/>
                  <w:i/>
                  <w:iCs/>
                  <w:sz w:val="28"/>
                  <w:szCs w:val="28"/>
                  <w:lang w:val="vi-VN"/>
                </w:rPr>
                <w:delText>Hoạt động cá nhân-hỏi đáp</w:delText>
              </w:r>
            </w:del>
          </w:p>
          <w:p w:rsidR="00B8624E" w:rsidRPr="0085199A" w:rsidRDefault="00B8624E" w:rsidP="008B3A8B">
            <w:pPr>
              <w:rPr>
                <w:rFonts w:ascii="Times New Roman" w:hAnsi="Times New Roman"/>
                <w:bCs/>
                <w:i/>
                <w:iCs/>
                <w:sz w:val="28"/>
                <w:szCs w:val="28"/>
                <w:lang w:val="vi-VN"/>
                <w:rPrChange w:id="5593" w:author="User" w:date="2015-08-22T19:19:00Z">
                  <w:rPr>
                    <w:rFonts w:ascii="Times New Roman" w:hAnsi="Times New Roman"/>
                    <w:b/>
                    <w:bCs/>
                    <w:i/>
                    <w:iCs/>
                    <w:sz w:val="28"/>
                    <w:szCs w:val="28"/>
                  </w:rPr>
                </w:rPrChange>
              </w:rPr>
            </w:pPr>
            <w:r w:rsidRPr="0085199A">
              <w:rPr>
                <w:rFonts w:ascii="Times New Roman" w:hAnsi="Times New Roman"/>
                <w:bCs/>
                <w:i/>
                <w:iCs/>
                <w:sz w:val="28"/>
                <w:szCs w:val="28"/>
                <w:lang w:val="vi-VN"/>
                <w:rPrChange w:id="5594" w:author="User" w:date="2015-08-22T19:19:00Z">
                  <w:rPr>
                    <w:rFonts w:ascii="Times New Roman" w:hAnsi="Times New Roman"/>
                    <w:b/>
                    <w:bCs/>
                    <w:i/>
                    <w:iCs/>
                    <w:sz w:val="28"/>
                    <w:szCs w:val="28"/>
                  </w:rPr>
                </w:rPrChange>
              </w:rPr>
              <w:t xml:space="preserve">? Vùng Kinh tế Nam Trung Bộ có các trung </w:t>
            </w:r>
            <w:r w:rsidRPr="0085199A">
              <w:rPr>
                <w:rFonts w:ascii="Times New Roman" w:hAnsi="Times New Roman"/>
                <w:bCs/>
                <w:i/>
                <w:iCs/>
                <w:sz w:val="28"/>
                <w:szCs w:val="28"/>
                <w:lang w:val="vi-VN"/>
                <w:rPrChange w:id="5595" w:author="User" w:date="2015-08-22T19:19:00Z">
                  <w:rPr>
                    <w:rFonts w:ascii="Times New Roman" w:hAnsi="Times New Roman"/>
                    <w:b/>
                    <w:bCs/>
                    <w:i/>
                    <w:iCs/>
                    <w:sz w:val="28"/>
                    <w:szCs w:val="28"/>
                  </w:rPr>
                </w:rPrChange>
              </w:rPr>
              <w:lastRenderedPageBreak/>
              <w:t>tâm Kinh tế nào?</w:t>
            </w:r>
          </w:p>
          <w:p w:rsidR="00B8624E" w:rsidRDefault="00B8624E" w:rsidP="008B3A8B">
            <w:pPr>
              <w:rPr>
                <w:ins w:id="5596" w:author="Admin" w:date="2017-11-24T08:26:00Z"/>
                <w:rFonts w:ascii="Times New Roman" w:hAnsi="Times New Roman"/>
                <w:bCs/>
                <w:i/>
                <w:iCs/>
                <w:sz w:val="28"/>
                <w:szCs w:val="28"/>
                <w:lang w:val="vi-VN"/>
              </w:rPr>
            </w:pPr>
            <w:r w:rsidRPr="0085199A">
              <w:rPr>
                <w:rFonts w:ascii="Times New Roman" w:hAnsi="Times New Roman"/>
                <w:bCs/>
                <w:i/>
                <w:iCs/>
                <w:sz w:val="28"/>
                <w:szCs w:val="28"/>
                <w:lang w:val="vi-VN"/>
                <w:rPrChange w:id="5597" w:author="User" w:date="2015-08-22T19:19:00Z">
                  <w:rPr>
                    <w:rFonts w:ascii="Times New Roman" w:hAnsi="Times New Roman"/>
                    <w:b/>
                    <w:bCs/>
                    <w:i/>
                    <w:iCs/>
                    <w:sz w:val="28"/>
                    <w:szCs w:val="28"/>
                  </w:rPr>
                </w:rPrChange>
              </w:rPr>
              <w:t xml:space="preserve">?  Xác định trên lược đồ H26.1 vị trí của các thành phố Đà Nẵng, Quy nhơn, Nha Trang </w:t>
            </w:r>
            <w:ins w:id="5598" w:author="Admin" w:date="2017-11-24T08:26:00Z">
              <w:r>
                <w:rPr>
                  <w:rFonts w:ascii="Times New Roman" w:hAnsi="Times New Roman"/>
                  <w:bCs/>
                  <w:i/>
                  <w:iCs/>
                  <w:sz w:val="28"/>
                  <w:szCs w:val="28"/>
                  <w:lang w:val="vi-VN"/>
                </w:rPr>
                <w:t>?</w:t>
              </w:r>
            </w:ins>
          </w:p>
          <w:p w:rsidR="00B8624E" w:rsidRDefault="00B8624E" w:rsidP="008B3A8B">
            <w:pPr>
              <w:numPr>
                <w:ins w:id="5599" w:author="Admin" w:date="2017-11-24T08:28:00Z"/>
              </w:numPr>
              <w:rPr>
                <w:ins w:id="5600" w:author="Admin" w:date="2017-11-24T08:28:00Z"/>
                <w:rFonts w:ascii="Times New Roman" w:hAnsi="Times New Roman"/>
                <w:bCs/>
                <w:i/>
                <w:iCs/>
                <w:sz w:val="28"/>
                <w:szCs w:val="28"/>
                <w:lang w:val="vi-VN"/>
              </w:rPr>
            </w:pPr>
            <w:ins w:id="5601" w:author="Admin" w:date="2017-11-24T08:26:00Z">
              <w:r>
                <w:rPr>
                  <w:rFonts w:ascii="Times New Roman" w:hAnsi="Times New Roman"/>
                  <w:bCs/>
                  <w:i/>
                  <w:iCs/>
                  <w:sz w:val="28"/>
                  <w:szCs w:val="28"/>
                  <w:lang w:val="vi-VN"/>
                </w:rPr>
                <w:t>*</w:t>
              </w:r>
              <w:r>
                <w:rPr>
                  <w:rFonts w:ascii="Times New Roman" w:hAnsi="Times New Roman"/>
                  <w:b/>
                  <w:bCs/>
                  <w:i/>
                  <w:iCs/>
                  <w:sz w:val="28"/>
                  <w:szCs w:val="28"/>
                  <w:lang w:val="vi-VN"/>
                </w:rPr>
                <w:t xml:space="preserve">Thảo luận nhóm: </w:t>
              </w:r>
            </w:ins>
            <w:del w:id="5602" w:author="Admin" w:date="2017-11-24T08:26:00Z">
              <w:r w:rsidRPr="0085199A" w:rsidDel="00053DCE">
                <w:rPr>
                  <w:rFonts w:ascii="Times New Roman" w:hAnsi="Times New Roman"/>
                  <w:bCs/>
                  <w:i/>
                  <w:iCs/>
                  <w:sz w:val="28"/>
                  <w:szCs w:val="28"/>
                  <w:lang w:val="vi-VN"/>
                  <w:rPrChange w:id="5603" w:author="User" w:date="2015-08-22T19:19:00Z">
                    <w:rPr>
                      <w:rFonts w:ascii="Times New Roman" w:hAnsi="Times New Roman"/>
                      <w:b/>
                      <w:bCs/>
                      <w:i/>
                      <w:iCs/>
                      <w:sz w:val="28"/>
                      <w:szCs w:val="28"/>
                    </w:rPr>
                  </w:rPrChange>
                </w:rPr>
                <w:delText xml:space="preserve">và </w:delText>
              </w:r>
            </w:del>
            <w:r w:rsidRPr="0085199A">
              <w:rPr>
                <w:rFonts w:ascii="Times New Roman" w:hAnsi="Times New Roman"/>
                <w:bCs/>
                <w:i/>
                <w:iCs/>
                <w:sz w:val="28"/>
                <w:szCs w:val="28"/>
                <w:lang w:val="vi-VN"/>
                <w:rPrChange w:id="5604" w:author="User" w:date="2015-08-22T19:19:00Z">
                  <w:rPr>
                    <w:rFonts w:ascii="Times New Roman" w:hAnsi="Times New Roman"/>
                    <w:b/>
                    <w:bCs/>
                    <w:i/>
                    <w:iCs/>
                    <w:sz w:val="28"/>
                    <w:szCs w:val="28"/>
                  </w:rPr>
                </w:rPrChange>
              </w:rPr>
              <w:t>giải thích vì sao các thành phố này được coi là cửa ngõ của Tây Nguyên?</w:t>
            </w:r>
          </w:p>
          <w:p w:rsidR="00B8624E" w:rsidRPr="00053DCE" w:rsidRDefault="00B8624E" w:rsidP="008B3A8B">
            <w:pPr>
              <w:numPr>
                <w:ins w:id="5605" w:author="Admin" w:date="2017-11-24T08:28:00Z"/>
              </w:numPr>
              <w:rPr>
                <w:rFonts w:ascii="Times New Roman" w:hAnsi="Times New Roman"/>
                <w:b/>
                <w:bCs/>
                <w:i/>
                <w:iCs/>
                <w:sz w:val="28"/>
                <w:szCs w:val="28"/>
                <w:lang w:val="vi-VN"/>
                <w:rPrChange w:id="5606" w:author="Admin" w:date="2017-11-24T08:26:00Z">
                  <w:rPr>
                    <w:rFonts w:ascii="Times New Roman" w:hAnsi="Times New Roman"/>
                    <w:b/>
                    <w:bCs/>
                    <w:i/>
                    <w:iCs/>
                    <w:sz w:val="28"/>
                    <w:szCs w:val="28"/>
                  </w:rPr>
                </w:rPrChange>
              </w:rPr>
            </w:pPr>
          </w:p>
          <w:p w:rsidR="00B8624E" w:rsidRPr="0085199A" w:rsidRDefault="00B8624E" w:rsidP="008B3A8B">
            <w:pPr>
              <w:rPr>
                <w:rFonts w:ascii="Times New Roman" w:hAnsi="Times New Roman"/>
                <w:sz w:val="28"/>
                <w:szCs w:val="28"/>
                <w:lang w:val="vi-VN"/>
                <w:rPrChange w:id="5607" w:author="User" w:date="2015-08-22T19:19:00Z">
                  <w:rPr>
                    <w:rFonts w:ascii="Times New Roman" w:hAnsi="Times New Roman"/>
                    <w:sz w:val="28"/>
                    <w:szCs w:val="28"/>
                  </w:rPr>
                </w:rPrChange>
              </w:rPr>
            </w:pPr>
            <w:ins w:id="5608" w:author="Admin" w:date="2017-11-24T08:28:00Z">
              <w:r>
                <w:rPr>
                  <w:rFonts w:ascii="Times New Roman" w:hAnsi="Times New Roman"/>
                  <w:sz w:val="28"/>
                  <w:szCs w:val="28"/>
                  <w:lang w:val="vi-VN"/>
                </w:rPr>
                <w:t xml:space="preserve">GV hướng dẫn HS ghi lại các nội dung quan trọng của vùng kinh tế trọng điểm miền </w:t>
              </w:r>
            </w:ins>
            <w:ins w:id="5609" w:author="Admin" w:date="2017-11-24T08:29:00Z">
              <w:r>
                <w:rPr>
                  <w:rFonts w:ascii="Times New Roman" w:hAnsi="Times New Roman"/>
                  <w:sz w:val="28"/>
                  <w:szCs w:val="28"/>
                  <w:lang w:val="vi-VN"/>
                </w:rPr>
                <w:t>Trung về số dân, diện tích, gồm tỉnh và vai trò?</w:t>
              </w:r>
            </w:ins>
          </w:p>
        </w:tc>
        <w:tc>
          <w:tcPr>
            <w:tcW w:w="4227" w:type="dxa"/>
          </w:tcPr>
          <w:p w:rsidR="00B8624E" w:rsidRDefault="00B8624E" w:rsidP="008B3A8B">
            <w:pPr>
              <w:numPr>
                <w:ins w:id="5610" w:author="Admin" w:date="2017-11-24T08:26:00Z"/>
              </w:numPr>
              <w:rPr>
                <w:ins w:id="5611" w:author="Admin" w:date="2017-11-24T08:26:00Z"/>
                <w:rFonts w:ascii="Times New Roman" w:hAnsi="Times New Roman"/>
                <w:sz w:val="28"/>
                <w:szCs w:val="28"/>
                <w:lang w:val="vi-VN"/>
              </w:rPr>
            </w:pPr>
          </w:p>
          <w:p w:rsidR="00B8624E" w:rsidRDefault="00B8624E" w:rsidP="008B3A8B">
            <w:pPr>
              <w:numPr>
                <w:ins w:id="5612" w:author="Admin" w:date="2017-11-24T08:26:00Z"/>
              </w:numPr>
              <w:rPr>
                <w:ins w:id="5613" w:author="Admin" w:date="2017-11-24T08:26: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Change w:id="5614" w:author="User" w:date="2015-08-22T19:19:00Z">
                  <w:rPr>
                    <w:rFonts w:ascii="Times New Roman" w:hAnsi="Times New Roman"/>
                    <w:sz w:val="28"/>
                    <w:szCs w:val="28"/>
                  </w:rPr>
                </w:rPrChange>
              </w:rPr>
            </w:pPr>
            <w:r w:rsidRPr="0085199A">
              <w:rPr>
                <w:rFonts w:ascii="Times New Roman" w:hAnsi="Times New Roman"/>
                <w:sz w:val="28"/>
                <w:szCs w:val="28"/>
                <w:lang w:val="vi-VN"/>
                <w:rPrChange w:id="5615" w:author="User" w:date="2015-08-22T19:19:00Z">
                  <w:rPr>
                    <w:rFonts w:ascii="Times New Roman" w:hAnsi="Times New Roman"/>
                    <w:sz w:val="28"/>
                    <w:szCs w:val="28"/>
                  </w:rPr>
                </w:rPrChange>
              </w:rPr>
              <w:t>-Các trung tâm Kinh tế của vùng: Đà Nẵng, Quy Nhơn,Nha Trang</w:t>
            </w:r>
          </w:p>
          <w:p w:rsidR="00B8624E" w:rsidRDefault="00B8624E" w:rsidP="008B3A8B">
            <w:pPr>
              <w:numPr>
                <w:ins w:id="5616" w:author="Admin" w:date="2017-11-24T08:26:00Z"/>
              </w:numPr>
              <w:rPr>
                <w:ins w:id="5617" w:author="Admin" w:date="2017-11-24T08:26:00Z"/>
                <w:rFonts w:ascii="Times New Roman" w:hAnsi="Times New Roman"/>
                <w:sz w:val="28"/>
                <w:szCs w:val="28"/>
                <w:lang w:val="vi-VN"/>
              </w:rPr>
            </w:pPr>
          </w:p>
          <w:p w:rsidR="00B8624E" w:rsidRDefault="00B8624E" w:rsidP="008B3A8B">
            <w:pPr>
              <w:numPr>
                <w:ins w:id="5618" w:author="Admin" w:date="2017-11-24T08:26:00Z"/>
              </w:numPr>
              <w:rPr>
                <w:ins w:id="5619" w:author="Admin" w:date="2017-11-24T08:26:00Z"/>
                <w:rFonts w:ascii="Times New Roman" w:hAnsi="Times New Roman"/>
                <w:sz w:val="28"/>
                <w:szCs w:val="28"/>
                <w:lang w:val="vi-VN"/>
              </w:rPr>
            </w:pPr>
          </w:p>
          <w:p w:rsidR="00B8624E" w:rsidRDefault="00B8624E" w:rsidP="008B3A8B">
            <w:pPr>
              <w:numPr>
                <w:ins w:id="5620" w:author="Admin" w:date="2017-11-24T08:26:00Z"/>
              </w:numPr>
              <w:rPr>
                <w:ins w:id="5621" w:author="Admin" w:date="2017-11-24T08:26:00Z"/>
                <w:rFonts w:ascii="Times New Roman" w:hAnsi="Times New Roman"/>
                <w:sz w:val="28"/>
                <w:szCs w:val="28"/>
                <w:lang w:val="vi-VN"/>
              </w:rPr>
            </w:pPr>
          </w:p>
          <w:p w:rsidR="00B8624E" w:rsidRDefault="00B8624E" w:rsidP="008B3A8B">
            <w:pPr>
              <w:numPr>
                <w:ins w:id="5622" w:author="Admin" w:date="2017-11-24T08:26:00Z"/>
              </w:numPr>
              <w:rPr>
                <w:ins w:id="5623" w:author="Admin" w:date="2017-11-24T08:26:00Z"/>
                <w:rFonts w:ascii="Times New Roman" w:hAnsi="Times New Roman"/>
                <w:sz w:val="28"/>
                <w:szCs w:val="28"/>
                <w:lang w:val="vi-VN"/>
              </w:rPr>
            </w:pPr>
            <w:ins w:id="5624" w:author="Admin" w:date="2017-11-24T08:26:00Z">
              <w:r>
                <w:rPr>
                  <w:rFonts w:ascii="Times New Roman" w:hAnsi="Times New Roman"/>
                  <w:sz w:val="28"/>
                  <w:szCs w:val="28"/>
                  <w:lang w:val="vi-VN"/>
                </w:rPr>
                <w:t>=&gt; Vì các thành phố Đà Nẵng, Quy Nhơn, Nha Trang là các cảng biển quan trọng , là cửa ngõ ra biển của Tây Nguyên</w:t>
              </w:r>
            </w:ins>
          </w:p>
          <w:p w:rsidR="00B8624E" w:rsidRDefault="00B8624E" w:rsidP="008B3A8B">
            <w:pPr>
              <w:rPr>
                <w:rFonts w:ascii="Times New Roman" w:hAnsi="Times New Roman"/>
                <w:sz w:val="28"/>
                <w:szCs w:val="28"/>
                <w:lang w:val="vi-VN"/>
              </w:rPr>
            </w:pPr>
            <w:ins w:id="5625" w:author="Admin" w:date="2017-11-24T08:28:00Z">
              <w:r>
                <w:rPr>
                  <w:rFonts w:ascii="Times New Roman" w:hAnsi="Times New Roman"/>
                  <w:sz w:val="28"/>
                  <w:szCs w:val="28"/>
                  <w:lang w:val="vi-VN"/>
                </w:rPr>
                <w:t>=&gt;</w:t>
              </w:r>
            </w:ins>
            <w:del w:id="5626" w:author="Admin" w:date="2017-11-24T08:28:00Z">
              <w:r w:rsidRPr="0085199A" w:rsidDel="00053DCE">
                <w:rPr>
                  <w:rFonts w:ascii="Times New Roman" w:hAnsi="Times New Roman"/>
                  <w:sz w:val="28"/>
                  <w:szCs w:val="28"/>
                  <w:lang w:val="vi-VN"/>
                  <w:rPrChange w:id="5627" w:author="User" w:date="2015-08-22T19:19:00Z">
                    <w:rPr>
                      <w:rFonts w:ascii="Times New Roman" w:hAnsi="Times New Roman"/>
                      <w:sz w:val="28"/>
                      <w:szCs w:val="28"/>
                    </w:rPr>
                  </w:rPrChange>
                </w:rPr>
                <w:delText>-</w:delText>
              </w:r>
            </w:del>
            <w:r w:rsidRPr="0085199A">
              <w:rPr>
                <w:rFonts w:ascii="Times New Roman" w:hAnsi="Times New Roman"/>
                <w:sz w:val="28"/>
                <w:szCs w:val="28"/>
                <w:lang w:val="vi-VN"/>
                <w:rPrChange w:id="5628" w:author="User" w:date="2015-08-22T19:19:00Z">
                  <w:rPr>
                    <w:rFonts w:ascii="Times New Roman" w:hAnsi="Times New Roman"/>
                    <w:sz w:val="28"/>
                    <w:szCs w:val="28"/>
                  </w:rPr>
                </w:rPrChange>
              </w:rPr>
              <w:t xml:space="preserve">Vùng Kinh tế trọng điểm miền Trung có tầm quan trọng không chỉ đối với Duyên hải Nam Trung Bộ mà cả với Bắc Trung Bộ và </w:t>
            </w:r>
            <w:r w:rsidRPr="0085199A">
              <w:rPr>
                <w:rFonts w:ascii="Times New Roman" w:hAnsi="Times New Roman"/>
                <w:sz w:val="28"/>
                <w:szCs w:val="28"/>
                <w:lang w:val="nl-NL"/>
              </w:rPr>
              <w:t>Tây Nguyên</w:t>
            </w:r>
          </w:p>
          <w:p w:rsidR="00B8624E" w:rsidRPr="002C2940" w:rsidRDefault="00B8624E" w:rsidP="008B3A8B">
            <w:pPr>
              <w:rPr>
                <w:rFonts w:ascii="Times New Roman" w:hAnsi="Times New Roman"/>
                <w:sz w:val="28"/>
                <w:szCs w:val="28"/>
                <w:lang w:val="vi-VN"/>
                <w:rPrChange w:id="5629" w:author="User" w:date="2015-08-22T19:19:00Z">
                  <w:rPr>
                    <w:rFonts w:ascii="Times New Roman" w:hAnsi="Times New Roman"/>
                    <w:sz w:val="28"/>
                    <w:szCs w:val="28"/>
                  </w:rPr>
                </w:rPrChange>
              </w:rPr>
            </w:pPr>
            <w:ins w:id="5630" w:author="Admin" w:date="2017-11-24T08:24:00Z">
              <w:r w:rsidRPr="002C2940">
                <w:rPr>
                  <w:rFonts w:ascii="Times New Roman" w:hAnsi="Times New Roman"/>
                  <w:b/>
                  <w:bCs/>
                  <w:iCs/>
                  <w:sz w:val="28"/>
                  <w:szCs w:val="28"/>
                  <w:lang w:val="vi-VN"/>
                </w:rPr>
                <w:t>Năng lực sử dụng bản đồ</w:t>
              </w:r>
            </w:ins>
            <w:r w:rsidRPr="002C2940">
              <w:rPr>
                <w:rFonts w:ascii="Times New Roman" w:hAnsi="Times New Roman"/>
                <w:b/>
                <w:bCs/>
                <w:iCs/>
                <w:sz w:val="28"/>
                <w:szCs w:val="28"/>
                <w:lang w:val="vi-VN"/>
              </w:rPr>
              <w:t>,</w:t>
            </w:r>
            <w:r w:rsidRPr="002C2940">
              <w:rPr>
                <w:rFonts w:ascii="Times New Roman" w:hAnsi="Times New Roman"/>
                <w:b/>
                <w:sz w:val="28"/>
                <w:szCs w:val="28"/>
                <w:lang w:val="nl-NL"/>
              </w:rPr>
              <w:t>tư duy</w:t>
            </w:r>
            <w:r w:rsidRPr="002C2940">
              <w:rPr>
                <w:rFonts w:ascii=".VnTime" w:hAnsi=".VnTime" w:cs=".VnTime"/>
                <w:b/>
                <w:sz w:val="28"/>
                <w:szCs w:val="28"/>
                <w:lang w:val="vi-VN" w:eastAsia="vi-VN"/>
              </w:rPr>
              <w:t xml:space="preserve"> </w:t>
            </w:r>
            <w:r w:rsidRPr="002C2940">
              <w:rPr>
                <w:rFonts w:ascii="Times New Roman" w:hAnsi="Times New Roman" w:cs=".VnTime"/>
                <w:b/>
                <w:sz w:val="28"/>
                <w:szCs w:val="28"/>
                <w:lang w:val="vi-VN" w:eastAsia="vi-VN"/>
              </w:rPr>
              <w:t>,</w:t>
            </w:r>
            <w:ins w:id="5631" w:author="Admin" w:date="2018-08-08T08:30:00Z">
              <w:r w:rsidRPr="002C2940">
                <w:rPr>
                  <w:rFonts w:ascii=".VnTime" w:hAnsi=".VnTime" w:cs=".VnTime"/>
                  <w:b/>
                  <w:sz w:val="28"/>
                  <w:szCs w:val="28"/>
                  <w:lang w:val="vi-VN" w:eastAsia="vi-VN"/>
                </w:rPr>
                <w:t>hîp t¸c; giao tiÕp</w:t>
              </w:r>
            </w:ins>
          </w:p>
        </w:tc>
      </w:tr>
    </w:tbl>
    <w:p w:rsidR="00B8624E" w:rsidRPr="00D666CA" w:rsidRDefault="00B8624E" w:rsidP="00B8624E">
      <w:pPr>
        <w:tabs>
          <w:tab w:val="left" w:pos="9348"/>
        </w:tabs>
        <w:rPr>
          <w:rFonts w:ascii="Times New Roman" w:hAnsi="Times New Roman"/>
          <w:b/>
          <w:bCs/>
          <w:sz w:val="28"/>
          <w:szCs w:val="28"/>
          <w:lang w:val="vi-VN"/>
          <w:rPrChange w:id="5632" w:author="User" w:date="2015-08-22T19:19:00Z">
            <w:rPr>
              <w:rFonts w:ascii="Times New Roman" w:hAnsi="Times New Roman"/>
              <w:b/>
              <w:bCs/>
              <w:sz w:val="28"/>
              <w:szCs w:val="28"/>
              <w:lang w:val="nl-NL"/>
            </w:rPr>
          </w:rPrChange>
        </w:rPr>
      </w:pPr>
      <w:r>
        <w:rPr>
          <w:rFonts w:ascii="Times New Roman" w:hAnsi="Times New Roman"/>
          <w:b/>
          <w:bCs/>
          <w:sz w:val="28"/>
          <w:szCs w:val="28"/>
          <w:lang w:val="vi-VN"/>
        </w:rPr>
        <w:lastRenderedPageBreak/>
        <w:t>2.3</w:t>
      </w:r>
      <w:r>
        <w:rPr>
          <w:rFonts w:ascii="Times New Roman" w:hAnsi="Times New Roman"/>
          <w:b/>
          <w:bCs/>
          <w:sz w:val="28"/>
          <w:szCs w:val="28"/>
          <w:lang w:val="nl-NL"/>
        </w:rPr>
        <w:t xml:space="preserve">.Hoạt động </w:t>
      </w:r>
      <w:r>
        <w:rPr>
          <w:rFonts w:ascii="Times New Roman" w:hAnsi="Times New Roman"/>
          <w:b/>
          <w:bCs/>
          <w:sz w:val="28"/>
          <w:szCs w:val="28"/>
          <w:lang w:val="vi-VN"/>
        </w:rPr>
        <w:t>luy</w:t>
      </w:r>
      <w:r w:rsidRPr="00D666CA">
        <w:rPr>
          <w:rFonts w:ascii="Times New Roman" w:hAnsi="Times New Roman"/>
          <w:b/>
          <w:bCs/>
          <w:sz w:val="28"/>
          <w:szCs w:val="28"/>
          <w:lang w:val="vi-VN"/>
        </w:rPr>
        <w:t>ện</w:t>
      </w:r>
      <w:r>
        <w:rPr>
          <w:rFonts w:ascii="Times New Roman" w:hAnsi="Times New Roman"/>
          <w:b/>
          <w:bCs/>
          <w:sz w:val="28"/>
          <w:szCs w:val="28"/>
          <w:lang w:val="vi-VN"/>
        </w:rPr>
        <w:t xml:space="preserve"> t</w:t>
      </w:r>
      <w:r w:rsidRPr="00D666CA">
        <w:rPr>
          <w:rFonts w:ascii="Times New Roman" w:hAnsi="Times New Roman"/>
          <w:b/>
          <w:bCs/>
          <w:sz w:val="28"/>
          <w:szCs w:val="28"/>
          <w:lang w:val="vi-VN"/>
        </w:rPr>
        <w:t>ập</w:t>
      </w:r>
      <w:r>
        <w:rPr>
          <w:rFonts w:ascii="Times New Roman" w:hAnsi="Times New Roman"/>
          <w:b/>
          <w:bCs/>
          <w:sz w:val="28"/>
          <w:szCs w:val="28"/>
          <w:lang w:val="vi-VN"/>
        </w:rPr>
        <w:t xml:space="preserve"> c</w:t>
      </w:r>
      <w:r w:rsidRPr="00D666CA">
        <w:rPr>
          <w:rFonts w:ascii="Times New Roman" w:hAnsi="Times New Roman"/>
          <w:b/>
          <w:bCs/>
          <w:sz w:val="28"/>
          <w:szCs w:val="28"/>
          <w:lang w:val="vi-VN"/>
        </w:rPr>
        <w:t>ủng</w:t>
      </w:r>
      <w:r>
        <w:rPr>
          <w:rFonts w:ascii="Times New Roman" w:hAnsi="Times New Roman"/>
          <w:b/>
          <w:bCs/>
          <w:sz w:val="28"/>
          <w:szCs w:val="28"/>
          <w:lang w:val="vi-VN"/>
        </w:rPr>
        <w:t xml:space="preserve"> c</w:t>
      </w:r>
      <w:r w:rsidRPr="00D666CA">
        <w:rPr>
          <w:rFonts w:ascii="Times New Roman" w:hAnsi="Times New Roman"/>
          <w:b/>
          <w:bCs/>
          <w:sz w:val="28"/>
          <w:szCs w:val="28"/>
          <w:lang w:val="vi-VN"/>
        </w:rPr>
        <w:t>ố</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Câu 1: Duyên Hải Nam Trung Bộ đã khai thác tiềm năng Kinh tế biển như thế nào?</w:t>
      </w:r>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 xml:space="preserve">Câu 2: Nêu tầm quan trọng của vùng Kinh tế trọng điểm Miền Trung đối với sự phất triển </w:t>
      </w:r>
      <w:r w:rsidRPr="0085199A">
        <w:rPr>
          <w:rFonts w:ascii="Times New Roman" w:hAnsi="Times New Roman"/>
          <w:sz w:val="28"/>
          <w:szCs w:val="28"/>
          <w:lang w:val="vi-VN"/>
        </w:rPr>
        <w:t>k</w:t>
      </w:r>
      <w:r w:rsidRPr="0085199A">
        <w:rPr>
          <w:rFonts w:ascii="Times New Roman" w:hAnsi="Times New Roman"/>
          <w:sz w:val="28"/>
          <w:szCs w:val="28"/>
          <w:lang w:val="nl-NL"/>
        </w:rPr>
        <w:t>inh tế Bắc Trung Bộ, Duyên Hải Nam Trung Bộ và Tây Nguyên?</w:t>
      </w:r>
    </w:p>
    <w:p w:rsidR="00B8624E" w:rsidRPr="0085199A" w:rsidRDefault="00B8624E" w:rsidP="00B8624E">
      <w:pPr>
        <w:tabs>
          <w:tab w:val="left" w:pos="9348"/>
        </w:tabs>
        <w:rPr>
          <w:rFonts w:ascii="Times New Roman" w:hAnsi="Times New Roman"/>
          <w:b/>
          <w:bCs/>
          <w:sz w:val="28"/>
          <w:szCs w:val="28"/>
          <w:lang w:val="vi-VN"/>
        </w:rPr>
      </w:pPr>
      <w:del w:id="5633" w:author="Admin" w:date="2018-08-19T17:17:00Z">
        <w:r w:rsidRPr="0085199A" w:rsidDel="00FE6A9E">
          <w:rPr>
            <w:rFonts w:ascii="Times New Roman" w:hAnsi="Times New Roman"/>
            <w:b/>
            <w:bCs/>
            <w:sz w:val="28"/>
            <w:szCs w:val="28"/>
            <w:lang w:val="vi-VN"/>
          </w:rPr>
          <w:delText>4.Hoạt động vận dụng</w:delText>
        </w:r>
      </w:del>
      <w:ins w:id="5634"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Em hãy tìm hiểu các tư liệu về sự phát triển kinh tế của vùng kinh tế trọng điểm miền Trung?</w:t>
      </w:r>
    </w:p>
    <w:p w:rsidR="00B8624E" w:rsidRPr="0085199A" w:rsidRDefault="00B8624E" w:rsidP="00B8624E">
      <w:pPr>
        <w:tabs>
          <w:tab w:val="left" w:pos="9348"/>
        </w:tabs>
        <w:rPr>
          <w:rFonts w:ascii="Times New Roman" w:hAnsi="Times New Roman"/>
          <w:b/>
          <w:bCs/>
          <w:sz w:val="28"/>
          <w:szCs w:val="28"/>
          <w:lang w:val="nl-NL"/>
        </w:rPr>
      </w:pPr>
      <w:del w:id="5635" w:author="Admin" w:date="2018-08-19T16:51:00Z">
        <w:r w:rsidRPr="0085199A" w:rsidDel="00CF11CD">
          <w:rPr>
            <w:rFonts w:ascii="Times New Roman" w:hAnsi="Times New Roman"/>
            <w:b/>
            <w:bCs/>
            <w:sz w:val="28"/>
            <w:szCs w:val="28"/>
            <w:lang w:val="nl-NL"/>
          </w:rPr>
          <w:delText>5.Hoạt động tìm tòi mở rộng</w:delText>
        </w:r>
      </w:del>
      <w:ins w:id="5636" w:author="Admin" w:date="2018-08-19T16:51:00Z">
        <w:r>
          <w:rPr>
            <w:rFonts w:ascii="Times New Roman" w:hAnsi="Times New Roman"/>
            <w:b/>
            <w:bCs/>
            <w:sz w:val="28"/>
            <w:szCs w:val="28"/>
            <w:lang w:val="nl-NL"/>
          </w:rPr>
          <w:t xml:space="preserve">2.5.Hoạt động tìm tòi mở rộng  </w:t>
        </w:r>
      </w:ins>
    </w:p>
    <w:p w:rsidR="00B8624E" w:rsidRPr="008674AA" w:rsidRDefault="00B8624E" w:rsidP="00B8624E">
      <w:pPr>
        <w:pStyle w:val="Title"/>
        <w:tabs>
          <w:tab w:val="left" w:pos="9348"/>
        </w:tabs>
        <w:jc w:val="left"/>
        <w:rPr>
          <w:rFonts w:ascii="Times New Roman" w:hAnsi="Times New Roman"/>
          <w:b w:val="0"/>
          <w:i w:val="0"/>
          <w:szCs w:val="28"/>
          <w:lang w:val="vi-VN"/>
          <w:rPrChange w:id="5637" w:author="Admin" w:date="2017-11-24T08:30:00Z">
            <w:rPr>
              <w:rFonts w:ascii="Times New Roman" w:hAnsi="Times New Roman"/>
              <w:b w:val="0"/>
              <w:i w:val="0"/>
              <w:szCs w:val="28"/>
              <w:lang w:val="nl-NL"/>
            </w:rPr>
          </w:rPrChange>
        </w:rPr>
      </w:pPr>
      <w:r w:rsidRPr="0085199A">
        <w:rPr>
          <w:rFonts w:ascii="Times New Roman" w:hAnsi="Times New Roman"/>
          <w:i w:val="0"/>
          <w:szCs w:val="28"/>
          <w:lang w:val="vi-VN"/>
        </w:rPr>
        <w:t>-</w:t>
      </w:r>
      <w:r w:rsidRPr="0085199A">
        <w:rPr>
          <w:rFonts w:ascii="Times New Roman" w:hAnsi="Times New Roman"/>
          <w:b w:val="0"/>
          <w:i w:val="0"/>
          <w:szCs w:val="28"/>
          <w:lang w:val="vi-VN"/>
        </w:rPr>
        <w:t>Em hãy sưu tầm những hình ảnh thể hiện sự phát triển của các</w:t>
      </w:r>
      <w:r w:rsidRPr="0085199A">
        <w:rPr>
          <w:rFonts w:ascii="Times New Roman" w:hAnsi="Times New Roman"/>
          <w:b w:val="0"/>
          <w:szCs w:val="28"/>
          <w:lang w:val="nl-NL"/>
        </w:rPr>
        <w:t xml:space="preserve"> </w:t>
      </w:r>
      <w:r w:rsidRPr="0085199A">
        <w:rPr>
          <w:rFonts w:ascii="Times New Roman" w:hAnsi="Times New Roman"/>
          <w:b w:val="0"/>
          <w:szCs w:val="28"/>
          <w:lang w:val="nl-NL"/>
          <w:rPrChange w:id="5638" w:author="User" w:date="2015-08-22T19:19:00Z">
            <w:rPr>
              <w:rFonts w:ascii="Times New Roman" w:hAnsi="Times New Roman"/>
              <w:szCs w:val="28"/>
            </w:rPr>
          </w:rPrChange>
        </w:rPr>
        <w:t xml:space="preserve"> trung tâm Kinh tế của vùng: Đà Nẵng, Quy Nhơn,Nha Trang</w:t>
      </w:r>
      <w:ins w:id="5639" w:author="Admin" w:date="2017-11-24T08:29:00Z">
        <w:r>
          <w:rPr>
            <w:rFonts w:ascii="Times New Roman" w:hAnsi="Times New Roman"/>
            <w:b w:val="0"/>
            <w:szCs w:val="28"/>
            <w:lang w:val="vi-VN"/>
          </w:rPr>
          <w:t xml:space="preserve"> bằng cách vào google đánh cụm từ </w:t>
        </w:r>
      </w:ins>
      <w:ins w:id="5640" w:author="Admin" w:date="2017-11-24T08:30:00Z">
        <w:r>
          <w:rPr>
            <w:rFonts w:ascii="Times New Roman" w:hAnsi="Times New Roman"/>
            <w:b w:val="0"/>
            <w:szCs w:val="28"/>
            <w:lang w:val="vi-VN"/>
          </w:rPr>
          <w:t xml:space="preserve">“Hình ảnh và tư liệu về sự phát triển của </w:t>
        </w:r>
        <w:r w:rsidRPr="0085199A">
          <w:rPr>
            <w:rFonts w:ascii="Times New Roman" w:hAnsi="Times New Roman"/>
            <w:b w:val="0"/>
            <w:szCs w:val="28"/>
            <w:lang w:val="nl-NL"/>
          </w:rPr>
          <w:t>Đà Nẵng, Quy Nhơn,Nha Trang</w:t>
        </w:r>
        <w:r>
          <w:rPr>
            <w:rFonts w:ascii="Times New Roman" w:hAnsi="Times New Roman"/>
            <w:b w:val="0"/>
            <w:szCs w:val="28"/>
            <w:lang w:val="vi-VN"/>
          </w:rPr>
          <w:t>”.</w:t>
        </w:r>
      </w:ins>
    </w:p>
    <w:p w:rsidR="00B8624E" w:rsidRPr="0085199A" w:rsidRDefault="00B8624E" w:rsidP="00B8624E">
      <w:pPr>
        <w:pStyle w:val="Title"/>
        <w:tabs>
          <w:tab w:val="left" w:pos="9348"/>
        </w:tabs>
        <w:rPr>
          <w:rFonts w:ascii="Times New Roman" w:hAnsi="Times New Roman"/>
          <w:i w:val="0"/>
          <w:szCs w:val="28"/>
          <w:lang w:val="nl-NL"/>
        </w:rPr>
      </w:pPr>
      <w:r w:rsidRPr="0085199A">
        <w:rPr>
          <w:rFonts w:ascii="Times New Roman" w:hAnsi="Times New Roman"/>
          <w:i w:val="0"/>
          <w:szCs w:val="28"/>
          <w:lang w:val="nl-NL"/>
        </w:rPr>
        <w:t>*********************************************</w:t>
      </w:r>
    </w:p>
    <w:p w:rsidR="00B8624E" w:rsidRPr="0085199A" w:rsidRDefault="00B8624E" w:rsidP="00B8624E">
      <w:pPr>
        <w:pStyle w:val="Title"/>
        <w:tabs>
          <w:tab w:val="left" w:pos="9348"/>
        </w:tabs>
        <w:rPr>
          <w:rFonts w:ascii="Times New Roman" w:hAnsi="Times New Roman"/>
          <w:szCs w:val="28"/>
          <w:lang w:val="vi-VN"/>
        </w:rPr>
      </w:pPr>
      <w:r w:rsidRPr="0085199A">
        <w:rPr>
          <w:rFonts w:ascii="Times New Roman" w:hAnsi="Times New Roman"/>
          <w:szCs w:val="28"/>
          <w:lang w:val="vi-VN"/>
          <w:rPrChange w:id="5641" w:author="User" w:date="2015-08-22T19:19:00Z">
            <w:rPr>
              <w:rFonts w:ascii="Times New Roman" w:hAnsi="Times New Roman"/>
              <w:szCs w:val="28"/>
            </w:rPr>
          </w:rPrChange>
        </w:rPr>
        <w:t>Đã kiểm tra, ngày     tháng    năm</w:t>
      </w:r>
      <w:r w:rsidRPr="0085199A">
        <w:rPr>
          <w:rFonts w:ascii="Times New Roman" w:hAnsi="Times New Roman"/>
          <w:szCs w:val="28"/>
          <w:lang w:val="vi-VN"/>
        </w:rPr>
        <w:t xml:space="preserve"> 201</w:t>
      </w:r>
      <w:r>
        <w:rPr>
          <w:rFonts w:ascii="Times New Roman" w:hAnsi="Times New Roman"/>
          <w:szCs w:val="28"/>
        </w:rPr>
        <w:t>9</w:t>
      </w:r>
      <w:del w:id="5642" w:author="Admin" w:date="2017-11-16T20:32:00Z">
        <w:r w:rsidRPr="0085199A" w:rsidDel="002D62C4">
          <w:rPr>
            <w:rFonts w:ascii="Times New Roman" w:hAnsi="Times New Roman"/>
            <w:szCs w:val="28"/>
            <w:lang w:val="vi-VN"/>
          </w:rPr>
          <w:delText>6</w:delText>
        </w:r>
      </w:del>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lang w:val="vi-VN"/>
        </w:rPr>
      </w:pPr>
    </w:p>
    <w:p w:rsidR="00B8624E" w:rsidRPr="0085199A" w:rsidRDefault="00B8624E" w:rsidP="00B8624E">
      <w:pPr>
        <w:pStyle w:val="Title"/>
        <w:tabs>
          <w:tab w:val="left" w:pos="9348"/>
        </w:tabs>
        <w:rPr>
          <w:rFonts w:ascii="Times New Roman" w:hAnsi="Times New Roman"/>
          <w:szCs w:val="28"/>
          <w:lang w:val="vi-VN"/>
        </w:rPr>
      </w:pPr>
    </w:p>
    <w:p w:rsidR="00B8624E" w:rsidRPr="0085199A" w:rsidRDefault="00B8624E" w:rsidP="00B8624E">
      <w:pPr>
        <w:pStyle w:val="Title"/>
        <w:tabs>
          <w:tab w:val="left" w:pos="9348"/>
        </w:tabs>
        <w:rPr>
          <w:rFonts w:ascii="Times New Roman" w:hAnsi="Times New Roman"/>
          <w:szCs w:val="28"/>
          <w:lang w:val="vi-VN"/>
        </w:rPr>
      </w:pPr>
      <w:r w:rsidRPr="0085199A">
        <w:rPr>
          <w:rFonts w:ascii="Times New Roman" w:hAnsi="Times New Roman"/>
          <w:szCs w:val="28"/>
          <w:lang w:val="vi-VN"/>
        </w:rPr>
        <w:lastRenderedPageBreak/>
        <w:t>Nguyễn Thị Minh Loan</w:t>
      </w: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rPr>
      </w:pPr>
    </w:p>
    <w:p w:rsidR="00B8624E" w:rsidRPr="000D094D" w:rsidRDefault="00B8624E" w:rsidP="00B8624E">
      <w:pPr>
        <w:pStyle w:val="Title"/>
        <w:tabs>
          <w:tab w:val="left" w:pos="9348"/>
        </w:tabs>
        <w:jc w:val="left"/>
        <w:rPr>
          <w:rFonts w:ascii="Times New Roman" w:hAnsi="Times New Roman"/>
          <w:b w:val="0"/>
          <w:szCs w:val="28"/>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Pr="0085199A" w:rsidRDefault="00B8624E" w:rsidP="00B8624E">
      <w:pPr>
        <w:pStyle w:val="Title"/>
        <w:tabs>
          <w:tab w:val="left" w:pos="9348"/>
        </w:tabs>
        <w:jc w:val="left"/>
        <w:rPr>
          <w:rFonts w:ascii="Times New Roman" w:hAnsi="Times New Roman"/>
          <w:szCs w:val="28"/>
          <w:lang w:val="vi-VN"/>
        </w:rPr>
      </w:pPr>
      <w:r w:rsidRPr="0085199A">
        <w:rPr>
          <w:rFonts w:ascii="Times New Roman" w:hAnsi="Times New Roman"/>
          <w:b w:val="0"/>
          <w:szCs w:val="28"/>
          <w:lang w:val="nl-NL"/>
        </w:rPr>
        <w:t xml:space="preserve"> </w:t>
      </w:r>
      <w:r w:rsidRPr="0085199A">
        <w:rPr>
          <w:rFonts w:ascii="Times New Roman" w:hAnsi="Times New Roman"/>
          <w:szCs w:val="28"/>
          <w:lang w:val="nl-NL"/>
        </w:rPr>
        <w:t>Ngày soạn : 2</w:t>
      </w:r>
      <w:r>
        <w:rPr>
          <w:rFonts w:ascii="Times New Roman" w:hAnsi="Times New Roman"/>
          <w:szCs w:val="28"/>
          <w:lang w:val="vi-VN"/>
        </w:rPr>
        <w:t>9</w:t>
      </w:r>
      <w:r w:rsidRPr="0085199A">
        <w:rPr>
          <w:rFonts w:ascii="Times New Roman" w:hAnsi="Times New Roman"/>
          <w:szCs w:val="28"/>
          <w:lang w:val="nl-NL"/>
        </w:rPr>
        <w:t>/11</w:t>
      </w:r>
      <w:r w:rsidRPr="0085199A">
        <w:rPr>
          <w:rFonts w:ascii="Times New Roman" w:hAnsi="Times New Roman"/>
          <w:szCs w:val="28"/>
          <w:lang w:val="vi-VN"/>
        </w:rPr>
        <w:t>/201</w:t>
      </w:r>
      <w:r>
        <w:rPr>
          <w:rFonts w:ascii="Times New Roman" w:hAnsi="Times New Roman"/>
          <w:szCs w:val="28"/>
        </w:rPr>
        <w:t>9</w:t>
      </w:r>
      <w:del w:id="5643" w:author="Admin" w:date="2017-11-24T08:30:00Z">
        <w:r w:rsidRPr="0085199A" w:rsidDel="008674AA">
          <w:rPr>
            <w:rFonts w:ascii="Times New Roman" w:hAnsi="Times New Roman"/>
            <w:szCs w:val="28"/>
            <w:lang w:val="vi-VN"/>
          </w:rPr>
          <w:delText>6</w:delText>
        </w:r>
      </w:del>
    </w:p>
    <w:p w:rsidR="00B8624E" w:rsidRPr="0085199A" w:rsidRDefault="00B8624E" w:rsidP="00B8624E">
      <w:pPr>
        <w:pStyle w:val="Title"/>
        <w:tabs>
          <w:tab w:val="left" w:pos="9348"/>
        </w:tabs>
        <w:jc w:val="left"/>
        <w:rPr>
          <w:rFonts w:ascii="Times New Roman" w:hAnsi="Times New Roman"/>
          <w:szCs w:val="28"/>
          <w:lang w:val="nl-NL"/>
        </w:rPr>
      </w:pPr>
      <w:r w:rsidRPr="0085199A">
        <w:rPr>
          <w:rFonts w:ascii="Times New Roman" w:hAnsi="Times New Roman"/>
          <w:szCs w:val="28"/>
          <w:lang w:val="nl-NL"/>
        </w:rPr>
        <w:t xml:space="preserve">Ngày dạy :                             </w:t>
      </w:r>
      <w:r w:rsidRPr="0085199A">
        <w:rPr>
          <w:rFonts w:ascii="Times New Roman" w:hAnsi="Times New Roman"/>
          <w:b w:val="0"/>
          <w:i w:val="0"/>
          <w:iCs/>
          <w:szCs w:val="28"/>
          <w:lang w:val="nl-NL"/>
        </w:rPr>
        <w:t>TUẦN:</w:t>
      </w:r>
      <w:r>
        <w:rPr>
          <w:rFonts w:ascii="Times New Roman" w:hAnsi="Times New Roman"/>
          <w:b w:val="0"/>
          <w:szCs w:val="28"/>
          <w:lang w:val="nl-NL"/>
        </w:rPr>
        <w:t xml:space="preserve">   1</w:t>
      </w:r>
      <w:r>
        <w:rPr>
          <w:rFonts w:ascii="Times New Roman" w:hAnsi="Times New Roman"/>
          <w:b w:val="0"/>
          <w:szCs w:val="28"/>
          <w:lang w:val="vi-VN"/>
        </w:rPr>
        <w:t>6</w:t>
      </w:r>
      <w:r w:rsidRPr="0085199A">
        <w:rPr>
          <w:rFonts w:ascii="Times New Roman" w:hAnsi="Times New Roman"/>
          <w:b w:val="0"/>
          <w:szCs w:val="28"/>
          <w:lang w:val="nl-NL"/>
        </w:rPr>
        <w:t xml:space="preserve">   -</w:t>
      </w:r>
      <w:r w:rsidRPr="0085199A">
        <w:rPr>
          <w:rFonts w:ascii="Times New Roman" w:hAnsi="Times New Roman"/>
          <w:b w:val="0"/>
          <w:i w:val="0"/>
          <w:iCs/>
          <w:szCs w:val="28"/>
          <w:lang w:val="nl-NL"/>
        </w:rPr>
        <w:t xml:space="preserve"> TIẾT:3</w:t>
      </w:r>
      <w:r>
        <w:rPr>
          <w:rFonts w:ascii="Times New Roman" w:hAnsi="Times New Roman"/>
          <w:b w:val="0"/>
          <w:i w:val="0"/>
          <w:iCs/>
          <w:szCs w:val="28"/>
          <w:lang w:val="vi-VN"/>
        </w:rPr>
        <w:t>1</w:t>
      </w:r>
      <w:r w:rsidRPr="0085199A">
        <w:rPr>
          <w:rFonts w:ascii="Times New Roman" w:hAnsi="Times New Roman"/>
          <w:szCs w:val="28"/>
          <w:lang w:val="nl-NL"/>
        </w:rPr>
        <w:t xml:space="preserve">                                                            </w:t>
      </w:r>
      <w:r w:rsidRPr="0085199A">
        <w:rPr>
          <w:rFonts w:ascii="Times New Roman" w:hAnsi="Times New Roman"/>
          <w:b w:val="0"/>
          <w:szCs w:val="28"/>
          <w:lang w:val="nl-NL"/>
        </w:rPr>
        <w:t xml:space="preserve">                                                    </w:t>
      </w:r>
    </w:p>
    <w:p w:rsidR="00B8624E" w:rsidRPr="00D666CA" w:rsidRDefault="00B8624E" w:rsidP="00B8624E">
      <w:pPr>
        <w:pStyle w:val="BodyText2"/>
        <w:tabs>
          <w:tab w:val="left" w:pos="9348"/>
        </w:tabs>
        <w:rPr>
          <w:rFonts w:ascii="Times New Roman" w:hAnsi="Times New Roman"/>
          <w:sz w:val="30"/>
          <w:szCs w:val="28"/>
          <w:lang w:val="nl-NL"/>
          <w:rPrChange w:id="5644"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BÀI:27                                              </w:t>
      </w:r>
      <w:r w:rsidRPr="00D666CA">
        <w:rPr>
          <w:rFonts w:ascii="Times New Roman" w:hAnsi="Times New Roman"/>
          <w:sz w:val="30"/>
          <w:szCs w:val="28"/>
          <w:lang w:val="nl-NL"/>
          <w:rPrChange w:id="5645" w:author="User" w:date="2015-08-22T19:19:00Z">
            <w:rPr>
              <w:rFonts w:ascii="Times New Roman" w:hAnsi="Times New Roman"/>
              <w:sz w:val="28"/>
              <w:szCs w:val="28"/>
              <w:lang w:val="nl-NL"/>
            </w:rPr>
          </w:rPrChange>
        </w:rPr>
        <w:t>THỰC HÀNH</w:t>
      </w:r>
    </w:p>
    <w:p w:rsidR="00B8624E" w:rsidRPr="00D666CA" w:rsidRDefault="00B8624E" w:rsidP="00B8624E">
      <w:pPr>
        <w:pStyle w:val="BodyText2"/>
        <w:tabs>
          <w:tab w:val="left" w:pos="9348"/>
        </w:tabs>
        <w:jc w:val="center"/>
        <w:rPr>
          <w:rFonts w:ascii="Times New Roman" w:hAnsi="Times New Roman"/>
          <w:sz w:val="30"/>
          <w:szCs w:val="28"/>
          <w:lang w:val="nl-NL"/>
          <w:rPrChange w:id="5646" w:author="User" w:date="2015-08-22T19:19:00Z">
            <w:rPr>
              <w:rFonts w:ascii="Times New Roman" w:hAnsi="Times New Roman"/>
              <w:sz w:val="28"/>
              <w:szCs w:val="28"/>
              <w:lang w:val="nl-NL"/>
            </w:rPr>
          </w:rPrChange>
        </w:rPr>
      </w:pPr>
      <w:r w:rsidRPr="00D666CA">
        <w:rPr>
          <w:rFonts w:ascii="Times New Roman" w:hAnsi="Times New Roman"/>
          <w:sz w:val="30"/>
          <w:szCs w:val="28"/>
          <w:lang w:val="nl-NL"/>
          <w:rPrChange w:id="5647" w:author="User" w:date="2015-08-22T19:19:00Z">
            <w:rPr>
              <w:rFonts w:ascii="Times New Roman" w:hAnsi="Times New Roman"/>
              <w:sz w:val="28"/>
              <w:szCs w:val="28"/>
              <w:lang w:val="nl-NL"/>
            </w:rPr>
          </w:rPrChange>
        </w:rPr>
        <w:t xml:space="preserve">KINH TẾ BIỂN CỦA BẮC TRUNG BỘ </w:t>
      </w:r>
    </w:p>
    <w:p w:rsidR="00B8624E" w:rsidRPr="00D666CA" w:rsidRDefault="00B8624E" w:rsidP="00B8624E">
      <w:pPr>
        <w:pStyle w:val="BodyText2"/>
        <w:tabs>
          <w:tab w:val="left" w:pos="9348"/>
        </w:tabs>
        <w:jc w:val="center"/>
        <w:rPr>
          <w:rFonts w:ascii="Times New Roman" w:hAnsi="Times New Roman"/>
          <w:sz w:val="30"/>
          <w:szCs w:val="28"/>
          <w:rPrChange w:id="5648" w:author="User" w:date="2015-08-22T19:19:00Z">
            <w:rPr>
              <w:rFonts w:ascii="Times New Roman" w:hAnsi="Times New Roman"/>
              <w:sz w:val="28"/>
              <w:szCs w:val="28"/>
            </w:rPr>
          </w:rPrChange>
        </w:rPr>
      </w:pPr>
      <w:r w:rsidRPr="00D666CA">
        <w:rPr>
          <w:rFonts w:ascii="Times New Roman" w:hAnsi="Times New Roman"/>
          <w:sz w:val="30"/>
          <w:szCs w:val="28"/>
          <w:rPrChange w:id="5649" w:author="User" w:date="2015-08-22T19:19:00Z">
            <w:rPr>
              <w:rFonts w:ascii="Times New Roman" w:hAnsi="Times New Roman"/>
              <w:sz w:val="28"/>
              <w:szCs w:val="28"/>
            </w:rPr>
          </w:rPrChange>
        </w:rPr>
        <w:t>VÀ DUYÊN HẢI NAM TRUNG BỘ</w:t>
      </w:r>
    </w:p>
    <w:p w:rsidR="00B8624E" w:rsidRPr="0085199A" w:rsidRDefault="00B8624E" w:rsidP="00B8624E">
      <w:pPr>
        <w:pStyle w:val="BodyText2"/>
        <w:tabs>
          <w:tab w:val="left" w:pos="9348"/>
        </w:tabs>
        <w:rPr>
          <w:rFonts w:ascii="Times New Roman" w:hAnsi="Times New Roman"/>
          <w:sz w:val="28"/>
          <w:szCs w:val="28"/>
        </w:rPr>
      </w:pPr>
      <w:r w:rsidRPr="0085199A">
        <w:rPr>
          <w:rFonts w:ascii="Times New Roman" w:hAnsi="Times New Roman"/>
          <w:sz w:val="28"/>
          <w:szCs w:val="28"/>
        </w:rPr>
        <w:t xml:space="preserve">  I-MỤC TIÊU : Sau bài học, HS cần </w:t>
      </w:r>
    </w:p>
    <w:p w:rsidR="00B8624E" w:rsidRPr="0085199A" w:rsidRDefault="00B8624E" w:rsidP="00B8624E">
      <w:pPr>
        <w:tabs>
          <w:tab w:val="left" w:pos="9348"/>
        </w:tabs>
        <w:rPr>
          <w:rFonts w:ascii="Times New Roman" w:hAnsi="Times New Roman"/>
          <w:sz w:val="28"/>
          <w:szCs w:val="28"/>
        </w:rPr>
      </w:pPr>
      <w:r w:rsidRPr="0085199A">
        <w:rPr>
          <w:rFonts w:ascii="Times New Roman" w:hAnsi="Times New Roman"/>
          <w:sz w:val="28"/>
          <w:szCs w:val="28"/>
        </w:rPr>
        <w:lastRenderedPageBreak/>
        <w:t>1.Kiến thức     -Củng cố sự hiểu biết về cơ cấu Kinh tế ở cả hai vùng Bắc Trung Bộ và Duyên Hải Nam Trung Bộ (gọi chung là vùng duyên hải miền Trung), bao gồm hoạt động của các hải cảng, nuôi trồng và đánh bắt thuỷ hải sản, nghề muối và chế biến thuỷ sản xuất khẩu, du lịch và dịch vụ biển.</w:t>
      </w:r>
    </w:p>
    <w:p w:rsidR="00B8624E" w:rsidRPr="0085199A" w:rsidRDefault="00B8624E" w:rsidP="00B8624E">
      <w:pPr>
        <w:tabs>
          <w:tab w:val="left" w:pos="9348"/>
        </w:tabs>
        <w:rPr>
          <w:rFonts w:ascii="Times New Roman" w:hAnsi="Times New Roman"/>
          <w:sz w:val="28"/>
          <w:szCs w:val="28"/>
        </w:rPr>
      </w:pPr>
      <w:r w:rsidRPr="0085199A">
        <w:rPr>
          <w:rFonts w:ascii="Times New Roman" w:hAnsi="Times New Roman"/>
          <w:sz w:val="28"/>
          <w:szCs w:val="28"/>
        </w:rPr>
        <w:t>2.Kĩ năng        - H</w:t>
      </w:r>
      <w:r w:rsidRPr="0085199A">
        <w:rPr>
          <w:rFonts w:ascii="Times New Roman" w:hAnsi="Times New Roman"/>
          <w:sz w:val="28"/>
          <w:szCs w:val="28"/>
          <w:lang w:val="vi-VN"/>
        </w:rPr>
        <w:t>S h</w:t>
      </w:r>
      <w:r w:rsidRPr="0085199A">
        <w:rPr>
          <w:rFonts w:ascii="Times New Roman" w:hAnsi="Times New Roman"/>
          <w:sz w:val="28"/>
          <w:szCs w:val="28"/>
        </w:rPr>
        <w:t>oàn thiện phương pháp đọc bản đồ, phân tích số liệu thống kê, liên kết không gian kinh tế Bắc Trung Bộ và Duyên Hải Nam Trung Bộ</w:t>
      </w:r>
    </w:p>
    <w:p w:rsidR="00B8624E" w:rsidRPr="0085199A" w:rsidRDefault="00B8624E" w:rsidP="00B8624E">
      <w:pPr>
        <w:tabs>
          <w:tab w:val="left" w:pos="9348"/>
        </w:tabs>
        <w:rPr>
          <w:rFonts w:ascii="Times New Roman" w:hAnsi="Times New Roman"/>
          <w:sz w:val="28"/>
          <w:szCs w:val="28"/>
        </w:rPr>
      </w:pPr>
      <w:r w:rsidRPr="0085199A">
        <w:rPr>
          <w:rFonts w:ascii="Times New Roman" w:hAnsi="Times New Roman"/>
          <w:sz w:val="28"/>
          <w:szCs w:val="28"/>
        </w:rPr>
        <w:t>3. Thái độ: Giáo dục HS  Có ý thức học tập khoa học chính xác</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5650" w:author="Admin" w:date="2018-08-08T08:30:00Z"/>
        </w:numPr>
        <w:tabs>
          <w:tab w:val="left" w:pos="9348"/>
        </w:tabs>
        <w:rPr>
          <w:ins w:id="5651" w:author="Admin" w:date="2018-08-08T08:30:00Z"/>
          <w:rFonts w:ascii="Times New Roman" w:hAnsi="Times New Roman"/>
          <w:bCs/>
          <w:sz w:val="28"/>
          <w:szCs w:val="28"/>
          <w:lang w:val="vi-VN" w:eastAsia="vi-VN"/>
        </w:rPr>
      </w:pPr>
      <w:del w:id="5652"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5653" w:author="Admin" w:date="2018-08-08T08:30:00Z"/>
        </w:numPr>
        <w:autoSpaceDE w:val="0"/>
        <w:autoSpaceDN w:val="0"/>
        <w:adjustRightInd w:val="0"/>
        <w:spacing w:after="40" w:line="360" w:lineRule="auto"/>
        <w:rPr>
          <w:ins w:id="5654" w:author="Admin" w:date="2018-08-08T08:30:00Z"/>
          <w:rFonts w:ascii="Times New Roman" w:hAnsi="Times New Roman" w:cs=".VnTime"/>
          <w:sz w:val="28"/>
          <w:szCs w:val="28"/>
          <w:lang w:val="vi-VN" w:eastAsia="vi-VN"/>
        </w:rPr>
      </w:pPr>
      <w:ins w:id="5655"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 xml:space="preserve">giải quyết vấn đề, </w:t>
      </w:r>
      <w:r>
        <w:rPr>
          <w:rFonts w:ascii="Times New Roman" w:hAnsi="Times New Roman"/>
          <w:sz w:val="28"/>
          <w:szCs w:val="28"/>
          <w:lang w:val="vi-VN"/>
        </w:rPr>
        <w:t>hợp tác,</w:t>
      </w:r>
      <w:ins w:id="5656" w:author="Admin" w:date="2018-08-08T08:30:00Z">
        <w:r w:rsidRPr="004B7952">
          <w:rPr>
            <w:rFonts w:ascii=".VnTime" w:hAnsi=".VnTime" w:cs=".VnTime"/>
            <w:sz w:val="28"/>
            <w:szCs w:val="28"/>
            <w:lang w:val="vi-VN" w:eastAsia="vi-VN"/>
          </w:rPr>
          <w:t xml:space="preserve"> giao tiÕp</w:t>
        </w:r>
      </w:ins>
      <w:r>
        <w:rPr>
          <w:rFonts w:ascii="Times New Roman" w:hAnsi="Times New Roman" w:cs=".VnTime"/>
          <w:sz w:val="28"/>
          <w:szCs w:val="28"/>
          <w:lang w:val="vi-VN" w:eastAsia="vi-VN"/>
        </w:rPr>
        <w:t>...</w:t>
      </w:r>
    </w:p>
    <w:p w:rsidR="00B8624E" w:rsidRDefault="00B8624E" w:rsidP="00B8624E">
      <w:pPr>
        <w:autoSpaceDE w:val="0"/>
        <w:autoSpaceDN w:val="0"/>
        <w:adjustRightInd w:val="0"/>
        <w:spacing w:line="360" w:lineRule="auto"/>
        <w:jc w:val="both"/>
        <w:rPr>
          <w:rFonts w:ascii="Times New Roman" w:hAnsi="Times New Roman"/>
          <w:sz w:val="28"/>
          <w:szCs w:val="28"/>
          <w:lang w:val="vi-VN" w:eastAsia="vi-VN"/>
        </w:rPr>
      </w:pPr>
      <w:ins w:id="5657"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5658" w:author="Admin" w:date="2017-11-15T07:28:00Z">
        <w:r>
          <w:rPr>
            <w:rFonts w:ascii="Times New Roman" w:hAnsi="Times New Roman"/>
            <w:sz w:val="28"/>
            <w:szCs w:val="28"/>
            <w:lang w:val="vi-VN"/>
          </w:rPr>
          <w:t>Năng lực tư duy tổng hợp lãnh thổ</w:t>
        </w:r>
      </w:ins>
      <w:r w:rsidRPr="00AA7D0D">
        <w:rPr>
          <w:rFonts w:ascii="Times New Roman" w:hAnsi="Times New Roman"/>
          <w:sz w:val="28"/>
          <w:szCs w:val="28"/>
          <w:lang w:val="nl-NL"/>
        </w:rPr>
        <w:t xml:space="preserve"> </w:t>
      </w:r>
      <w:r>
        <w:rPr>
          <w:rFonts w:ascii="Times New Roman" w:hAnsi="Times New Roman"/>
          <w:sz w:val="28"/>
          <w:szCs w:val="28"/>
          <w:lang w:val="vi-VN"/>
        </w:rPr>
        <w:t xml:space="preserve">, </w:t>
      </w:r>
      <w:r w:rsidRPr="0085199A">
        <w:rPr>
          <w:rFonts w:ascii="Times New Roman" w:hAnsi="Times New Roman"/>
          <w:sz w:val="28"/>
          <w:szCs w:val="28"/>
          <w:lang w:val="nl-NL"/>
        </w:rPr>
        <w:t>năng lực tính toán số liệu</w:t>
      </w:r>
      <w:r w:rsidRPr="004B7952">
        <w:rPr>
          <w:rFonts w:ascii="Times New Roman" w:hAnsi="Times New Roman"/>
          <w:sz w:val="28"/>
          <w:szCs w:val="28"/>
          <w:lang w:val="vi-VN" w:eastAsia="vi-VN"/>
        </w:rPr>
        <w:t xml:space="preserve"> </w:t>
      </w:r>
    </w:p>
    <w:p w:rsidR="00B8624E" w:rsidRPr="008965C4" w:rsidRDefault="00B8624E" w:rsidP="00B8624E">
      <w:pPr>
        <w:autoSpaceDE w:val="0"/>
        <w:autoSpaceDN w:val="0"/>
        <w:adjustRightInd w:val="0"/>
        <w:spacing w:line="360" w:lineRule="auto"/>
        <w:jc w:val="both"/>
        <w:rPr>
          <w:rFonts w:ascii="Times New Roman" w:hAnsi="Times New Roman"/>
          <w:sz w:val="28"/>
          <w:szCs w:val="28"/>
          <w:lang w:val="vi-VN"/>
        </w:rPr>
      </w:pPr>
      <w:r w:rsidRPr="004B7952">
        <w:rPr>
          <w:rFonts w:ascii="Times New Roman" w:hAnsi="Times New Roman"/>
          <w:sz w:val="28"/>
          <w:szCs w:val="28"/>
          <w:lang w:val="vi-VN" w:eastAsia="vi-VN"/>
        </w:rPr>
        <w:t>4.2</w:t>
      </w:r>
      <w:ins w:id="5659" w:author="Admin" w:date="2018-08-08T08:30:00Z">
        <w:r w:rsidRPr="004B7952">
          <w:rPr>
            <w:rFonts w:ascii="Times New Roman" w:hAnsi="Times New Roman"/>
            <w:sz w:val="28"/>
            <w:szCs w:val="28"/>
            <w:lang w:val="vi-VN" w:eastAsia="vi-VN"/>
            <w:rPrChange w:id="5660"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ins>
      <w:r>
        <w:rPr>
          <w:rFonts w:ascii="Times New Roman" w:hAnsi="Times New Roman"/>
          <w:b/>
          <w:sz w:val="28"/>
          <w:szCs w:val="28"/>
          <w:lang w:val="vi-VN" w:eastAsia="vi-VN"/>
        </w:rPr>
        <w:t>:</w:t>
      </w:r>
      <w:r w:rsidRPr="002D1279">
        <w:rPr>
          <w:rFonts w:ascii="Times New Roman" w:hAnsi="Times New Roman"/>
          <w:sz w:val="28"/>
          <w:szCs w:val="28"/>
          <w:lang w:val="nl-NL"/>
        </w:rPr>
        <w:t xml:space="preserve"> </w:t>
      </w:r>
      <w:ins w:id="5661" w:author="Admin" w:date="2017-11-24T08:31:00Z">
        <w:r>
          <w:rPr>
            <w:rFonts w:ascii="Times New Roman" w:hAnsi="Times New Roman"/>
            <w:sz w:val="28"/>
            <w:szCs w:val="28"/>
            <w:lang w:val="vi-VN"/>
          </w:rPr>
          <w:t>yêu thiên nhiên, yêu biển</w:t>
        </w:r>
      </w:ins>
      <w:del w:id="5662" w:author="Admin" w:date="2017-11-24T08:31:00Z">
        <w:r w:rsidRPr="002D1279" w:rsidDel="008674AA">
          <w:rPr>
            <w:rFonts w:ascii="Times New Roman" w:hAnsi="Times New Roman"/>
            <w:sz w:val="28"/>
            <w:szCs w:val="28"/>
            <w:lang w:val="nl-NL"/>
          </w:rPr>
          <w:delText>Tự lập, tự tin, tự chủ</w:delText>
        </w:r>
        <w:r w:rsidDel="008674AA">
          <w:rPr>
            <w:rFonts w:ascii="Times New Roman" w:hAnsi="Times New Roman"/>
            <w:sz w:val="28"/>
            <w:szCs w:val="28"/>
            <w:lang w:val="vi-VN"/>
          </w:rPr>
          <w:delText xml:space="preserve"> </w:delText>
        </w:r>
      </w:del>
      <w:del w:id="5663" w:author="Admin" w:date="2017-10-24T17:22:00Z">
        <w:r w:rsidDel="008F036B">
          <w:rPr>
            <w:rFonts w:ascii="Times New Roman" w:hAnsi="Times New Roman"/>
            <w:sz w:val="28"/>
            <w:szCs w:val="28"/>
            <w:lang w:val="vi-VN"/>
          </w:rPr>
          <w:delText>khái quát kiến thức,</w:delText>
        </w:r>
      </w:del>
      <w:ins w:id="5664" w:author="Admin" w:date="2017-10-24T17:27:00Z">
        <w:r>
          <w:rPr>
            <w:rFonts w:ascii="Times New Roman" w:hAnsi="Times New Roman"/>
            <w:sz w:val="28"/>
            <w:szCs w:val="28"/>
            <w:lang w:val="vi-VN"/>
          </w:rPr>
          <w:t xml:space="preserve"> </w:t>
        </w:r>
      </w:ins>
      <w:del w:id="5665"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 GV:      - Bản đồ địa lí tự nhiên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 HS:      - Thước kẻ, máy tính, bút chì . . .</w:t>
      </w:r>
    </w:p>
    <w:p w:rsidR="00B8624E" w:rsidRPr="00FE6A9E" w:rsidRDefault="00B8624E" w:rsidP="00B8624E">
      <w:pPr>
        <w:numPr>
          <w:ins w:id="5666" w:author="Admin" w:date="2018-08-19T17:17:00Z"/>
        </w:numPr>
        <w:tabs>
          <w:tab w:val="left" w:pos="9348"/>
        </w:tabs>
        <w:rPr>
          <w:ins w:id="5667" w:author="Admin" w:date="2018-08-19T17:17:00Z"/>
          <w:rFonts w:ascii="Times New Roman" w:hAnsi="Times New Roman"/>
          <w:sz w:val="28"/>
          <w:szCs w:val="28"/>
          <w:lang w:val="vi-VN"/>
        </w:rPr>
      </w:pPr>
      <w:r w:rsidRPr="00BE1884">
        <w:rPr>
          <w:rFonts w:ascii="Times New Roman" w:hAnsi="Times New Roman"/>
          <w:b/>
          <w:sz w:val="28"/>
          <w:szCs w:val="28"/>
          <w:lang w:val="vi-VN"/>
        </w:rPr>
        <w:t>III</w:t>
      </w:r>
      <w:r w:rsidRPr="000D094D">
        <w:rPr>
          <w:rFonts w:ascii="Times New Roman" w:hAnsi="Times New Roman"/>
          <w:b/>
          <w:sz w:val="28"/>
          <w:szCs w:val="28"/>
          <w:lang w:val="vi-VN"/>
        </w:rPr>
        <w:t>.</w:t>
      </w:r>
      <w:r w:rsidRPr="000D094D">
        <w:rPr>
          <w:rFonts w:ascii="Times New Roman" w:hAnsi="Times New Roman"/>
          <w:b/>
          <w:bCs/>
          <w:sz w:val="28"/>
          <w:szCs w:val="28"/>
          <w:lang w:val="vi-VN" w:eastAsia="vi-VN"/>
        </w:rPr>
        <w:t>.</w:t>
      </w:r>
      <w:ins w:id="5668"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5669" w:author="Admin" w:date="2018-08-19T17:17:00Z"/>
        </w:numPr>
        <w:autoSpaceDE w:val="0"/>
        <w:autoSpaceDN w:val="0"/>
        <w:adjustRightInd w:val="0"/>
        <w:spacing w:before="80"/>
        <w:jc w:val="both"/>
        <w:rPr>
          <w:ins w:id="5670" w:author="Admin" w:date="2018-08-19T17:17:00Z"/>
          <w:rFonts w:ascii="Times New Roman" w:hAnsi="Times New Roman"/>
          <w:sz w:val="28"/>
          <w:szCs w:val="28"/>
          <w:lang w:val="vi-VN" w:eastAsia="vi-VN"/>
        </w:rPr>
      </w:pPr>
      <w:ins w:id="5671"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5672" w:author="Admin" w:date="2018-08-19T17:17:00Z"/>
        </w:numPr>
        <w:autoSpaceDE w:val="0"/>
        <w:autoSpaceDN w:val="0"/>
        <w:adjustRightInd w:val="0"/>
        <w:spacing w:before="80"/>
        <w:jc w:val="both"/>
        <w:rPr>
          <w:ins w:id="5673" w:author="Admin" w:date="2018-08-19T17:17:00Z"/>
          <w:rFonts w:ascii="Times New Roman" w:hAnsi="Times New Roman"/>
          <w:sz w:val="28"/>
          <w:szCs w:val="28"/>
          <w:lang w:val="vi-VN" w:eastAsia="vi-VN"/>
        </w:rPr>
      </w:pPr>
      <w:ins w:id="5674"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5675" w:author="Admin" w:date="2018-08-19T17:17:00Z"/>
          <w:rFonts w:ascii="Times New Roman" w:hAnsi="Times New Roman"/>
          <w:sz w:val="28"/>
          <w:szCs w:val="28"/>
          <w:lang w:val="vi-VN"/>
        </w:rPr>
      </w:pPr>
      <w:ins w:id="5676"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r>
        <w:rPr>
          <w:rFonts w:ascii="Times New Roman" w:hAnsi="Times New Roman"/>
          <w:b/>
          <w:bCs/>
          <w:sz w:val="28"/>
          <w:szCs w:val="28"/>
          <w:lang w:val="vi-VN"/>
        </w:rPr>
        <w:t>sẽ kết hợp trong bài</w:t>
      </w:r>
    </w:p>
    <w:p w:rsidR="00B8624E" w:rsidRDefault="00B8624E" w:rsidP="00B8624E">
      <w:pPr>
        <w:numPr>
          <w:ins w:id="5677" w:author="Admin" w:date="2018-08-19T17:17:00Z"/>
        </w:numPr>
        <w:autoSpaceDE w:val="0"/>
        <w:autoSpaceDN w:val="0"/>
        <w:adjustRightInd w:val="0"/>
        <w:spacing w:before="80"/>
        <w:ind w:left="709" w:hanging="709"/>
        <w:jc w:val="both"/>
        <w:rPr>
          <w:ins w:id="5678" w:author="Admin" w:date="2018-08-19T17:17:00Z"/>
          <w:rFonts w:ascii="Times New Roman" w:hAnsi="Times New Roman"/>
          <w:b/>
          <w:bCs/>
          <w:sz w:val="28"/>
          <w:szCs w:val="28"/>
          <w:lang w:val="vi-VN" w:eastAsia="vi-VN"/>
        </w:rPr>
      </w:pPr>
      <w:ins w:id="5679"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5680" w:author="Admin" w:date="2018-08-19T17:17:00Z"/>
        </w:numPr>
        <w:autoSpaceDE w:val="0"/>
        <w:autoSpaceDN w:val="0"/>
        <w:adjustRightInd w:val="0"/>
        <w:spacing w:before="80"/>
        <w:rPr>
          <w:ins w:id="5681" w:author="Admin" w:date="2018-08-19T17:17:00Z"/>
          <w:rFonts w:ascii="Times New Roman" w:hAnsi="Times New Roman"/>
          <w:i/>
          <w:iCs/>
          <w:sz w:val="28"/>
          <w:szCs w:val="28"/>
          <w:lang w:val="vi-VN" w:eastAsia="vi-VN"/>
        </w:rPr>
      </w:pPr>
      <w:ins w:id="5682"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AA7D0D" w:rsidRDefault="00B8624E" w:rsidP="00B8624E">
      <w:pPr>
        <w:numPr>
          <w:ins w:id="5683" w:author="Admin" w:date="2018-08-19T17:17:00Z"/>
        </w:num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w:t>
      </w:r>
      <w:r>
        <w:rPr>
          <w:rFonts w:ascii="Times New Roman" w:hAnsi="Times New Roman"/>
          <w:sz w:val="28"/>
          <w:szCs w:val="28"/>
          <w:lang w:val="vi-VN"/>
        </w:rPr>
        <w:t>GV cho Cả lớp chơi trò chơi “Tiếp sức’’: lớp chia 3 đội thi tiếp sức trong 3 phút lên ghi nhanh tên các bãi biển, cảng biển của duyên hải miền Trung?</w:t>
      </w:r>
    </w:p>
    <w:p w:rsidR="00B8624E" w:rsidRDefault="00B8624E" w:rsidP="00B8624E">
      <w:pPr>
        <w:tabs>
          <w:tab w:val="left" w:pos="9348"/>
        </w:tabs>
        <w:rPr>
          <w:ins w:id="5684" w:author="Admin" w:date="2018-08-19T17:17:00Z"/>
          <w:rFonts w:ascii="Times New Roman" w:hAnsi="Times New Roman"/>
          <w:i/>
          <w:iCs/>
          <w:sz w:val="28"/>
          <w:szCs w:val="28"/>
          <w:lang w:val="vi-VN" w:eastAsia="vi-VN"/>
        </w:rPr>
      </w:pPr>
      <w:ins w:id="5685"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8674AA" w:rsidRDefault="00B8624E" w:rsidP="00B8624E">
      <w:pPr>
        <w:tabs>
          <w:tab w:val="left" w:pos="9348"/>
        </w:tabs>
        <w:rPr>
          <w:del w:id="5686" w:author="Admin" w:date="2017-11-24T08:30:00Z"/>
          <w:rFonts w:ascii="Times New Roman" w:hAnsi="Times New Roman"/>
          <w:sz w:val="28"/>
          <w:szCs w:val="28"/>
          <w:lang w:val="nl-NL"/>
        </w:rPr>
      </w:pPr>
      <w:del w:id="5687" w:author="Admin" w:date="2017-11-24T08:30:00Z">
        <w:r w:rsidRPr="0085199A" w:rsidDel="008674AA">
          <w:rPr>
            <w:rFonts w:ascii="Times New Roman" w:hAnsi="Times New Roman"/>
            <w:sz w:val="28"/>
            <w:szCs w:val="28"/>
            <w:lang w:val="nl-NL"/>
          </w:rPr>
          <w:lastRenderedPageBreak/>
          <w:delText>5.Giáo dục bảo vệ môi trường:</w:delText>
        </w:r>
      </w:del>
    </w:p>
    <w:p w:rsidR="00B8624E" w:rsidRDefault="00B8624E" w:rsidP="00B8624E">
      <w:pPr>
        <w:pStyle w:val="BodyText2"/>
        <w:numPr>
          <w:ins w:id="5688" w:author="Admin" w:date="2017-11-24T08:30:00Z"/>
        </w:numPr>
        <w:tabs>
          <w:tab w:val="left" w:pos="9348"/>
        </w:tabs>
        <w:rPr>
          <w:ins w:id="5689" w:author="Admin" w:date="2017-11-24T08:30:00Z"/>
          <w:rFonts w:ascii="Times New Roman" w:hAnsi="Times New Roman"/>
          <w:sz w:val="28"/>
          <w:szCs w:val="28"/>
          <w:lang w:val="vi-V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6"/>
        <w:gridCol w:w="6022"/>
      </w:tblGrid>
      <w:tr w:rsidR="00B8624E" w:rsidRPr="00DD0596" w:rsidTr="008B3A8B">
        <w:tc>
          <w:tcPr>
            <w:tcW w:w="3446" w:type="dxa"/>
          </w:tcPr>
          <w:p w:rsidR="00B8624E" w:rsidRPr="00DD0596" w:rsidRDefault="00B8624E" w:rsidP="008B3A8B">
            <w:pPr>
              <w:tabs>
                <w:tab w:val="left" w:pos="9348"/>
              </w:tabs>
              <w:jc w:val="center"/>
              <w:rPr>
                <w:rFonts w:ascii="Times New Roman" w:hAnsi="Times New Roman"/>
                <w:b/>
                <w:sz w:val="28"/>
                <w:szCs w:val="28"/>
                <w:lang w:val="nl-NL"/>
              </w:rPr>
            </w:pPr>
            <w:r w:rsidRPr="00DD0596">
              <w:rPr>
                <w:rFonts w:ascii="Times New Roman" w:hAnsi="Times New Roman"/>
                <w:b/>
                <w:sz w:val="28"/>
                <w:szCs w:val="28"/>
                <w:lang w:val="nl-NL"/>
              </w:rPr>
              <w:t>H</w:t>
            </w:r>
            <w:r w:rsidRPr="00DD0596">
              <w:rPr>
                <w:rFonts w:ascii="Times New Roman" w:hAnsi="Times New Roman"/>
                <w:b/>
                <w:sz w:val="28"/>
                <w:szCs w:val="28"/>
                <w:lang w:val="vi-VN"/>
              </w:rPr>
              <w:t xml:space="preserve">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của</w:t>
            </w:r>
            <w:r w:rsidRPr="00DD0596">
              <w:rPr>
                <w:rFonts w:ascii="Times New Roman" w:hAnsi="Times New Roman"/>
                <w:b/>
                <w:sz w:val="28"/>
                <w:szCs w:val="28"/>
                <w:lang w:val="nl-NL"/>
              </w:rPr>
              <w:t xml:space="preserve"> GV</w:t>
            </w:r>
            <w:r w:rsidRPr="00DD0596">
              <w:rPr>
                <w:rFonts w:ascii="Times New Roman" w:hAnsi="Times New Roman"/>
                <w:b/>
                <w:sz w:val="28"/>
                <w:szCs w:val="28"/>
                <w:lang w:val="vi-VN"/>
              </w:rPr>
              <w:t>-</w:t>
            </w:r>
            <w:r w:rsidRPr="00DD0596">
              <w:rPr>
                <w:rFonts w:ascii="Times New Roman" w:hAnsi="Times New Roman"/>
                <w:b/>
                <w:sz w:val="28"/>
                <w:szCs w:val="28"/>
                <w:lang w:val="nl-NL"/>
              </w:rPr>
              <w:t xml:space="preserve"> HS</w:t>
            </w:r>
          </w:p>
        </w:tc>
        <w:tc>
          <w:tcPr>
            <w:tcW w:w="6022" w:type="dxa"/>
          </w:tcPr>
          <w:p w:rsidR="00B8624E" w:rsidRPr="00DD0596" w:rsidRDefault="00B8624E" w:rsidP="008B3A8B">
            <w:pPr>
              <w:tabs>
                <w:tab w:val="left" w:pos="9348"/>
              </w:tabs>
              <w:jc w:val="center"/>
              <w:rPr>
                <w:rFonts w:ascii="Times New Roman" w:hAnsi="Times New Roman"/>
                <w:b/>
                <w:bCs/>
                <w:sz w:val="28"/>
                <w:szCs w:val="28"/>
                <w:lang w:val="vi-VN"/>
              </w:rPr>
            </w:pPr>
            <w:r w:rsidRPr="00DD0596">
              <w:rPr>
                <w:rFonts w:ascii="Times New Roman" w:hAnsi="Times New Roman"/>
                <w:b/>
                <w:bCs/>
                <w:sz w:val="28"/>
                <w:szCs w:val="28"/>
                <w:lang w:val="nl-NL"/>
              </w:rPr>
              <w:t>Nội</w:t>
            </w:r>
            <w:r w:rsidRPr="00DD0596">
              <w:rPr>
                <w:rFonts w:ascii="Times New Roman" w:hAnsi="Times New Roman"/>
                <w:b/>
                <w:bCs/>
                <w:sz w:val="28"/>
                <w:szCs w:val="28"/>
                <w:lang w:val="vi-VN"/>
              </w:rPr>
              <w:t xml:space="preserve">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c>
          <w:tcPr>
            <w:tcW w:w="9468" w:type="dxa"/>
            <w:gridSpan w:val="2"/>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Hoạt động 1: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bài 1</w:t>
            </w:r>
          </w:p>
          <w:p w:rsidR="00B8624E" w:rsidRPr="00DD0596" w:rsidRDefault="00B8624E" w:rsidP="008B3A8B">
            <w:pPr>
              <w:tabs>
                <w:tab w:val="left" w:pos="9348"/>
              </w:tabs>
              <w:rPr>
                <w:ins w:id="5690" w:author="Admin" w:date="2017-11-24T08:32:00Z"/>
                <w:rFonts w:ascii="Times New Roman" w:hAnsi="Times New Roman"/>
                <w:b/>
                <w:bCs/>
                <w:sz w:val="28"/>
                <w:szCs w:val="28"/>
                <w:lang w:val="vi-VN"/>
              </w:rPr>
            </w:pPr>
            <w:r w:rsidRPr="00DD0596">
              <w:rPr>
                <w:rFonts w:ascii="Times New Roman" w:hAnsi="Times New Roman"/>
                <w:b/>
                <w:sz w:val="28"/>
                <w:szCs w:val="28"/>
                <w:lang w:val="vi-VN"/>
              </w:rPr>
              <w:t>phương pháp luyện tập thực hành</w:t>
            </w:r>
            <w:r w:rsidRPr="00DD0596">
              <w:rPr>
                <w:rFonts w:ascii="Times New Roman" w:hAnsi="Times New Roman"/>
                <w:b/>
                <w:bCs/>
                <w:sz w:val="28"/>
                <w:szCs w:val="28"/>
                <w:lang w:val="nl-NL"/>
              </w:rPr>
              <w:t xml:space="preserve"> </w:t>
            </w:r>
          </w:p>
          <w:p w:rsidR="00B8624E" w:rsidRPr="00DD0596" w:rsidRDefault="00B8624E" w:rsidP="008B3A8B">
            <w:pPr>
              <w:numPr>
                <w:ins w:id="5691" w:author="Admin" w:date="2017-11-24T08:32:00Z"/>
              </w:numPr>
              <w:tabs>
                <w:tab w:val="left" w:pos="9348"/>
              </w:tabs>
              <w:rPr>
                <w:ins w:id="5692" w:author="Admin" w:date="2017-11-24T08:32:00Z"/>
                <w:rFonts w:ascii="Times New Roman" w:hAnsi="Times New Roman"/>
                <w:b/>
                <w:bCs/>
                <w:sz w:val="28"/>
                <w:szCs w:val="28"/>
                <w:lang w:val="vi-VN"/>
              </w:rPr>
            </w:pPr>
            <w:ins w:id="5693" w:author="Admin" w:date="2017-11-24T08:32:00Z">
              <w:r w:rsidRPr="00DD0596">
                <w:rPr>
                  <w:rFonts w:ascii="Times New Roman" w:hAnsi="Times New Roman"/>
                  <w:b/>
                  <w:bCs/>
                  <w:sz w:val="28"/>
                  <w:szCs w:val="28"/>
                  <w:lang w:val="vi-VN"/>
                </w:rPr>
                <w:t>Kĩ thuật mảnh ghép</w:t>
              </w:r>
            </w:ins>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
                <w:bCs/>
                <w:sz w:val="28"/>
                <w:szCs w:val="28"/>
                <w:lang w:val="nl-NL"/>
              </w:rPr>
              <w:t xml:space="preserve">Khởi động: </w:t>
            </w:r>
            <w:r w:rsidRPr="00DD0596">
              <w:rPr>
                <w:rFonts w:ascii="Times New Roman" w:hAnsi="Times New Roman"/>
                <w:sz w:val="28"/>
                <w:szCs w:val="28"/>
                <w:lang w:val="nl-NL"/>
              </w:rPr>
              <w:t>GV nêu yêu cầu của bài thực hành</w:t>
            </w:r>
          </w:p>
          <w:p w:rsidR="00B8624E" w:rsidRPr="00DD0596" w:rsidRDefault="00B8624E" w:rsidP="00B8624E">
            <w:pPr>
              <w:numPr>
                <w:ilvl w:val="0"/>
                <w:numId w:val="7"/>
                <w:ins w:id="5694" w:author="Admin" w:date="2017-11-24T08:33:00Z"/>
              </w:numPr>
              <w:tabs>
                <w:tab w:val="left" w:pos="9348"/>
              </w:tabs>
              <w:spacing w:after="0" w:line="240" w:lineRule="auto"/>
              <w:rPr>
                <w:ins w:id="5695" w:author="Admin" w:date="2017-11-24T08:33:00Z"/>
                <w:rFonts w:ascii="Times New Roman" w:hAnsi="Times New Roman"/>
                <w:sz w:val="28"/>
                <w:szCs w:val="28"/>
                <w:lang w:val="vi-VN"/>
              </w:rPr>
            </w:pPr>
            <w:del w:id="5696" w:author="Admin" w:date="2017-11-24T08:33:00Z">
              <w:r w:rsidRPr="00DD0596" w:rsidDel="008674AA">
                <w:rPr>
                  <w:rFonts w:ascii="Times New Roman" w:hAnsi="Times New Roman"/>
                  <w:b/>
                  <w:bCs/>
                  <w:sz w:val="28"/>
                  <w:szCs w:val="28"/>
                  <w:lang w:val="nl-NL"/>
                </w:rPr>
                <w:delText>*</w:delText>
              </w:r>
              <w:r w:rsidRPr="00DD0596" w:rsidDel="008674AA">
                <w:rPr>
                  <w:rFonts w:ascii="Times New Roman" w:hAnsi="Times New Roman"/>
                  <w:sz w:val="28"/>
                  <w:szCs w:val="28"/>
                  <w:lang w:val="nl-NL"/>
                </w:rPr>
                <w:delText xml:space="preserve"> </w:delText>
              </w:r>
              <w:r w:rsidRPr="00DD0596" w:rsidDel="008674AA">
                <w:rPr>
                  <w:rFonts w:ascii="Times New Roman" w:hAnsi="Times New Roman"/>
                  <w:sz w:val="28"/>
                  <w:szCs w:val="28"/>
                  <w:lang w:val="nl-NL"/>
                </w:rPr>
                <w:delText>Cả lớp</w:delText>
              </w:r>
            </w:del>
            <w:r w:rsidRPr="00DD0596">
              <w:rPr>
                <w:rFonts w:ascii="Times New Roman" w:hAnsi="Times New Roman"/>
                <w:sz w:val="28"/>
                <w:szCs w:val="28"/>
                <w:lang w:val="nl-NL"/>
              </w:rPr>
              <w:t xml:space="preserve"> GV treo Bản đồ địa lí tự nhiên Việt Nam</w:t>
            </w:r>
          </w:p>
          <w:p w:rsidR="00B8624E" w:rsidRPr="00DD0596" w:rsidRDefault="00B8624E" w:rsidP="008B3A8B">
            <w:pPr>
              <w:numPr>
                <w:ins w:id="5697" w:author="Admin" w:date="2017-11-24T08:35:00Z"/>
              </w:numPr>
              <w:tabs>
                <w:tab w:val="left" w:pos="9348"/>
              </w:tabs>
              <w:ind w:left="360"/>
              <w:rPr>
                <w:ins w:id="5698" w:author="Admin" w:date="2017-11-24T08:33:00Z"/>
                <w:rFonts w:ascii="Times New Roman" w:hAnsi="Times New Roman"/>
                <w:sz w:val="28"/>
                <w:szCs w:val="28"/>
                <w:lang w:val="vi-VN"/>
              </w:rPr>
            </w:pPr>
            <w:ins w:id="5699" w:author="Admin" w:date="2017-11-24T08:33:00Z">
              <w:r w:rsidRPr="00DD0596">
                <w:rPr>
                  <w:rFonts w:ascii="Times New Roman" w:hAnsi="Times New Roman"/>
                  <w:b/>
                  <w:sz w:val="28"/>
                  <w:szCs w:val="28"/>
                  <w:lang w:val="vi-VN"/>
                </w:rPr>
                <w:t>Vòng 1:</w:t>
              </w:r>
              <w:r w:rsidRPr="00DD0596">
                <w:rPr>
                  <w:rFonts w:ascii="Times New Roman" w:hAnsi="Times New Roman"/>
                  <w:sz w:val="28"/>
                  <w:szCs w:val="28"/>
                  <w:lang w:val="vi-VN"/>
                </w:rPr>
                <w:t xml:space="preserve"> GV cho HS quan sát lược đồ=&gt; nêu nhiệm vụ của bài</w:t>
              </w:r>
            </w:ins>
            <w:ins w:id="5700" w:author="Admin" w:date="2017-11-24T08:34:00Z">
              <w:r w:rsidRPr="00DD0596">
                <w:rPr>
                  <w:rFonts w:ascii="Times New Roman" w:hAnsi="Times New Roman"/>
                  <w:sz w:val="28"/>
                  <w:szCs w:val="28"/>
                  <w:lang w:val="vi-VN"/>
                </w:rPr>
                <w:t>=&gt; HS nhận nhiệm vụ, làm việc cá nhân</w:t>
              </w:r>
            </w:ins>
          </w:p>
          <w:p w:rsidR="00B8624E" w:rsidRPr="00DD0596" w:rsidDel="008674AA" w:rsidRDefault="00B8624E" w:rsidP="008B3A8B">
            <w:pPr>
              <w:numPr>
                <w:ins w:id="5701" w:author="Admin" w:date="2017-11-24T08:34:00Z"/>
              </w:numPr>
              <w:tabs>
                <w:tab w:val="left" w:pos="9348"/>
              </w:tabs>
              <w:ind w:left="360"/>
              <w:rPr>
                <w:del w:id="5702" w:author="Admin" w:date="2017-11-24T08:35:00Z"/>
                <w:rFonts w:ascii="Times New Roman" w:hAnsi="Times New Roman"/>
                <w:sz w:val="28"/>
                <w:szCs w:val="28"/>
                <w:lang w:val="vi-VN"/>
              </w:rPr>
            </w:pPr>
          </w:p>
          <w:p w:rsidR="00B8624E" w:rsidRPr="00DD0596" w:rsidRDefault="00B8624E" w:rsidP="008B3A8B">
            <w:pPr>
              <w:pStyle w:val="BodyText3"/>
              <w:tabs>
                <w:tab w:val="left" w:pos="9348"/>
              </w:tabs>
              <w:rPr>
                <w:ins w:id="5703" w:author="Admin" w:date="2017-11-24T08:36:00Z"/>
                <w:rFonts w:ascii="Times New Roman" w:hAnsi="Times New Roman"/>
                <w:sz w:val="28"/>
                <w:szCs w:val="28"/>
                <w:lang w:val="vi-VN"/>
              </w:rPr>
            </w:pPr>
            <w:del w:id="5704" w:author="Admin" w:date="2017-11-24T08:35:00Z">
              <w:r w:rsidRPr="00DD0596" w:rsidDel="008674AA">
                <w:rPr>
                  <w:rFonts w:ascii="Times New Roman" w:hAnsi="Times New Roman"/>
                  <w:sz w:val="28"/>
                  <w:szCs w:val="28"/>
                  <w:lang w:val="nl-NL"/>
                </w:rPr>
                <w:delText xml:space="preserve">HS: </w:delText>
              </w:r>
            </w:del>
            <w:r w:rsidRPr="00DD0596">
              <w:rPr>
                <w:rFonts w:ascii="Times New Roman" w:hAnsi="Times New Roman"/>
                <w:sz w:val="28"/>
                <w:szCs w:val="28"/>
                <w:lang w:val="nl-NL"/>
              </w:rPr>
              <w:t>Quan sát kết hợp các hình 24.3 và 26.1 SGK  điền vào chỗ trỗng các địa danh phù hợp để hoàn chỉnh sơ đồ sau.</w:t>
            </w:r>
          </w:p>
          <w:p w:rsidR="00B8624E" w:rsidRPr="00DD0596" w:rsidRDefault="00B8624E" w:rsidP="008B3A8B">
            <w:pPr>
              <w:numPr>
                <w:ins w:id="5705" w:author="Admin" w:date="2017-11-24T08:36:00Z"/>
              </w:numPr>
              <w:tabs>
                <w:tab w:val="left" w:pos="9348"/>
              </w:tabs>
              <w:ind w:left="360"/>
              <w:rPr>
                <w:ins w:id="5706" w:author="Admin" w:date="2017-11-24T08:36:00Z"/>
                <w:rFonts w:ascii="Times New Roman" w:hAnsi="Times New Roman"/>
                <w:sz w:val="28"/>
                <w:szCs w:val="28"/>
                <w:lang w:val="vi-VN"/>
              </w:rPr>
            </w:pPr>
            <w:ins w:id="5707" w:author="Admin" w:date="2017-11-24T08:36:00Z">
              <w:r w:rsidRPr="00DD0596">
                <w:rPr>
                  <w:rFonts w:ascii="Times New Roman" w:hAnsi="Times New Roman"/>
                  <w:b/>
                  <w:sz w:val="28"/>
                  <w:szCs w:val="28"/>
                  <w:lang w:val="vi-VN"/>
                </w:rPr>
                <w:t>Vòng 2</w:t>
              </w:r>
              <w:r w:rsidRPr="00DD0596">
                <w:rPr>
                  <w:rFonts w:ascii="Times New Roman" w:hAnsi="Times New Roman"/>
                  <w:sz w:val="28"/>
                  <w:szCs w:val="28"/>
                  <w:lang w:val="vi-VN"/>
                </w:rPr>
                <w:t>: HS thảo luận thống nhất ý kiến theo nhóm-báo cáo trước lớp</w:t>
              </w:r>
            </w:ins>
          </w:p>
          <w:p w:rsidR="00B8624E" w:rsidRPr="00DD0596" w:rsidRDefault="00B8624E" w:rsidP="008B3A8B">
            <w:pPr>
              <w:pStyle w:val="BodyText3"/>
              <w:numPr>
                <w:ins w:id="5708" w:author="Admin" w:date="2017-11-24T08:36:00Z"/>
              </w:numPr>
              <w:tabs>
                <w:tab w:val="left" w:pos="9348"/>
              </w:tabs>
              <w:rPr>
                <w:rFonts w:ascii="Times New Roman" w:hAnsi="Times New Roman"/>
                <w:b/>
                <w:bCs/>
                <w:sz w:val="28"/>
                <w:szCs w:val="28"/>
                <w:lang w:val="vi-VN"/>
              </w:rPr>
            </w:pPr>
            <w:ins w:id="5709" w:author="Admin" w:date="2017-11-24T08:36:00Z">
              <w:r w:rsidRPr="00DD0596">
                <w:rPr>
                  <w:rFonts w:ascii="Times New Roman" w:hAnsi="Times New Roman"/>
                  <w:sz w:val="28"/>
                  <w:szCs w:val="28"/>
                  <w:lang w:val="vi-VN"/>
                </w:rPr>
                <w:t>HS nhận xét-Gv nhận xét, chốt</w:t>
              </w:r>
            </w:ins>
          </w:p>
          <w:tbl>
            <w:tblPr>
              <w:tblW w:w="7373" w:type="dxa"/>
              <w:tblInd w:w="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3"/>
            </w:tblGrid>
            <w:tr w:rsidR="00B8624E" w:rsidRPr="0085199A" w:rsidTr="008B3A8B">
              <w:tblPrEx>
                <w:tblCellMar>
                  <w:top w:w="0" w:type="dxa"/>
                  <w:bottom w:w="0" w:type="dxa"/>
                </w:tblCellMar>
              </w:tblPrEx>
              <w:trPr>
                <w:trHeight w:val="540"/>
              </w:trPr>
              <w:tc>
                <w:tcPr>
                  <w:tcW w:w="7373" w:type="dxa"/>
                </w:tcPr>
                <w:p w:rsidR="00B8624E" w:rsidRPr="0085199A" w:rsidRDefault="00B8624E" w:rsidP="008B3A8B">
                  <w:pPr>
                    <w:pStyle w:val="BodyText3"/>
                    <w:tabs>
                      <w:tab w:val="left" w:pos="9348"/>
                    </w:tabs>
                    <w:rPr>
                      <w:rFonts w:ascii="Times New Roman" w:hAnsi="Times New Roman"/>
                      <w:b/>
                      <w:bCs/>
                      <w:sz w:val="28"/>
                      <w:szCs w:val="28"/>
                      <w:lang w:val="nl-NL"/>
                    </w:rPr>
                  </w:pPr>
                  <w:r w:rsidRPr="0085199A">
                    <w:rPr>
                      <w:rFonts w:ascii="Times New Roman" w:hAnsi="Times New Roman"/>
                      <w:noProof/>
                      <w:sz w:val="28"/>
                      <w:szCs w:val="28"/>
                      <w:lang w:val="nl-NL"/>
                    </w:rPr>
                    <w:pict>
                      <v:line id="_x0000_s1088" style="position:absolute;flip:y;z-index:251723776" from="-39.35pt,21.4pt" to="-5.6pt,147.4pt">
                        <v:stroke endarrow="block"/>
                      </v:line>
                    </w:pict>
                  </w:r>
                  <w:r w:rsidRPr="0085199A">
                    <w:rPr>
                      <w:rFonts w:ascii="Times New Roman" w:hAnsi="Times New Roman"/>
                      <w:sz w:val="28"/>
                      <w:szCs w:val="28"/>
                      <w:lang w:val="nl-NL"/>
                    </w:rPr>
                    <w:t>Các cảng biển chính:</w:t>
                  </w:r>
                  <w:r w:rsidRPr="0085199A">
                    <w:rPr>
                      <w:rFonts w:ascii="Times New Roman" w:hAnsi="Times New Roman"/>
                      <w:i/>
                      <w:iCs/>
                      <w:sz w:val="28"/>
                      <w:szCs w:val="28"/>
                      <w:lang w:val="nl-NL"/>
                    </w:rPr>
                    <w:t>Cửa lò, Dồng Hới, Chân Mây, Dà Nẵng, Dung Quất, Quy Nhơn, Nha Trang</w:t>
                  </w:r>
                  <w:r w:rsidRPr="0085199A">
                    <w:rPr>
                      <w:rFonts w:ascii="Times New Roman" w:hAnsi="Times New Roman"/>
                      <w:sz w:val="28"/>
                      <w:szCs w:val="28"/>
                      <w:lang w:val="nl-NL"/>
                    </w:rPr>
                    <w:t xml:space="preserve">  </w:t>
                  </w:r>
                </w:p>
              </w:tc>
            </w:tr>
          </w:tbl>
          <w:p w:rsidR="00B8624E" w:rsidRPr="00DD0596" w:rsidRDefault="00B8624E" w:rsidP="008B3A8B">
            <w:pPr>
              <w:rPr>
                <w:rFonts w:ascii="Times New Roman" w:hAnsi="Times New Roman"/>
                <w:sz w:val="28"/>
                <w:szCs w:val="28"/>
                <w:lang w:val="nl-NL"/>
                <w:rPrChange w:id="5710" w:author="User" w:date="2015-08-22T19:19:00Z">
                  <w:rPr>
                    <w:rFonts w:ascii="Times New Roman" w:hAnsi="Times New Roman"/>
                    <w:sz w:val="28"/>
                    <w:szCs w:val="28"/>
                    <w:lang w:val="nl-NL"/>
                  </w:rPr>
                </w:rPrChange>
              </w:rPr>
            </w:pPr>
          </w:p>
          <w:tbl>
            <w:tblPr>
              <w:tblW w:w="7416" w:type="dxa"/>
              <w:tblInd w:w="1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6"/>
            </w:tblGrid>
            <w:tr w:rsidR="00B8624E" w:rsidRPr="0085199A" w:rsidTr="008B3A8B">
              <w:tblPrEx>
                <w:tblCellMar>
                  <w:top w:w="0" w:type="dxa"/>
                  <w:bottom w:w="0" w:type="dxa"/>
                </w:tblCellMar>
              </w:tblPrEx>
              <w:trPr>
                <w:trHeight w:val="720"/>
              </w:trPr>
              <w:tc>
                <w:tcPr>
                  <w:tcW w:w="7416" w:type="dxa"/>
                </w:tcPr>
                <w:p w:rsidR="00B8624E" w:rsidRPr="0085199A" w:rsidRDefault="00B8624E" w:rsidP="008B3A8B">
                  <w:pPr>
                    <w:rPr>
                      <w:rFonts w:ascii="Times New Roman" w:hAnsi="Times New Roman"/>
                      <w:i/>
                      <w:iCs/>
                      <w:sz w:val="28"/>
                      <w:szCs w:val="28"/>
                      <w:lang w:val="nl-NL"/>
                    </w:rPr>
                  </w:pPr>
                  <w:r w:rsidRPr="0085199A">
                    <w:rPr>
                      <w:rFonts w:ascii="Times New Roman" w:hAnsi="Times New Roman"/>
                      <w:noProof/>
                      <w:sz w:val="28"/>
                      <w:szCs w:val="28"/>
                      <w:lang w:val="nl-NL"/>
                    </w:rPr>
                    <w:pict>
                      <v:line id="_x0000_s1087" style="position:absolute;flip:y;z-index:251722752" from="-39.6pt,30.55pt" to="-3.2pt,93.55pt">
                        <v:stroke endarrow="block"/>
                      </v:line>
                    </w:pict>
                  </w:r>
                  <w:r w:rsidRPr="0085199A">
                    <w:rPr>
                      <w:rFonts w:ascii="Times New Roman" w:hAnsi="Times New Roman"/>
                      <w:sz w:val="28"/>
                      <w:szCs w:val="28"/>
                      <w:lang w:val="nl-NL"/>
                    </w:rPr>
                    <w:t>Các đảo và quần đảo là cơ sở khai thác :</w:t>
                  </w:r>
                  <w:r w:rsidRPr="0085199A">
                    <w:rPr>
                      <w:rFonts w:ascii="Times New Roman" w:hAnsi="Times New Roman"/>
                      <w:i/>
                      <w:iCs/>
                      <w:sz w:val="28"/>
                      <w:szCs w:val="28"/>
                      <w:lang w:val="nl-NL"/>
                    </w:rPr>
                    <w:t xml:space="preserve"> Tổ chim yến, du lịch, nuôi trồng thỷ hải sản</w:t>
                  </w:r>
                </w:p>
              </w:tc>
            </w:tr>
          </w:tbl>
          <w:tbl>
            <w:tblPr>
              <w:tblpPr w:leftFromText="180" w:rightFromText="180" w:vertAnchor="text" w:horzAnchor="page" w:tblpX="2190"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3"/>
            </w:tblGrid>
            <w:tr w:rsidR="00B8624E" w:rsidRPr="0085199A" w:rsidTr="008B3A8B">
              <w:tblPrEx>
                <w:tblCellMar>
                  <w:top w:w="0" w:type="dxa"/>
                  <w:bottom w:w="0" w:type="dxa"/>
                </w:tblCellMar>
              </w:tblPrEx>
              <w:trPr>
                <w:trHeight w:val="720"/>
              </w:trPr>
              <w:tc>
                <w:tcPr>
                  <w:tcW w:w="7233" w:type="dxa"/>
                </w:tcPr>
                <w:p w:rsidR="00B8624E" w:rsidRPr="0085199A" w:rsidRDefault="00B8624E" w:rsidP="008B3A8B">
                  <w:pPr>
                    <w:rPr>
                      <w:rFonts w:ascii="Times New Roman" w:hAnsi="Times New Roman"/>
                      <w:i/>
                      <w:iCs/>
                      <w:sz w:val="28"/>
                      <w:szCs w:val="28"/>
                      <w:lang w:val="nl-NL"/>
                      <w:rPrChange w:id="5711" w:author="User" w:date="2015-08-22T19:19:00Z">
                        <w:rPr>
                          <w:rFonts w:ascii="Times New Roman" w:hAnsi="Times New Roman"/>
                          <w:i/>
                          <w:iCs/>
                          <w:sz w:val="28"/>
                          <w:szCs w:val="28"/>
                          <w:lang w:val="nl-NL"/>
                        </w:rPr>
                      </w:rPrChange>
                    </w:rPr>
                  </w:pPr>
                  <w:r w:rsidRPr="0085199A">
                    <w:rPr>
                      <w:rFonts w:ascii="Times New Roman" w:hAnsi="Times New Roman"/>
                      <w:sz w:val="28"/>
                      <w:szCs w:val="28"/>
                      <w:lang w:val="nl-NL"/>
                      <w:rPrChange w:id="5712" w:author="User" w:date="2015-08-22T19:19:00Z">
                        <w:rPr>
                          <w:rFonts w:ascii="Times New Roman" w:hAnsi="Times New Roman"/>
                          <w:sz w:val="28"/>
                          <w:szCs w:val="28"/>
                          <w:lang w:val="nl-NL"/>
                        </w:rPr>
                      </w:rPrChange>
                    </w:rPr>
                    <w:t>Các bãi cá, bãi tôm</w:t>
                  </w:r>
                  <w:r w:rsidRPr="0085199A">
                    <w:rPr>
                      <w:rFonts w:ascii="Times New Roman" w:hAnsi="Times New Roman"/>
                      <w:b/>
                      <w:bCs/>
                      <w:sz w:val="28"/>
                      <w:szCs w:val="28"/>
                      <w:lang w:val="nl-NL"/>
                      <w:rPrChange w:id="5713" w:author="User" w:date="2015-08-22T19:19:00Z">
                        <w:rPr>
                          <w:rFonts w:ascii="Times New Roman" w:hAnsi="Times New Roman"/>
                          <w:b/>
                          <w:bCs/>
                          <w:sz w:val="28"/>
                          <w:szCs w:val="28"/>
                          <w:lang w:val="nl-NL"/>
                        </w:rPr>
                      </w:rPrChange>
                    </w:rPr>
                    <w:t xml:space="preserve"> : </w:t>
                  </w:r>
                  <w:r w:rsidRPr="0085199A">
                    <w:rPr>
                      <w:rFonts w:ascii="Times New Roman" w:hAnsi="Times New Roman"/>
                      <w:i/>
                      <w:iCs/>
                      <w:sz w:val="28"/>
                      <w:szCs w:val="28"/>
                      <w:lang w:val="nl-NL"/>
                      <w:rPrChange w:id="5714" w:author="User" w:date="2015-08-22T19:19:00Z">
                        <w:rPr>
                          <w:rFonts w:ascii="Times New Roman" w:hAnsi="Times New Roman"/>
                          <w:i/>
                          <w:iCs/>
                          <w:sz w:val="28"/>
                          <w:szCs w:val="28"/>
                          <w:lang w:val="nl-NL"/>
                        </w:rPr>
                      </w:rPrChange>
                    </w:rPr>
                    <w:t>hầu hết các tỉnh đều có . . .</w:t>
                  </w:r>
                </w:p>
              </w:tc>
            </w:tr>
          </w:tbl>
          <w:p w:rsidR="00B8624E" w:rsidRPr="00DD0596" w:rsidRDefault="00B8624E" w:rsidP="008B3A8B">
            <w:pPr>
              <w:rPr>
                <w:rFonts w:ascii="Times New Roman" w:hAnsi="Times New Roman"/>
                <w:sz w:val="28"/>
                <w:szCs w:val="28"/>
                <w:lang w:val="nl-NL"/>
                <w:rPrChange w:id="5715" w:author="User" w:date="2015-08-22T19:19:00Z">
                  <w:rPr>
                    <w:rFonts w:ascii="Times New Roman" w:hAnsi="Times New Roman"/>
                    <w:sz w:val="28"/>
                    <w:szCs w:val="28"/>
                    <w:lang w:val="nl-NL"/>
                  </w:rPr>
                </w:rPrChange>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tblGrid>
            <w:tr w:rsidR="00B8624E" w:rsidRPr="0085199A" w:rsidTr="008B3A8B">
              <w:tblPrEx>
                <w:tblCellMar>
                  <w:top w:w="0" w:type="dxa"/>
                  <w:bottom w:w="0" w:type="dxa"/>
                </w:tblCellMar>
              </w:tblPrEx>
              <w:trPr>
                <w:trHeight w:val="900"/>
              </w:trPr>
              <w:tc>
                <w:tcPr>
                  <w:tcW w:w="1140" w:type="dxa"/>
                </w:tcPr>
                <w:p w:rsidR="00B8624E" w:rsidRPr="0085199A" w:rsidRDefault="00B8624E" w:rsidP="008B3A8B">
                  <w:pPr>
                    <w:rPr>
                      <w:rFonts w:ascii="Times New Roman" w:hAnsi="Times New Roman"/>
                      <w:sz w:val="28"/>
                      <w:szCs w:val="28"/>
                      <w:lang w:val="nl-NL"/>
                    </w:rPr>
                  </w:pPr>
                  <w:r w:rsidRPr="0085199A">
                    <w:rPr>
                      <w:rFonts w:ascii="Times New Roman" w:hAnsi="Times New Roman"/>
                      <w:noProof/>
                      <w:sz w:val="28"/>
                      <w:szCs w:val="28"/>
                      <w:lang w:val="nl-NL"/>
                    </w:rPr>
                    <w:pict>
                      <v:line id="_x0000_s1085" style="position:absolute;z-index:251720704" from="51.85pt,38.45pt" to="88.5pt,93.15pt">
                        <v:stroke endarrow="block"/>
                      </v:line>
                    </w:pict>
                  </w:r>
                  <w:r w:rsidRPr="0085199A">
                    <w:rPr>
                      <w:rFonts w:ascii="Times New Roman" w:hAnsi="Times New Roman"/>
                      <w:noProof/>
                      <w:sz w:val="28"/>
                      <w:szCs w:val="28"/>
                      <w:lang w:val="nl-NL"/>
                      <w:rPrChange w:id="5716" w:author="User" w:date="2015-08-22T19:19:00Z">
                        <w:rPr>
                          <w:rFonts w:ascii="Times New Roman" w:hAnsi="Times New Roman"/>
                          <w:noProof/>
                          <w:sz w:val="28"/>
                          <w:szCs w:val="28"/>
                          <w:lang w:val="nl-NL"/>
                        </w:rPr>
                      </w:rPrChange>
                    </w:rPr>
                    <w:pict>
                      <v:line id="_x0000_s1086" style="position:absolute;z-index:251721728" from="51.85pt,38.45pt" to="95.2pt,48.15pt">
                        <v:stroke endarrow="block"/>
                      </v:line>
                    </w:pict>
                  </w:r>
                  <w:r w:rsidRPr="0085199A">
                    <w:rPr>
                      <w:rFonts w:ascii="Times New Roman" w:hAnsi="Times New Roman"/>
                      <w:noProof/>
                      <w:sz w:val="28"/>
                      <w:szCs w:val="28"/>
                      <w:lang w:val="nl-NL"/>
                      <w:rPrChange w:id="5717" w:author="User" w:date="2015-08-22T19:19:00Z">
                        <w:rPr>
                          <w:rFonts w:ascii="Times New Roman" w:hAnsi="Times New Roman"/>
                          <w:noProof/>
                          <w:sz w:val="28"/>
                          <w:szCs w:val="28"/>
                          <w:lang w:val="nl-NL"/>
                        </w:rPr>
                      </w:rPrChange>
                    </w:rPr>
                    <w:pict>
                      <v:line id="_x0000_s1084" style="position:absolute;flip:y;z-index:251719680" from="51.85pt,11.4pt" to="88.5pt,38pt">
                        <v:stroke endarrow="block"/>
                      </v:line>
                    </w:pict>
                  </w:r>
                  <w:r w:rsidRPr="0085199A">
                    <w:rPr>
                      <w:rFonts w:ascii="Times New Roman" w:hAnsi="Times New Roman"/>
                      <w:sz w:val="28"/>
                      <w:szCs w:val="28"/>
                      <w:lang w:val="nl-NL"/>
                    </w:rPr>
                    <w:t>Các cơ sở Kinh tế biển</w:t>
                  </w:r>
                </w:p>
                <w:p w:rsidR="00B8624E" w:rsidRPr="0085199A" w:rsidRDefault="00B8624E" w:rsidP="008B3A8B">
                  <w:pPr>
                    <w:rPr>
                      <w:rFonts w:ascii="Times New Roman" w:hAnsi="Times New Roman"/>
                      <w:sz w:val="28"/>
                      <w:szCs w:val="28"/>
                      <w:lang w:val="nl-NL"/>
                    </w:rPr>
                  </w:pPr>
                </w:p>
              </w:tc>
            </w:tr>
          </w:tbl>
          <w:tbl>
            <w:tblPr>
              <w:tblpPr w:leftFromText="180" w:rightFromText="180" w:vertAnchor="text" w:horzAnchor="page" w:tblpX="2324" w:tblpY="-7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3"/>
            </w:tblGrid>
            <w:tr w:rsidR="00B8624E" w:rsidRPr="0085199A" w:rsidTr="008B3A8B">
              <w:tblPrEx>
                <w:tblCellMar>
                  <w:top w:w="0" w:type="dxa"/>
                  <w:bottom w:w="0" w:type="dxa"/>
                </w:tblCellMar>
              </w:tblPrEx>
              <w:trPr>
                <w:trHeight w:val="720"/>
              </w:trPr>
              <w:tc>
                <w:tcPr>
                  <w:tcW w:w="7103" w:type="dxa"/>
                </w:tcPr>
                <w:p w:rsidR="00B8624E" w:rsidRPr="0085199A" w:rsidRDefault="00B8624E" w:rsidP="008B3A8B">
                  <w:pPr>
                    <w:rPr>
                      <w:rFonts w:ascii="Times New Roman" w:hAnsi="Times New Roman"/>
                      <w:i/>
                      <w:iCs/>
                      <w:sz w:val="28"/>
                      <w:szCs w:val="28"/>
                      <w:lang w:val="nl-NL"/>
                      <w:rPrChange w:id="5718" w:author="User" w:date="2015-08-22T19:19:00Z">
                        <w:rPr>
                          <w:rFonts w:ascii="Times New Roman" w:hAnsi="Times New Roman"/>
                          <w:i/>
                          <w:iCs/>
                          <w:sz w:val="28"/>
                          <w:szCs w:val="28"/>
                          <w:lang w:val="nl-NL"/>
                        </w:rPr>
                      </w:rPrChange>
                    </w:rPr>
                  </w:pPr>
                  <w:r w:rsidRPr="0085199A">
                    <w:rPr>
                      <w:rFonts w:ascii="Times New Roman" w:hAnsi="Times New Roman"/>
                      <w:sz w:val="28"/>
                      <w:szCs w:val="28"/>
                      <w:lang w:val="nl-NL"/>
                      <w:rPrChange w:id="5719" w:author="User" w:date="2015-08-22T19:19:00Z">
                        <w:rPr>
                          <w:rFonts w:ascii="Times New Roman" w:hAnsi="Times New Roman"/>
                          <w:sz w:val="28"/>
                          <w:szCs w:val="28"/>
                          <w:lang w:val="nl-NL"/>
                        </w:rPr>
                      </w:rPrChange>
                    </w:rPr>
                    <w:t xml:space="preserve">Các bãi biển nổi tiếng: </w:t>
                  </w:r>
                  <w:r w:rsidRPr="0085199A">
                    <w:rPr>
                      <w:rFonts w:ascii="Times New Roman" w:hAnsi="Times New Roman"/>
                      <w:i/>
                      <w:iCs/>
                      <w:sz w:val="28"/>
                      <w:szCs w:val="28"/>
                      <w:lang w:val="nl-NL"/>
                      <w:rPrChange w:id="5720" w:author="User" w:date="2015-08-22T19:19:00Z">
                        <w:rPr>
                          <w:rFonts w:ascii="Times New Roman" w:hAnsi="Times New Roman"/>
                          <w:i/>
                          <w:iCs/>
                          <w:sz w:val="28"/>
                          <w:szCs w:val="28"/>
                          <w:lang w:val="nl-NL"/>
                        </w:rPr>
                      </w:rPrChange>
                    </w:rPr>
                    <w:t>Sầm Sơn, Cửa Lò, Thiên Cầm, lăng Cô, Non Nước, Sa Huỳnh, Nha Trang, Ninh Chữ, Múi Né . .</w:t>
                  </w:r>
                </w:p>
              </w:tc>
            </w:tr>
          </w:tbl>
          <w:p w:rsidR="00B8624E" w:rsidRPr="00DD0596" w:rsidRDefault="00B8624E" w:rsidP="008B3A8B">
            <w:pPr>
              <w:rPr>
                <w:rFonts w:ascii="Times New Roman" w:hAnsi="Times New Roman"/>
                <w:sz w:val="28"/>
                <w:szCs w:val="28"/>
                <w:lang w:val="nl-NL"/>
                <w:rPrChange w:id="5721" w:author="User" w:date="2015-08-22T19:19:00Z">
                  <w:rPr>
                    <w:rFonts w:ascii="Times New Roman" w:hAnsi="Times New Roman"/>
                    <w:sz w:val="28"/>
                    <w:szCs w:val="28"/>
                    <w:lang w:val="nl-NL"/>
                  </w:rPr>
                </w:rPrChange>
              </w:rPr>
            </w:pPr>
          </w:p>
          <w:tbl>
            <w:tblPr>
              <w:tblW w:w="0" w:type="auto"/>
              <w:tblInd w:w="1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9"/>
            </w:tblGrid>
            <w:tr w:rsidR="00B8624E" w:rsidRPr="0085199A" w:rsidTr="008B3A8B">
              <w:tblPrEx>
                <w:tblCellMar>
                  <w:top w:w="0" w:type="dxa"/>
                  <w:bottom w:w="0" w:type="dxa"/>
                </w:tblCellMar>
              </w:tblPrEx>
              <w:trPr>
                <w:trHeight w:val="720"/>
              </w:trPr>
              <w:tc>
                <w:tcPr>
                  <w:tcW w:w="7289" w:type="dxa"/>
                </w:tcPr>
                <w:p w:rsidR="00B8624E" w:rsidRPr="0085199A" w:rsidRDefault="00B8624E" w:rsidP="008B3A8B">
                  <w:pPr>
                    <w:rPr>
                      <w:rFonts w:ascii="Times New Roman" w:hAnsi="Times New Roman"/>
                      <w:i/>
                      <w:iCs/>
                      <w:sz w:val="28"/>
                      <w:szCs w:val="28"/>
                      <w:lang w:val="nl-NL"/>
                      <w:rPrChange w:id="5722" w:author="User" w:date="2015-08-22T19:19:00Z">
                        <w:rPr>
                          <w:rFonts w:ascii="Times New Roman" w:hAnsi="Times New Roman"/>
                          <w:i/>
                          <w:iCs/>
                          <w:sz w:val="28"/>
                          <w:szCs w:val="28"/>
                          <w:lang w:val="nl-NL"/>
                        </w:rPr>
                      </w:rPrChange>
                    </w:rPr>
                  </w:pPr>
                  <w:r w:rsidRPr="0085199A">
                    <w:rPr>
                      <w:rFonts w:ascii="Times New Roman" w:hAnsi="Times New Roman"/>
                      <w:sz w:val="28"/>
                      <w:szCs w:val="28"/>
                      <w:lang w:val="nl-NL"/>
                      <w:rPrChange w:id="5723" w:author="User" w:date="2015-08-22T19:19:00Z">
                        <w:rPr>
                          <w:rFonts w:ascii="Times New Roman" w:hAnsi="Times New Roman"/>
                          <w:sz w:val="28"/>
                          <w:szCs w:val="28"/>
                          <w:lang w:val="nl-NL"/>
                        </w:rPr>
                      </w:rPrChange>
                    </w:rPr>
                    <w:t>Các cơ sở sản xuấtmuối</w:t>
                  </w:r>
                  <w:r w:rsidRPr="0085199A">
                    <w:rPr>
                      <w:rFonts w:ascii="Times New Roman" w:hAnsi="Times New Roman"/>
                      <w:b/>
                      <w:bCs/>
                      <w:sz w:val="28"/>
                      <w:szCs w:val="28"/>
                      <w:lang w:val="nl-NL"/>
                      <w:rPrChange w:id="5724" w:author="User" w:date="2015-08-22T19:19:00Z">
                        <w:rPr>
                          <w:rFonts w:ascii="Times New Roman" w:hAnsi="Times New Roman"/>
                          <w:b/>
                          <w:bCs/>
                          <w:sz w:val="28"/>
                          <w:szCs w:val="28"/>
                          <w:lang w:val="nl-NL"/>
                        </w:rPr>
                      </w:rPrChange>
                    </w:rPr>
                    <w:t>:</w:t>
                  </w:r>
                  <w:r w:rsidRPr="0085199A">
                    <w:rPr>
                      <w:rFonts w:ascii="Times New Roman" w:hAnsi="Times New Roman"/>
                      <w:i/>
                      <w:iCs/>
                      <w:sz w:val="28"/>
                      <w:szCs w:val="28"/>
                      <w:lang w:val="nl-NL"/>
                      <w:rPrChange w:id="5725" w:author="User" w:date="2015-08-22T19:19:00Z">
                        <w:rPr>
                          <w:rFonts w:ascii="Times New Roman" w:hAnsi="Times New Roman"/>
                          <w:i/>
                          <w:iCs/>
                          <w:sz w:val="28"/>
                          <w:szCs w:val="28"/>
                          <w:lang w:val="nl-NL"/>
                        </w:rPr>
                      </w:rPrChange>
                    </w:rPr>
                    <w:t>Sa Huỳnh, Cà Ná</w:t>
                  </w:r>
                </w:p>
              </w:tc>
            </w:tr>
          </w:tbl>
          <w:p w:rsidR="00B8624E" w:rsidRPr="00DD0596" w:rsidRDefault="00B8624E" w:rsidP="008B3A8B">
            <w:pPr>
              <w:tabs>
                <w:tab w:val="left" w:pos="9348"/>
              </w:tabs>
              <w:rPr>
                <w:rFonts w:ascii="Times New Roman" w:hAnsi="Times New Roman"/>
                <w:sz w:val="28"/>
                <w:szCs w:val="28"/>
                <w:lang w:val="nl-NL"/>
                <w:rPrChange w:id="5726"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5727" w:author="User" w:date="2015-08-22T19:19:00Z">
                  <w:rPr>
                    <w:rFonts w:ascii="Times New Roman" w:hAnsi="Times New Roman"/>
                    <w:sz w:val="28"/>
                    <w:szCs w:val="28"/>
                    <w:lang w:val="nl-NL"/>
                  </w:rPr>
                </w:rPrChange>
              </w:rPr>
              <w:lastRenderedPageBreak/>
              <w:t>* Gọi 1 HS lên hoàn chỉnh                   * 1 HS lên chỉ trên bản đồ</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7020"/>
            </w:tblGrid>
            <w:tr w:rsidR="00B8624E" w:rsidRPr="00DD0596" w:rsidTr="008B3A8B">
              <w:tc>
                <w:tcPr>
                  <w:tcW w:w="2695" w:type="dxa"/>
                </w:tcPr>
                <w:p w:rsidR="00B8624E" w:rsidRPr="00DD0596" w:rsidRDefault="00B8624E" w:rsidP="008B3A8B">
                  <w:pPr>
                    <w:numPr>
                      <w:ins w:id="5728" w:author="Admin" w:date="2017-11-24T08:37:00Z"/>
                    </w:numPr>
                    <w:tabs>
                      <w:tab w:val="left" w:pos="9348"/>
                    </w:tabs>
                    <w:rPr>
                      <w:ins w:id="5729" w:author="Admin" w:date="2017-11-24T08:37:00Z"/>
                      <w:rFonts w:ascii="Times New Roman" w:hAnsi="Times New Roman"/>
                      <w:bCs/>
                      <w:i/>
                      <w:iCs/>
                      <w:sz w:val="28"/>
                      <w:szCs w:val="28"/>
                      <w:lang w:val="vi-VN"/>
                    </w:rPr>
                  </w:pPr>
                  <w:ins w:id="5730" w:author="Admin" w:date="2017-11-24T08:37:00Z">
                    <w:r w:rsidRPr="00DD0596">
                      <w:rPr>
                        <w:rFonts w:ascii="Times New Roman" w:hAnsi="Times New Roman"/>
                        <w:bCs/>
                        <w:i/>
                        <w:iCs/>
                        <w:sz w:val="28"/>
                        <w:szCs w:val="28"/>
                        <w:lang w:val="vi-VN"/>
                      </w:rPr>
                      <w:t>Kĩ thuật động não</w:t>
                    </w:r>
                  </w:ins>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b/>
                      <w:bCs/>
                      <w:i/>
                      <w:iCs/>
                      <w:sz w:val="28"/>
                      <w:szCs w:val="28"/>
                      <w:lang w:val="nl-NL"/>
                    </w:rPr>
                    <w:t>? Em có nhận xét về tiềm năng phát triển Kinh tế biển ở hai vùng Bắc Trung Bộ và Duyên Hải Nam Trung Bộ?</w:t>
                  </w:r>
                </w:p>
                <w:p w:rsidR="00B8624E" w:rsidRPr="00DD0596" w:rsidRDefault="00B8624E" w:rsidP="008B3A8B">
                  <w:pPr>
                    <w:tabs>
                      <w:tab w:val="left" w:pos="9348"/>
                    </w:tabs>
                    <w:rPr>
                      <w:rFonts w:ascii="Times New Roman" w:hAnsi="Times New Roman"/>
                      <w:b/>
                      <w:bCs/>
                      <w:i/>
                      <w:iCs/>
                      <w:sz w:val="28"/>
                      <w:szCs w:val="28"/>
                      <w:lang w:val="nl-NL"/>
                    </w:rPr>
                  </w:pPr>
                </w:p>
              </w:tc>
              <w:tc>
                <w:tcPr>
                  <w:tcW w:w="7020" w:type="dxa"/>
                </w:tcPr>
                <w:p w:rsidR="00B8624E" w:rsidRPr="00DD0596" w:rsidRDefault="00B8624E" w:rsidP="008B3A8B">
                  <w:pPr>
                    <w:pStyle w:val="BodyText3"/>
                    <w:tabs>
                      <w:tab w:val="left" w:pos="9348"/>
                    </w:tabs>
                    <w:rPr>
                      <w:rFonts w:ascii="Times New Roman" w:hAnsi="Times New Roman"/>
                      <w:sz w:val="28"/>
                      <w:szCs w:val="28"/>
                      <w:lang w:val="vi-VN"/>
                    </w:rPr>
                  </w:pPr>
                  <w:r w:rsidRPr="00DD0596">
                    <w:rPr>
                      <w:rFonts w:ascii="Times New Roman" w:hAnsi="Times New Roman"/>
                      <w:sz w:val="28"/>
                      <w:szCs w:val="28"/>
                      <w:lang w:val="nl-NL"/>
                    </w:rPr>
                    <w:t>-các tỉnh duyên hải miền trung nói chung đều có tiềm</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năng Kinh tế biển rất lớn nhưng còn khai thác ở mức thấp</w:t>
                  </w:r>
                </w:p>
                <w:p w:rsidR="00B8624E" w:rsidRPr="00DD0596" w:rsidRDefault="00B8624E" w:rsidP="008B3A8B">
                  <w:pPr>
                    <w:pStyle w:val="BodyText3"/>
                    <w:tabs>
                      <w:tab w:val="left" w:pos="9348"/>
                    </w:tabs>
                    <w:rPr>
                      <w:rFonts w:ascii="Times New Roman" w:hAnsi="Times New Roman"/>
                      <w:sz w:val="28"/>
                      <w:szCs w:val="28"/>
                      <w:lang w:val="vi-VN"/>
                    </w:rPr>
                  </w:pPr>
                  <w:r w:rsidRPr="00DD0596">
                    <w:rPr>
                      <w:rFonts w:ascii="Times New Roman" w:hAnsi="Times New Roman"/>
                      <w:sz w:val="28"/>
                      <w:szCs w:val="28"/>
                      <w:lang w:val="nl-NL"/>
                    </w:rPr>
                    <w:t>+ Nuôi trồng thuỷ sản: Nuôi cá nước lợ , tôm trong các</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đầm phá, trên các cồn cát ven biển . </w:t>
                  </w:r>
                </w:p>
                <w:p w:rsidR="00B8624E" w:rsidRPr="00DD0596" w:rsidRDefault="00B8624E" w:rsidP="008B3A8B">
                  <w:pPr>
                    <w:pStyle w:val="BodyText3"/>
                    <w:tabs>
                      <w:tab w:val="left" w:pos="9348"/>
                    </w:tabs>
                    <w:rPr>
                      <w:rFonts w:ascii="Times New Roman" w:hAnsi="Times New Roman"/>
                      <w:sz w:val="28"/>
                      <w:szCs w:val="28"/>
                      <w:lang w:val="vi-VN"/>
                    </w:rPr>
                  </w:pPr>
                  <w:r w:rsidRPr="00DD0596">
                    <w:rPr>
                      <w:rFonts w:ascii="Times New Roman" w:hAnsi="Times New Roman"/>
                      <w:sz w:val="28"/>
                      <w:szCs w:val="28"/>
                      <w:lang w:val="nl-NL"/>
                    </w:rPr>
                    <w:t xml:space="preserve">+ Đánh bắt hải sản gần và xa bờ, Các tỉnh đều có các bãi </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cá bãi tôm gần hoặc xa bờ, </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Chế biến thuỷ hải sản cổ truyền và hiện đại . .                 + Nghề làm muôi . . </w:t>
                  </w:r>
                </w:p>
                <w:p w:rsidR="00B8624E" w:rsidRPr="00DD0596" w:rsidRDefault="00B8624E" w:rsidP="008B3A8B">
                  <w:pPr>
                    <w:pStyle w:val="BodyText3"/>
                    <w:tabs>
                      <w:tab w:val="left" w:pos="9348"/>
                    </w:tabs>
                    <w:rPr>
                      <w:rFonts w:ascii="Times New Roman" w:hAnsi="Times New Roman"/>
                      <w:sz w:val="28"/>
                      <w:szCs w:val="28"/>
                      <w:lang w:val="vi-VN"/>
                    </w:rPr>
                  </w:pPr>
                  <w:r w:rsidRPr="00DD0596">
                    <w:rPr>
                      <w:rFonts w:ascii="Times New Roman" w:hAnsi="Times New Roman"/>
                      <w:sz w:val="28"/>
                      <w:szCs w:val="28"/>
                      <w:lang w:val="nl-NL"/>
                    </w:rPr>
                    <w:t>+ Du lịch biển đảo . . .           + Kinh tế cảng biển</w:t>
                  </w:r>
                  <w:r w:rsidRPr="00DD0596">
                    <w:rPr>
                      <w:sz w:val="28"/>
                      <w:szCs w:val="28"/>
                      <w:lang w:val="nl-NL"/>
                    </w:rPr>
                    <w:t xml:space="preserve"> . . </w:t>
                  </w:r>
                </w:p>
                <w:p w:rsidR="00B8624E" w:rsidRPr="00DD0596" w:rsidRDefault="00B8624E" w:rsidP="008B3A8B">
                  <w:pPr>
                    <w:pStyle w:val="BodyText3"/>
                    <w:tabs>
                      <w:tab w:val="left" w:pos="9348"/>
                    </w:tabs>
                    <w:rPr>
                      <w:rFonts w:ascii="Times New Roman" w:hAnsi="Times New Roman"/>
                      <w:sz w:val="28"/>
                      <w:szCs w:val="28"/>
                      <w:lang w:val="vi-VN"/>
                    </w:rPr>
                  </w:pPr>
                  <w:ins w:id="5731" w:author="Admin" w:date="2018-08-08T08:30:00Z">
                    <w:r w:rsidRPr="00DD0596">
                      <w:rPr>
                        <w:rFonts w:ascii="Times New Roman" w:hAnsi="Times New Roman"/>
                        <w:b/>
                        <w:sz w:val="28"/>
                        <w:szCs w:val="28"/>
                        <w:lang w:val="vi-VN" w:eastAsia="vi-VN"/>
                      </w:rPr>
                      <w:t>-</w:t>
                    </w:r>
                    <w:r w:rsidRPr="00DD0596">
                      <w:rPr>
                        <w:rFonts w:ascii=".VnTime" w:hAnsi=".VnTime" w:cs=".VnTime"/>
                        <w:b/>
                        <w:sz w:val="28"/>
                        <w:szCs w:val="28"/>
                        <w:lang w:val="vi-VN" w:eastAsia="vi-VN"/>
                      </w:rPr>
                      <w:t>N¨ng lùc</w:t>
                    </w:r>
                  </w:ins>
                  <w:r w:rsidRPr="00DD0596">
                    <w:rPr>
                      <w:rFonts w:ascii="Times New Roman" w:hAnsi="Times New Roman" w:cs=".VnTime"/>
                      <w:b/>
                      <w:sz w:val="28"/>
                      <w:szCs w:val="28"/>
                      <w:lang w:val="vi-VN" w:eastAsia="vi-VN"/>
                    </w:rPr>
                    <w:t xml:space="preserve"> </w:t>
                  </w:r>
                  <w:ins w:id="5732" w:author="Admin" w:date="2018-08-08T08:30:00Z">
                    <w:r w:rsidRPr="00DD0596">
                      <w:rPr>
                        <w:rFonts w:ascii=".VnTime" w:hAnsi=".VnTime" w:cs=".VnTime"/>
                        <w:b/>
                        <w:sz w:val="28"/>
                        <w:szCs w:val="28"/>
                        <w:lang w:val="vi-VN" w:eastAsia="vi-VN"/>
                      </w:rPr>
                      <w:t xml:space="preserve"> </w:t>
                    </w:r>
                  </w:ins>
                  <w:r w:rsidRPr="00DD0596">
                    <w:rPr>
                      <w:rFonts w:ascii="Times New Roman" w:hAnsi="Times New Roman"/>
                      <w:b/>
                      <w:sz w:val="28"/>
                      <w:szCs w:val="28"/>
                      <w:lang w:val="nl-NL"/>
                    </w:rPr>
                    <w:t xml:space="preserve">giải quyết vấn đề, </w:t>
                  </w:r>
                  <w:r w:rsidRPr="00DD0596">
                    <w:rPr>
                      <w:rFonts w:ascii="Times New Roman" w:hAnsi="Times New Roman"/>
                      <w:b/>
                      <w:sz w:val="28"/>
                      <w:szCs w:val="28"/>
                      <w:lang w:val="vi-VN"/>
                    </w:rPr>
                    <w:t>hợp tác,</w:t>
                  </w:r>
                  <w:ins w:id="5733" w:author="Admin" w:date="2018-08-08T08:30:00Z">
                    <w:r w:rsidRPr="00DD0596">
                      <w:rPr>
                        <w:rFonts w:ascii=".VnTime" w:hAnsi=".VnTime" w:cs=".VnTime"/>
                        <w:b/>
                        <w:sz w:val="28"/>
                        <w:szCs w:val="28"/>
                        <w:lang w:val="vi-VN" w:eastAsia="vi-VN"/>
                      </w:rPr>
                      <w:t xml:space="preserve"> giao tiÕp</w:t>
                    </w:r>
                  </w:ins>
                  <w:r w:rsidRPr="00DD0596">
                    <w:rPr>
                      <w:rFonts w:ascii="Times New Roman" w:hAnsi="Times New Roman" w:cs=".VnTime"/>
                      <w:b/>
                      <w:sz w:val="28"/>
                      <w:szCs w:val="28"/>
                      <w:lang w:val="vi-VN" w:eastAsia="vi-VN"/>
                    </w:rPr>
                    <w:t>...</w:t>
                  </w:r>
                </w:p>
              </w:tc>
            </w:tr>
          </w:tbl>
          <w:p w:rsidR="00B8624E" w:rsidRPr="00DD0596" w:rsidRDefault="00B8624E" w:rsidP="008B3A8B">
            <w:pPr>
              <w:tabs>
                <w:tab w:val="left" w:pos="9348"/>
              </w:tabs>
              <w:rPr>
                <w:ins w:id="5734" w:author="Admin" w:date="2017-11-24T08:37:00Z"/>
                <w:rFonts w:ascii="Times New Roman" w:hAnsi="Times New Roman"/>
                <w:b/>
                <w:bCs/>
                <w:sz w:val="28"/>
                <w:szCs w:val="28"/>
                <w:lang w:val="vi-VN"/>
              </w:rPr>
            </w:pPr>
            <w:r w:rsidRPr="00DD0596">
              <w:rPr>
                <w:rFonts w:ascii="Times New Roman" w:hAnsi="Times New Roman"/>
                <w:b/>
                <w:bCs/>
                <w:sz w:val="28"/>
                <w:szCs w:val="28"/>
                <w:lang w:val="vi-VN"/>
              </w:rPr>
              <w:t>Hoạt động 2: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bài 2</w:t>
            </w:r>
          </w:p>
          <w:p w:rsidR="00B8624E" w:rsidRPr="00DD0596" w:rsidRDefault="00B8624E" w:rsidP="008B3A8B">
            <w:pPr>
              <w:numPr>
                <w:ins w:id="5735" w:author="Admin" w:date="2017-11-24T08:37:00Z"/>
              </w:numPr>
              <w:tabs>
                <w:tab w:val="left" w:pos="9348"/>
              </w:tabs>
              <w:rPr>
                <w:ins w:id="5736" w:author="Admin" w:date="2017-11-24T08:37:00Z"/>
                <w:rFonts w:ascii="Times New Roman" w:hAnsi="Times New Roman"/>
                <w:b/>
                <w:bCs/>
                <w:sz w:val="28"/>
                <w:szCs w:val="28"/>
                <w:lang w:val="vi-VN"/>
              </w:rPr>
            </w:pPr>
            <w:ins w:id="5737" w:author="Admin" w:date="2017-11-24T08:37:00Z">
              <w:r w:rsidRPr="00DD0596">
                <w:rPr>
                  <w:rFonts w:ascii="Times New Roman" w:hAnsi="Times New Roman"/>
                  <w:b/>
                  <w:bCs/>
                  <w:sz w:val="28"/>
                  <w:szCs w:val="28"/>
                  <w:lang w:val="vi-VN"/>
                </w:rPr>
                <w:t>KĨ thuật động não</w:t>
              </w:r>
            </w:ins>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nl-NL"/>
              </w:rPr>
              <w:t>Bài tập 2: HS làm việc theo nhóm</w:t>
            </w:r>
            <w:ins w:id="5738" w:author="Admin" w:date="2017-11-24T08:38:00Z">
              <w:r w:rsidRPr="00DD0596">
                <w:rPr>
                  <w:rFonts w:ascii="Times New Roman" w:hAnsi="Times New Roman"/>
                  <w:b/>
                  <w:bCs/>
                  <w:sz w:val="28"/>
                  <w:szCs w:val="28"/>
                  <w:lang w:val="vi-VN"/>
                </w:rPr>
                <w:t xml:space="preserve"> giải quyết các yêu cầu của bài tập 2</w:t>
              </w:r>
            </w:ins>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Dựa vào bảng 27.1 SGK </w:t>
            </w:r>
          </w:p>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b/>
                <w:bCs/>
                <w:i/>
                <w:iCs/>
                <w:sz w:val="28"/>
                <w:szCs w:val="28"/>
                <w:lang w:val="nl-NL"/>
              </w:rPr>
              <w:t>? Tính tỉ trọng sản lượng thuỷ sản của Bắc Trung Bộ, Duyên Hải Nam Trung Bộ so với toàn vùng duyên hải Miền Trung.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=&gt; Theo bảng 27.1 toàn miền có sản lượng là</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Nuôi trồng: 38,8 + 27,6 = 66,4( nghìn tấn)  + Khai thác: 153,7 + 193,6 = 647,3( nghìn tấn)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5"/>
              <w:gridCol w:w="670"/>
              <w:gridCol w:w="981"/>
              <w:gridCol w:w="5859"/>
              <w:gridCol w:w="188"/>
            </w:tblGrid>
            <w:tr w:rsidR="00B8624E" w:rsidRPr="00DD0596" w:rsidTr="008B3A8B">
              <w:tc>
                <w:tcPr>
                  <w:tcW w:w="2565" w:type="dxa"/>
                </w:tcPr>
                <w:p w:rsidR="00B8624E" w:rsidRPr="00DD0596" w:rsidRDefault="00B8624E" w:rsidP="008B3A8B">
                  <w:pPr>
                    <w:tabs>
                      <w:tab w:val="left" w:pos="9348"/>
                    </w:tabs>
                    <w:jc w:val="center"/>
                    <w:rPr>
                      <w:rFonts w:ascii="Times New Roman" w:hAnsi="Times New Roman"/>
                      <w:sz w:val="28"/>
                      <w:szCs w:val="28"/>
                      <w:lang w:val="nl-NL"/>
                    </w:rPr>
                  </w:pPr>
                  <w:r w:rsidRPr="00DD0596">
                    <w:rPr>
                      <w:rFonts w:ascii="Times New Roman" w:hAnsi="Times New Roman"/>
                      <w:sz w:val="28"/>
                      <w:szCs w:val="28"/>
                      <w:lang w:val="nl-NL"/>
                    </w:rPr>
                    <w:t>Vùng</w:t>
                  </w:r>
                </w:p>
              </w:tc>
              <w:tc>
                <w:tcPr>
                  <w:tcW w:w="1651" w:type="dxa"/>
                  <w:gridSpan w:val="2"/>
                </w:tcPr>
                <w:p w:rsidR="00B8624E" w:rsidRPr="00DD0596" w:rsidRDefault="00B8624E" w:rsidP="008B3A8B">
                  <w:pPr>
                    <w:tabs>
                      <w:tab w:val="left" w:pos="9348"/>
                    </w:tabs>
                    <w:jc w:val="center"/>
                    <w:rPr>
                      <w:rFonts w:ascii="Times New Roman" w:hAnsi="Times New Roman"/>
                      <w:sz w:val="28"/>
                      <w:szCs w:val="28"/>
                      <w:lang w:val="nl-NL"/>
                    </w:rPr>
                  </w:pPr>
                  <w:r w:rsidRPr="00DD0596">
                    <w:rPr>
                      <w:rFonts w:ascii="Times New Roman" w:hAnsi="Times New Roman"/>
                      <w:sz w:val="28"/>
                      <w:szCs w:val="28"/>
                      <w:lang w:val="nl-NL"/>
                    </w:rPr>
                    <w:t>Tỉ lệ nuôi trồng</w:t>
                  </w:r>
                </w:p>
              </w:tc>
              <w:tc>
                <w:tcPr>
                  <w:tcW w:w="6047" w:type="dxa"/>
                  <w:gridSpan w:val="2"/>
                </w:tcPr>
                <w:p w:rsidR="00B8624E" w:rsidRPr="00DD0596" w:rsidRDefault="00B8624E" w:rsidP="008B3A8B">
                  <w:pPr>
                    <w:tabs>
                      <w:tab w:val="left" w:pos="9348"/>
                    </w:tabs>
                    <w:jc w:val="center"/>
                    <w:rPr>
                      <w:rFonts w:ascii="Times New Roman" w:hAnsi="Times New Roman"/>
                      <w:sz w:val="28"/>
                      <w:szCs w:val="28"/>
                      <w:lang w:val="nl-NL"/>
                    </w:rPr>
                  </w:pPr>
                  <w:r w:rsidRPr="00DD0596">
                    <w:rPr>
                      <w:rFonts w:ascii="Times New Roman" w:hAnsi="Times New Roman"/>
                      <w:sz w:val="28"/>
                      <w:szCs w:val="28"/>
                      <w:lang w:val="nl-NL"/>
                    </w:rPr>
                    <w:t>Tỉ lệ khai thác</w:t>
                  </w:r>
                </w:p>
              </w:tc>
            </w:tr>
            <w:tr w:rsidR="00B8624E" w:rsidRPr="00DD0596" w:rsidTr="008B3A8B">
              <w:tc>
                <w:tcPr>
                  <w:tcW w:w="2565" w:type="dxa"/>
                </w:tcPr>
                <w:p w:rsidR="00B8624E" w:rsidRPr="00DD0596" w:rsidRDefault="00B8624E" w:rsidP="008B3A8B">
                  <w:pPr>
                    <w:tabs>
                      <w:tab w:val="left" w:pos="9348"/>
                    </w:tabs>
                    <w:rPr>
                      <w:rFonts w:ascii="Times New Roman" w:hAnsi="Times New Roman"/>
                      <w:sz w:val="28"/>
                      <w:szCs w:val="28"/>
                      <w:lang w:val="nl-NL"/>
                      <w:rPrChange w:id="5739"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5740" w:author="User" w:date="2015-08-22T19:19:00Z">
                        <w:rPr>
                          <w:rFonts w:ascii="Times New Roman" w:hAnsi="Times New Roman"/>
                          <w:sz w:val="28"/>
                          <w:szCs w:val="28"/>
                          <w:lang w:val="nl-NL"/>
                        </w:rPr>
                      </w:rPrChange>
                    </w:rPr>
                    <w:t>Bắc Trung Bộ</w:t>
                  </w:r>
                </w:p>
              </w:tc>
              <w:tc>
                <w:tcPr>
                  <w:tcW w:w="1651" w:type="dxa"/>
                  <w:gridSpan w:val="2"/>
                </w:tcPr>
                <w:p w:rsidR="00B8624E" w:rsidRPr="00DD0596" w:rsidRDefault="00B8624E" w:rsidP="008B3A8B">
                  <w:pPr>
                    <w:tabs>
                      <w:tab w:val="left" w:pos="9348"/>
                    </w:tabs>
                    <w:rPr>
                      <w:rFonts w:ascii="Times New Roman" w:hAnsi="Times New Roman"/>
                      <w:sz w:val="28"/>
                      <w:szCs w:val="28"/>
                      <w:lang w:val="nl-NL"/>
                      <w:rPrChange w:id="5741"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5742" w:author="User" w:date="2015-08-22T19:19:00Z">
                        <w:rPr>
                          <w:rFonts w:ascii="Times New Roman" w:hAnsi="Times New Roman"/>
                          <w:sz w:val="28"/>
                          <w:szCs w:val="28"/>
                          <w:lang w:val="nl-NL"/>
                        </w:rPr>
                      </w:rPrChange>
                    </w:rPr>
                    <w:t>38,8   x 1000</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noProof/>
                      <w:sz w:val="28"/>
                      <w:szCs w:val="28"/>
                      <w:lang w:val="nl-NL"/>
                    </w:rPr>
                    <w:pict>
                      <v:line id="_x0000_s1089" style="position:absolute;z-index:251724800" from=".9pt,9.65pt" to="66.45pt,9.65pt"/>
                    </w:pict>
                  </w:r>
                  <w:r w:rsidRPr="00DD0596">
                    <w:rPr>
                      <w:rFonts w:ascii="Times New Roman" w:hAnsi="Times New Roman"/>
                      <w:sz w:val="28"/>
                      <w:szCs w:val="28"/>
                      <w:lang w:val="nl-NL"/>
                    </w:rPr>
                    <w:t xml:space="preserve">                       = 58,43%</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66,4</w:t>
                  </w:r>
                </w:p>
              </w:tc>
              <w:tc>
                <w:tcPr>
                  <w:tcW w:w="6047" w:type="dxa"/>
                  <w:gridSpan w:val="2"/>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153,7   x 1000</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noProof/>
                      <w:sz w:val="28"/>
                      <w:szCs w:val="28"/>
                      <w:lang w:val="nl-NL"/>
                    </w:rPr>
                    <w:pict>
                      <v:line id="_x0000_s1090" style="position:absolute;z-index:251725824" from=".9pt,9.65pt" to="66.45pt,9.65pt"/>
                    </w:pict>
                  </w:r>
                  <w:r w:rsidRPr="00DD0596">
                    <w:rPr>
                      <w:rFonts w:ascii="Times New Roman" w:hAnsi="Times New Roman"/>
                      <w:sz w:val="28"/>
                      <w:szCs w:val="28"/>
                      <w:lang w:val="nl-NL"/>
                    </w:rPr>
                    <w:t xml:space="preserve">                       = 23,74%</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647,3</w:t>
                  </w:r>
                </w:p>
              </w:tc>
            </w:tr>
            <w:tr w:rsidR="00B8624E" w:rsidRPr="00DD0596" w:rsidTr="008B3A8B">
              <w:tc>
                <w:tcPr>
                  <w:tcW w:w="2565" w:type="dxa"/>
                </w:tcPr>
                <w:p w:rsidR="00B8624E" w:rsidRPr="00DD0596" w:rsidRDefault="00B8624E" w:rsidP="008B3A8B">
                  <w:pPr>
                    <w:tabs>
                      <w:tab w:val="left" w:pos="9348"/>
                    </w:tabs>
                    <w:rPr>
                      <w:rFonts w:ascii="Times New Roman" w:hAnsi="Times New Roman"/>
                      <w:sz w:val="28"/>
                      <w:szCs w:val="28"/>
                      <w:rPrChange w:id="5743" w:author="User" w:date="2015-08-22T19:19:00Z">
                        <w:rPr>
                          <w:rFonts w:ascii="Times New Roman" w:hAnsi="Times New Roman"/>
                          <w:sz w:val="28"/>
                          <w:szCs w:val="28"/>
                        </w:rPr>
                      </w:rPrChange>
                    </w:rPr>
                  </w:pPr>
                  <w:r w:rsidRPr="00DD0596">
                    <w:rPr>
                      <w:rFonts w:ascii="Times New Roman" w:hAnsi="Times New Roman"/>
                      <w:sz w:val="28"/>
                      <w:szCs w:val="28"/>
                      <w:rPrChange w:id="5744" w:author="User" w:date="2015-08-22T19:19:00Z">
                        <w:rPr>
                          <w:rFonts w:ascii="Times New Roman" w:hAnsi="Times New Roman"/>
                          <w:sz w:val="28"/>
                          <w:szCs w:val="28"/>
                        </w:rPr>
                      </w:rPrChange>
                    </w:rPr>
                    <w:t xml:space="preserve">Duyên Hải Nam </w:t>
                  </w:r>
                  <w:r w:rsidRPr="00DD0596">
                    <w:rPr>
                      <w:rFonts w:ascii="Times New Roman" w:hAnsi="Times New Roman"/>
                      <w:sz w:val="28"/>
                      <w:szCs w:val="28"/>
                      <w:rPrChange w:id="5745" w:author="User" w:date="2015-08-22T19:19:00Z">
                        <w:rPr>
                          <w:rFonts w:ascii="Times New Roman" w:hAnsi="Times New Roman"/>
                          <w:sz w:val="28"/>
                          <w:szCs w:val="28"/>
                        </w:rPr>
                      </w:rPrChange>
                    </w:rPr>
                    <w:lastRenderedPageBreak/>
                    <w:t>Trung Bộ</w:t>
                  </w:r>
                </w:p>
              </w:tc>
              <w:tc>
                <w:tcPr>
                  <w:tcW w:w="1651" w:type="dxa"/>
                  <w:gridSpan w:val="2"/>
                </w:tcPr>
                <w:p w:rsidR="00B8624E" w:rsidRPr="00DD0596" w:rsidRDefault="00B8624E" w:rsidP="008B3A8B">
                  <w:pPr>
                    <w:tabs>
                      <w:tab w:val="left" w:pos="9348"/>
                    </w:tabs>
                    <w:rPr>
                      <w:rFonts w:ascii="Times New Roman" w:hAnsi="Times New Roman"/>
                      <w:sz w:val="28"/>
                      <w:szCs w:val="28"/>
                      <w:rPrChange w:id="5746" w:author="User" w:date="2015-08-22T19:19:00Z">
                        <w:rPr>
                          <w:rFonts w:ascii="Times New Roman" w:hAnsi="Times New Roman"/>
                          <w:sz w:val="28"/>
                          <w:szCs w:val="28"/>
                        </w:rPr>
                      </w:rPrChange>
                    </w:rPr>
                  </w:pPr>
                  <w:r w:rsidRPr="00DD0596">
                    <w:rPr>
                      <w:rFonts w:ascii="Times New Roman" w:hAnsi="Times New Roman"/>
                      <w:sz w:val="28"/>
                      <w:szCs w:val="28"/>
                      <w:rPrChange w:id="5747" w:author="User" w:date="2015-08-22T19:19:00Z">
                        <w:rPr>
                          <w:rFonts w:ascii="Times New Roman" w:hAnsi="Times New Roman"/>
                          <w:sz w:val="28"/>
                          <w:szCs w:val="28"/>
                        </w:rPr>
                      </w:rPrChange>
                    </w:rPr>
                    <w:lastRenderedPageBreak/>
                    <w:t>27,6 x 1000</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noProof/>
                      <w:sz w:val="28"/>
                      <w:szCs w:val="28"/>
                      <w:lang w:val="nl-NL"/>
                    </w:rPr>
                    <w:lastRenderedPageBreak/>
                    <w:pict>
                      <v:line id="_x0000_s1091" style="position:absolute;z-index:251726848" from=".9pt,9.65pt" to="66.45pt,9.65pt"/>
                    </w:pict>
                  </w:r>
                  <w:r w:rsidRPr="00DD0596">
                    <w:rPr>
                      <w:rFonts w:ascii="Times New Roman" w:hAnsi="Times New Roman"/>
                      <w:sz w:val="28"/>
                      <w:szCs w:val="28"/>
                    </w:rPr>
                    <w:t xml:space="preserve">                       = 41,57%</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       66,4</w:t>
                  </w:r>
                </w:p>
              </w:tc>
              <w:tc>
                <w:tcPr>
                  <w:tcW w:w="6047" w:type="dxa"/>
                  <w:gridSpan w:val="2"/>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lastRenderedPageBreak/>
                    <w:t>493,6 x 1000</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noProof/>
                      <w:sz w:val="28"/>
                      <w:szCs w:val="28"/>
                      <w:lang w:val="nl-NL"/>
                    </w:rPr>
                    <w:lastRenderedPageBreak/>
                    <w:pict>
                      <v:line id="_x0000_s1092" style="position:absolute;z-index:251727872" from=".9pt,9.65pt" to="66.45pt,9.65pt"/>
                    </w:pict>
                  </w:r>
                  <w:r w:rsidRPr="00DD0596">
                    <w:rPr>
                      <w:rFonts w:ascii="Times New Roman" w:hAnsi="Times New Roman"/>
                      <w:sz w:val="28"/>
                      <w:szCs w:val="28"/>
                    </w:rPr>
                    <w:t xml:space="preserve">                       = 76,26%</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       647,3</w:t>
                  </w:r>
                </w:p>
              </w:tc>
            </w:tr>
            <w:tr w:rsidR="00B8624E" w:rsidRPr="00DD0596" w:rsidTr="008B3A8B">
              <w:trPr>
                <w:gridAfter w:val="1"/>
                <w:wAfter w:w="188" w:type="dxa"/>
              </w:trPr>
              <w:tc>
                <w:tcPr>
                  <w:tcW w:w="3235" w:type="dxa"/>
                  <w:gridSpan w:val="2"/>
                </w:tcPr>
                <w:p w:rsidR="00B8624E" w:rsidRPr="00DD0596" w:rsidRDefault="00B8624E" w:rsidP="008B3A8B">
                  <w:pPr>
                    <w:tabs>
                      <w:tab w:val="left" w:pos="9348"/>
                    </w:tabs>
                    <w:rPr>
                      <w:rFonts w:ascii="Times New Roman" w:hAnsi="Times New Roman"/>
                      <w:b/>
                      <w:bCs/>
                      <w:i/>
                      <w:iCs/>
                      <w:sz w:val="28"/>
                      <w:szCs w:val="28"/>
                      <w:rPrChange w:id="5748" w:author="User" w:date="2015-08-22T19:19:00Z">
                        <w:rPr>
                          <w:rFonts w:ascii="Times New Roman" w:hAnsi="Times New Roman"/>
                          <w:b/>
                          <w:bCs/>
                          <w:i/>
                          <w:iCs/>
                          <w:sz w:val="28"/>
                          <w:szCs w:val="28"/>
                        </w:rPr>
                      </w:rPrChange>
                    </w:rPr>
                  </w:pPr>
                  <w:r w:rsidRPr="00DD0596">
                    <w:rPr>
                      <w:rFonts w:ascii="Times New Roman" w:hAnsi="Times New Roman"/>
                      <w:b/>
                      <w:bCs/>
                      <w:i/>
                      <w:iCs/>
                      <w:sz w:val="28"/>
                      <w:szCs w:val="28"/>
                      <w:rPrChange w:id="5749" w:author="User" w:date="2015-08-22T19:19:00Z">
                        <w:rPr>
                          <w:rFonts w:ascii="Times New Roman" w:hAnsi="Times New Roman"/>
                          <w:b/>
                          <w:bCs/>
                          <w:i/>
                          <w:iCs/>
                          <w:sz w:val="28"/>
                          <w:szCs w:val="28"/>
                        </w:rPr>
                      </w:rPrChange>
                    </w:rPr>
                    <w:lastRenderedPageBreak/>
                    <w:t>? So sánh sản lượng nuôi trồng và khai thác của hai vùng Bắc Trung Bộ, Duyên Hải Nam Trung Bộ?</w:t>
                  </w:r>
                </w:p>
              </w:tc>
              <w:tc>
                <w:tcPr>
                  <w:tcW w:w="6840" w:type="dxa"/>
                  <w:gridSpan w:val="2"/>
                </w:tcPr>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rPrChange w:id="5750" w:author="User" w:date="2015-08-22T19:19:00Z">
                        <w:rPr>
                          <w:rFonts w:ascii="Times New Roman" w:hAnsi="Times New Roman"/>
                          <w:sz w:val="28"/>
                          <w:szCs w:val="28"/>
                        </w:rPr>
                      </w:rPrChange>
                    </w:rPr>
                    <w:t>- Bắc Trung Bộ nuôi trồng thuỷ sản nhiều hơn duyên</w:t>
                  </w:r>
                  <w:r w:rsidRPr="00DD0596">
                    <w:rPr>
                      <w:rFonts w:ascii="Times New Roman" w:hAnsi="Times New Roman"/>
                      <w:sz w:val="28"/>
                      <w:szCs w:val="28"/>
                      <w:lang w:val="vi-VN"/>
                    </w:rPr>
                    <w:t xml:space="preserve"> </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 hải Nam Trung Bộ</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rPr>
                    <w:t xml:space="preserve">-Duyên hải Nam Trung Bộ khai thác thuỷ sản nhiều </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hơn Bắc Trung Bộ</w:t>
                  </w:r>
                </w:p>
                <w:p w:rsidR="00B8624E" w:rsidRPr="00DD0596" w:rsidRDefault="00B8624E" w:rsidP="008B3A8B">
                  <w:pPr>
                    <w:tabs>
                      <w:tab w:val="left" w:pos="9348"/>
                    </w:tabs>
                    <w:rPr>
                      <w:rFonts w:ascii="Times New Roman" w:hAnsi="Times New Roman"/>
                      <w:b/>
                      <w:bCs/>
                      <w:i/>
                      <w:iCs/>
                      <w:sz w:val="28"/>
                      <w:szCs w:val="28"/>
                    </w:rPr>
                  </w:pPr>
                </w:p>
              </w:tc>
            </w:tr>
            <w:tr w:rsidR="00B8624E" w:rsidRPr="00DD0596" w:rsidTr="008B3A8B">
              <w:trPr>
                <w:gridAfter w:val="1"/>
                <w:wAfter w:w="188" w:type="dxa"/>
              </w:trPr>
              <w:tc>
                <w:tcPr>
                  <w:tcW w:w="3235" w:type="dxa"/>
                  <w:gridSpan w:val="2"/>
                </w:tcPr>
                <w:p w:rsidR="00B8624E" w:rsidRPr="00DD0596" w:rsidRDefault="00B8624E" w:rsidP="008B3A8B">
                  <w:pPr>
                    <w:tabs>
                      <w:tab w:val="left" w:pos="9348"/>
                    </w:tabs>
                    <w:rPr>
                      <w:rFonts w:ascii="Times New Roman" w:hAnsi="Times New Roman"/>
                      <w:b/>
                      <w:bCs/>
                      <w:i/>
                      <w:iCs/>
                      <w:sz w:val="28"/>
                      <w:szCs w:val="28"/>
                      <w:rPrChange w:id="5751" w:author="User" w:date="2015-08-22T19:19:00Z">
                        <w:rPr>
                          <w:rFonts w:ascii="Times New Roman" w:hAnsi="Times New Roman"/>
                          <w:b/>
                          <w:bCs/>
                          <w:i/>
                          <w:iCs/>
                          <w:sz w:val="28"/>
                          <w:szCs w:val="28"/>
                        </w:rPr>
                      </w:rPrChange>
                    </w:rPr>
                  </w:pPr>
                  <w:del w:id="5752" w:author="Admin" w:date="2017-11-24T08:38:00Z">
                    <w:r w:rsidRPr="00DD0596" w:rsidDel="008674AA">
                      <w:rPr>
                        <w:rFonts w:ascii="Times New Roman" w:hAnsi="Times New Roman"/>
                        <w:b/>
                        <w:bCs/>
                        <w:i/>
                        <w:iCs/>
                        <w:sz w:val="28"/>
                        <w:szCs w:val="28"/>
                        <w:rPrChange w:id="5753" w:author="User" w:date="2015-08-22T19:19:00Z">
                          <w:rPr>
                            <w:rFonts w:ascii="Times New Roman" w:hAnsi="Times New Roman"/>
                            <w:b/>
                            <w:bCs/>
                            <w:i/>
                            <w:iCs/>
                            <w:sz w:val="28"/>
                            <w:szCs w:val="28"/>
                          </w:rPr>
                        </w:rPrChange>
                      </w:rPr>
                      <w:delText>(Nâng cao)</w:delText>
                    </w:r>
                  </w:del>
                  <w:r w:rsidRPr="00DD0596">
                    <w:rPr>
                      <w:rFonts w:ascii="Times New Roman" w:hAnsi="Times New Roman"/>
                      <w:b/>
                      <w:bCs/>
                      <w:i/>
                      <w:iCs/>
                      <w:sz w:val="28"/>
                      <w:szCs w:val="28"/>
                      <w:rPrChange w:id="5754" w:author="User" w:date="2015-08-22T19:19:00Z">
                        <w:rPr>
                          <w:rFonts w:ascii="Times New Roman" w:hAnsi="Times New Roman"/>
                          <w:b/>
                          <w:bCs/>
                          <w:i/>
                          <w:iCs/>
                          <w:sz w:val="28"/>
                          <w:szCs w:val="28"/>
                        </w:rPr>
                      </w:rPrChange>
                    </w:rPr>
                    <w:t>? Vì sao có sự chênh lệch về sản lượng về thuỷ sản nuôi trồng và khai thác giữa hai vùng?</w:t>
                  </w:r>
                </w:p>
                <w:p w:rsidR="00B8624E" w:rsidRPr="00DD0596" w:rsidRDefault="00B8624E" w:rsidP="008B3A8B">
                  <w:pPr>
                    <w:tabs>
                      <w:tab w:val="left" w:pos="9348"/>
                    </w:tabs>
                    <w:rPr>
                      <w:rFonts w:ascii="Times New Roman" w:hAnsi="Times New Roman"/>
                      <w:b/>
                      <w:bCs/>
                      <w:i/>
                      <w:iCs/>
                      <w:sz w:val="28"/>
                      <w:szCs w:val="28"/>
                      <w:lang w:val="vi-VN"/>
                    </w:rPr>
                  </w:pPr>
                </w:p>
                <w:p w:rsidR="00B8624E" w:rsidRPr="00DD0596" w:rsidRDefault="00B8624E" w:rsidP="008B3A8B">
                  <w:pPr>
                    <w:tabs>
                      <w:tab w:val="left" w:pos="9348"/>
                    </w:tabs>
                    <w:rPr>
                      <w:rFonts w:ascii="Times New Roman" w:hAnsi="Times New Roman"/>
                      <w:b/>
                      <w:bCs/>
                      <w:i/>
                      <w:iCs/>
                      <w:sz w:val="28"/>
                      <w:szCs w:val="28"/>
                      <w:lang w:val="vi-VN"/>
                    </w:rPr>
                  </w:pPr>
                </w:p>
                <w:p w:rsidR="00B8624E" w:rsidRPr="00DD0596" w:rsidRDefault="00B8624E" w:rsidP="008B3A8B">
                  <w:pPr>
                    <w:tabs>
                      <w:tab w:val="left" w:pos="9348"/>
                    </w:tabs>
                    <w:rPr>
                      <w:rFonts w:ascii="Times New Roman" w:hAnsi="Times New Roman"/>
                      <w:b/>
                      <w:bCs/>
                      <w:i/>
                      <w:iCs/>
                      <w:sz w:val="28"/>
                      <w:szCs w:val="28"/>
                      <w:lang w:val="vi-VN"/>
                    </w:rPr>
                  </w:pPr>
                </w:p>
                <w:p w:rsidR="00B8624E" w:rsidRPr="00DD0596" w:rsidRDefault="00B8624E" w:rsidP="008B3A8B">
                  <w:pPr>
                    <w:autoSpaceDE w:val="0"/>
                    <w:autoSpaceDN w:val="0"/>
                    <w:adjustRightInd w:val="0"/>
                    <w:spacing w:line="360" w:lineRule="auto"/>
                    <w:jc w:val="both"/>
                    <w:rPr>
                      <w:rFonts w:ascii="Times New Roman" w:hAnsi="Times New Roman"/>
                      <w:b/>
                      <w:sz w:val="28"/>
                      <w:szCs w:val="28"/>
                      <w:lang w:val="vi-VN" w:eastAsia="vi-VN"/>
                    </w:rPr>
                  </w:pPr>
                  <w:ins w:id="5755" w:author="Admin" w:date="2018-08-08T08:30:00Z">
                    <w:r w:rsidRPr="00DD0596">
                      <w:rPr>
                        <w:rFonts w:ascii="Times New Roman" w:hAnsi="Times New Roman"/>
                        <w:b/>
                        <w:sz w:val="28"/>
                        <w:szCs w:val="28"/>
                        <w:lang w:val="vi-VN" w:eastAsia="vi-VN"/>
                      </w:rPr>
                      <w:t>-</w:t>
                    </w:r>
                    <w:r w:rsidRPr="00DD0596">
                      <w:rPr>
                        <w:rFonts w:ascii=".VnTime" w:hAnsi=".VnTime" w:cs=".VnTime"/>
                        <w:b/>
                        <w:sz w:val="28"/>
                        <w:szCs w:val="28"/>
                        <w:lang w:val="vi-VN" w:eastAsia="vi-VN"/>
                      </w:rPr>
                      <w:t xml:space="preserve"> </w:t>
                    </w:r>
                  </w:ins>
                  <w:ins w:id="5756" w:author="Admin" w:date="2017-11-15T07:28:00Z">
                    <w:r w:rsidRPr="00DD0596">
                      <w:rPr>
                        <w:rFonts w:ascii="Times New Roman" w:hAnsi="Times New Roman"/>
                        <w:b/>
                        <w:sz w:val="28"/>
                        <w:szCs w:val="28"/>
                        <w:lang w:val="vi-VN"/>
                      </w:rPr>
                      <w:t>Năng lực tư duy tổng hợp lãnh thổ</w:t>
                    </w:r>
                  </w:ins>
                  <w:r w:rsidRPr="00DD0596">
                    <w:rPr>
                      <w:rFonts w:ascii="Times New Roman" w:hAnsi="Times New Roman"/>
                      <w:b/>
                      <w:sz w:val="28"/>
                      <w:szCs w:val="28"/>
                      <w:lang w:val="nl-NL"/>
                    </w:rPr>
                    <w:t xml:space="preserve"> </w:t>
                  </w:r>
                  <w:r w:rsidRPr="00DD0596">
                    <w:rPr>
                      <w:rFonts w:ascii="Times New Roman" w:hAnsi="Times New Roman"/>
                      <w:b/>
                      <w:sz w:val="28"/>
                      <w:szCs w:val="28"/>
                      <w:lang w:val="vi-VN"/>
                    </w:rPr>
                    <w:t xml:space="preserve">, </w:t>
                  </w:r>
                  <w:r w:rsidRPr="00DD0596">
                    <w:rPr>
                      <w:rFonts w:ascii="Times New Roman" w:hAnsi="Times New Roman"/>
                      <w:b/>
                      <w:sz w:val="28"/>
                      <w:szCs w:val="28"/>
                      <w:lang w:val="nl-NL"/>
                    </w:rPr>
                    <w:t>năng lực tính toán số liệu</w:t>
                  </w:r>
                  <w:r w:rsidRPr="00DD0596">
                    <w:rPr>
                      <w:rFonts w:ascii="Times New Roman" w:hAnsi="Times New Roman"/>
                      <w:b/>
                      <w:sz w:val="28"/>
                      <w:szCs w:val="28"/>
                      <w:lang w:val="vi-VN" w:eastAsia="vi-VN"/>
                    </w:rPr>
                    <w:t xml:space="preserve"> </w:t>
                  </w:r>
                </w:p>
                <w:p w:rsidR="00B8624E" w:rsidRPr="00DD0596" w:rsidRDefault="00B8624E" w:rsidP="008B3A8B">
                  <w:pPr>
                    <w:autoSpaceDE w:val="0"/>
                    <w:autoSpaceDN w:val="0"/>
                    <w:adjustRightInd w:val="0"/>
                    <w:spacing w:line="360" w:lineRule="auto"/>
                    <w:jc w:val="both"/>
                    <w:rPr>
                      <w:rFonts w:ascii="Times New Roman" w:hAnsi="Times New Roman"/>
                      <w:sz w:val="28"/>
                      <w:szCs w:val="28"/>
                      <w:lang w:val="vi-VN"/>
                    </w:rPr>
                  </w:pPr>
                  <w:r w:rsidRPr="00DD0596">
                    <w:rPr>
                      <w:rFonts w:ascii="Times New Roman" w:hAnsi="Times New Roman"/>
                      <w:b/>
                      <w:sz w:val="28"/>
                      <w:szCs w:val="28"/>
                      <w:lang w:val="vi-VN" w:eastAsia="vi-VN"/>
                    </w:rPr>
                    <w:t>-</w:t>
                  </w:r>
                  <w:ins w:id="5757" w:author="Admin" w:date="2018-08-08T08:30:00Z">
                    <w:r w:rsidRPr="00DD0596">
                      <w:rPr>
                        <w:rFonts w:ascii="Times New Roman" w:hAnsi="Times New Roman"/>
                        <w:b/>
                        <w:sz w:val="28"/>
                        <w:szCs w:val="28"/>
                        <w:lang w:val="vi-VN" w:eastAsia="vi-VN"/>
                      </w:rPr>
                      <w:t xml:space="preserve"> Phẩm chất</w:t>
                    </w:r>
                  </w:ins>
                  <w:r w:rsidRPr="00DD0596">
                    <w:rPr>
                      <w:rFonts w:ascii="Times New Roman" w:hAnsi="Times New Roman"/>
                      <w:b/>
                      <w:sz w:val="28"/>
                      <w:szCs w:val="28"/>
                      <w:lang w:val="vi-VN" w:eastAsia="vi-VN"/>
                    </w:rPr>
                    <w:t>:</w:t>
                  </w:r>
                  <w:r w:rsidRPr="00DD0596">
                    <w:rPr>
                      <w:rFonts w:ascii="Times New Roman" w:hAnsi="Times New Roman"/>
                      <w:b/>
                      <w:sz w:val="28"/>
                      <w:szCs w:val="28"/>
                      <w:lang w:val="nl-NL"/>
                    </w:rPr>
                    <w:t xml:space="preserve"> </w:t>
                  </w:r>
                  <w:ins w:id="5758" w:author="Admin" w:date="2017-11-24T08:31:00Z">
                    <w:r w:rsidRPr="00DD0596">
                      <w:rPr>
                        <w:rFonts w:ascii="Times New Roman" w:hAnsi="Times New Roman"/>
                        <w:b/>
                        <w:sz w:val="28"/>
                        <w:szCs w:val="28"/>
                        <w:lang w:val="vi-VN"/>
                      </w:rPr>
                      <w:t>yêu thiên nhiên, yêu biển</w:t>
                    </w:r>
                  </w:ins>
                  <w:del w:id="5759" w:author="Admin" w:date="2017-11-24T08:31:00Z">
                    <w:r w:rsidRPr="00DD0596" w:rsidDel="008674AA">
                      <w:rPr>
                        <w:rFonts w:ascii="Times New Roman" w:hAnsi="Times New Roman"/>
                        <w:b/>
                        <w:sz w:val="28"/>
                        <w:szCs w:val="28"/>
                        <w:lang w:val="nl-NL"/>
                      </w:rPr>
                      <w:delText>Tự lập, tự tin, tự chủ</w:delText>
                    </w:r>
                    <w:r w:rsidRPr="00DD0596" w:rsidDel="008674AA">
                      <w:rPr>
                        <w:rFonts w:ascii="Times New Roman" w:hAnsi="Times New Roman"/>
                        <w:b/>
                        <w:sz w:val="28"/>
                        <w:szCs w:val="28"/>
                        <w:lang w:val="vi-VN"/>
                      </w:rPr>
                      <w:delText xml:space="preserve"> </w:delText>
                    </w:r>
                  </w:del>
                  <w:del w:id="5760" w:author="Admin" w:date="2017-10-24T17:22:00Z">
                    <w:r w:rsidRPr="00DD0596" w:rsidDel="008F036B">
                      <w:rPr>
                        <w:rFonts w:ascii="Times New Roman" w:hAnsi="Times New Roman"/>
                        <w:b/>
                        <w:sz w:val="28"/>
                        <w:szCs w:val="28"/>
                        <w:lang w:val="vi-VN"/>
                      </w:rPr>
                      <w:delText>khái quát kiến thức,</w:delText>
                    </w:r>
                  </w:del>
                  <w:ins w:id="5761" w:author="Admin" w:date="2017-10-24T17:27:00Z">
                    <w:r w:rsidRPr="00DD0596">
                      <w:rPr>
                        <w:rFonts w:ascii="Times New Roman" w:hAnsi="Times New Roman"/>
                        <w:sz w:val="28"/>
                        <w:szCs w:val="28"/>
                        <w:lang w:val="vi-VN"/>
                      </w:rPr>
                      <w:t xml:space="preserve"> </w:t>
                    </w:r>
                  </w:ins>
                  <w:del w:id="5762" w:author="Admin" w:date="2017-10-24T17:27:00Z">
                    <w:r w:rsidRPr="00DD0596" w:rsidDel="008F036B">
                      <w:rPr>
                        <w:rFonts w:ascii="Times New Roman" w:hAnsi="Times New Roman"/>
                        <w:sz w:val="28"/>
                        <w:szCs w:val="28"/>
                        <w:lang w:val="nl-NL"/>
                      </w:rPr>
                      <w:delText>, năng lực tính toán số liệu.</w:delText>
                    </w:r>
                  </w:del>
                </w:p>
                <w:p w:rsidR="00B8624E" w:rsidRPr="00DD0596" w:rsidRDefault="00B8624E" w:rsidP="008B3A8B">
                  <w:pPr>
                    <w:tabs>
                      <w:tab w:val="left" w:pos="9348"/>
                    </w:tabs>
                    <w:rPr>
                      <w:rFonts w:ascii="Times New Roman" w:hAnsi="Times New Roman"/>
                      <w:b/>
                      <w:bCs/>
                      <w:i/>
                      <w:iCs/>
                      <w:sz w:val="28"/>
                      <w:szCs w:val="28"/>
                      <w:lang w:val="vi-VN"/>
                    </w:rPr>
                  </w:pPr>
                </w:p>
              </w:tc>
              <w:tc>
                <w:tcPr>
                  <w:tcW w:w="6840" w:type="dxa"/>
                  <w:gridSpan w:val="2"/>
                </w:tcPr>
                <w:p w:rsidR="00B8624E" w:rsidRPr="00DD0596" w:rsidRDefault="00B8624E" w:rsidP="00B8624E">
                  <w:pPr>
                    <w:numPr>
                      <w:ilvl w:val="0"/>
                      <w:numId w:val="1"/>
                    </w:numPr>
                    <w:spacing w:after="0" w:line="240" w:lineRule="auto"/>
                    <w:rPr>
                      <w:rFonts w:ascii="Times New Roman" w:hAnsi="Times New Roman"/>
                      <w:sz w:val="28"/>
                      <w:szCs w:val="28"/>
                    </w:rPr>
                  </w:pPr>
                  <w:r w:rsidRPr="00DD0596">
                    <w:rPr>
                      <w:rFonts w:ascii="Times New Roman" w:hAnsi="Times New Roman"/>
                      <w:sz w:val="28"/>
                      <w:szCs w:val="28"/>
                    </w:rPr>
                    <w:t>Bắc Trung Bộ nuôi trồng thuỷ sản nhiều hơn</w:t>
                  </w:r>
                </w:p>
                <w:p w:rsidR="00B8624E" w:rsidRPr="00DD0596" w:rsidRDefault="00B8624E" w:rsidP="008B3A8B">
                  <w:pPr>
                    <w:ind w:left="360"/>
                    <w:rPr>
                      <w:rFonts w:ascii="Times New Roman" w:hAnsi="Times New Roman"/>
                      <w:sz w:val="28"/>
                      <w:szCs w:val="28"/>
                    </w:rPr>
                  </w:pPr>
                  <w:r w:rsidRPr="00DD0596">
                    <w:rPr>
                      <w:rFonts w:ascii="Times New Roman" w:hAnsi="Times New Roman"/>
                      <w:sz w:val="28"/>
                      <w:szCs w:val="28"/>
                    </w:rPr>
                    <w:t xml:space="preserve"> duyên hải Nam Trung Bộ là vì.</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rPr>
                    <w:t xml:space="preserve">+ Có diện tích mặt nước rộng lớn.như các đần phá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Tam Giang, Cầu Hải . .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 Kinh nghiệm nuôi trồng của người dân </w:t>
                  </w:r>
                </w:p>
                <w:p w:rsidR="00B8624E" w:rsidRPr="00DD0596" w:rsidRDefault="00B8624E" w:rsidP="008B3A8B">
                  <w:pPr>
                    <w:tabs>
                      <w:tab w:val="left" w:pos="9348"/>
                    </w:tabs>
                    <w:rPr>
                      <w:rFonts w:ascii="Times New Roman" w:hAnsi="Times New Roman"/>
                      <w:sz w:val="28"/>
                      <w:szCs w:val="28"/>
                      <w:lang w:val="vi-VN"/>
                      <w:rPrChange w:id="5763" w:author="User" w:date="2015-08-22T19:19:00Z">
                        <w:rPr>
                          <w:rFonts w:ascii="Times New Roman" w:hAnsi="Times New Roman"/>
                          <w:sz w:val="28"/>
                          <w:szCs w:val="28"/>
                          <w:lang w:val="vi-VN"/>
                        </w:rPr>
                      </w:rPrChange>
                    </w:rPr>
                  </w:pPr>
                  <w:r w:rsidRPr="00DD0596">
                    <w:rPr>
                      <w:rFonts w:ascii="Times New Roman" w:hAnsi="Times New Roman"/>
                      <w:sz w:val="28"/>
                      <w:szCs w:val="28"/>
                      <w:lang w:val="vi-VN"/>
                    </w:rPr>
                    <w:t>-Duyên h</w:t>
                  </w:r>
                  <w:r w:rsidRPr="00DD0596">
                    <w:rPr>
                      <w:rFonts w:ascii="Times New Roman" w:hAnsi="Times New Roman"/>
                      <w:sz w:val="28"/>
                      <w:szCs w:val="28"/>
                      <w:lang w:val="vi-VN"/>
                      <w:rPrChange w:id="5764" w:author="User" w:date="2015-08-22T19:19:00Z">
                        <w:rPr>
                          <w:rFonts w:ascii="Times New Roman" w:hAnsi="Times New Roman"/>
                          <w:sz w:val="28"/>
                          <w:szCs w:val="28"/>
                          <w:lang w:val="vi-VN"/>
                        </w:rPr>
                      </w:rPrChange>
                    </w:rPr>
                    <w:t>ải Nam Trung Bộ khai thác thuỷ sản nhiều</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lang w:val="vi-VN"/>
                      <w:rPrChange w:id="5765" w:author="User" w:date="2015-08-22T19:19:00Z">
                        <w:rPr>
                          <w:rFonts w:ascii="Times New Roman" w:hAnsi="Times New Roman"/>
                          <w:sz w:val="28"/>
                          <w:szCs w:val="28"/>
                          <w:lang w:val="vi-VN"/>
                        </w:rPr>
                      </w:rPrChange>
                    </w:rPr>
                    <w:t xml:space="preserve"> </w:t>
                  </w:r>
                  <w:r w:rsidRPr="00DD0596">
                    <w:rPr>
                      <w:rFonts w:ascii="Times New Roman" w:hAnsi="Times New Roman"/>
                      <w:sz w:val="28"/>
                      <w:szCs w:val="28"/>
                    </w:rPr>
                    <w:t>hơn Bắc Trung Bộ vì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rPr>
                    <w:t>+Có khí hậu nóng quanh năm, tương đối ổn định=&gt;</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tạo điều kiện khai thác ổn định hơn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Có hai ngư trường trọng điểm Ở các tỉnh cực Nam Trung Bộ và hai quần đảo Trường sa Hoàng Sa.</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+Ngư</w:t>
                  </w:r>
                  <w:r w:rsidRPr="00DD0596">
                    <w:rPr>
                      <w:rFonts w:ascii="Times New Roman" w:hAnsi="Times New Roman"/>
                      <w:sz w:val="28"/>
                      <w:szCs w:val="28"/>
                      <w:lang w:val="vi-VN"/>
                      <w:rPrChange w:id="5766" w:author="User" w:date="2015-08-22T19:19:00Z">
                        <w:rPr>
                          <w:rFonts w:ascii="Times New Roman" w:hAnsi="Times New Roman"/>
                          <w:sz w:val="28"/>
                          <w:szCs w:val="28"/>
                          <w:lang w:val="vi-VN"/>
                        </w:rPr>
                      </w:rPrChange>
                    </w:rPr>
                    <w:t>ời dân có kinh gnhiệm đánh bắt xa bờ nhiều</w:t>
                  </w:r>
                </w:p>
                <w:p w:rsidR="00B8624E" w:rsidRPr="00DD0596" w:rsidRDefault="00B8624E" w:rsidP="008B3A8B">
                  <w:pPr>
                    <w:tabs>
                      <w:tab w:val="left" w:pos="9348"/>
                    </w:tabs>
                    <w:rPr>
                      <w:rFonts w:ascii="Times New Roman" w:hAnsi="Times New Roman"/>
                      <w:b/>
                      <w:bCs/>
                      <w:i/>
                      <w:iCs/>
                      <w:sz w:val="28"/>
                      <w:szCs w:val="28"/>
                    </w:rPr>
                  </w:pPr>
                  <w:r w:rsidRPr="00DD0596">
                    <w:rPr>
                      <w:rFonts w:ascii="Times New Roman" w:hAnsi="Times New Roman"/>
                      <w:sz w:val="28"/>
                      <w:szCs w:val="28"/>
                      <w:lang w:val="vi-VN"/>
                    </w:rPr>
                    <w:t xml:space="preserve"> </w:t>
                  </w:r>
                  <w:r w:rsidRPr="00DD0596">
                    <w:rPr>
                      <w:rFonts w:ascii="Times New Roman" w:hAnsi="Times New Roman"/>
                      <w:sz w:val="28"/>
                      <w:szCs w:val="28"/>
                    </w:rPr>
                    <w:t>ngày.</w:t>
                  </w:r>
                </w:p>
              </w:tc>
            </w:tr>
          </w:tbl>
          <w:p w:rsidR="00B8624E" w:rsidRPr="00DD0596" w:rsidRDefault="00B8624E" w:rsidP="008B3A8B">
            <w:pPr>
              <w:tabs>
                <w:tab w:val="left" w:pos="9348"/>
              </w:tabs>
              <w:rPr>
                <w:rFonts w:ascii="Times New Roman" w:hAnsi="Times New Roman"/>
                <w:b/>
                <w:bCs/>
                <w:sz w:val="28"/>
                <w:szCs w:val="28"/>
                <w:rPrChange w:id="5767" w:author="User" w:date="2015-08-22T19:19:00Z">
                  <w:rPr>
                    <w:rFonts w:ascii="Times New Roman" w:hAnsi="Times New Roman"/>
                    <w:b/>
                    <w:bCs/>
                    <w:sz w:val="28"/>
                    <w:szCs w:val="28"/>
                  </w:rPr>
                </w:rPrChange>
              </w:rPr>
            </w:pPr>
          </w:p>
        </w:tc>
      </w:tr>
    </w:tbl>
    <w:p w:rsidR="00B8624E" w:rsidRPr="00D666CA"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lastRenderedPageBreak/>
        <w:t>2.3</w:t>
      </w:r>
      <w:r>
        <w:rPr>
          <w:rFonts w:ascii="Times New Roman" w:hAnsi="Times New Roman"/>
          <w:b/>
          <w:bCs/>
          <w:sz w:val="28"/>
          <w:szCs w:val="28"/>
        </w:rPr>
        <w:t xml:space="preserve">.Hoạt động </w:t>
      </w:r>
      <w:r>
        <w:rPr>
          <w:rFonts w:ascii="Times New Roman" w:hAnsi="Times New Roman"/>
          <w:b/>
          <w:bCs/>
          <w:sz w:val="28"/>
          <w:szCs w:val="28"/>
          <w:lang w:val="vi-VN"/>
        </w:rPr>
        <w:t>luy</w:t>
      </w:r>
      <w:r w:rsidRPr="00D666CA">
        <w:rPr>
          <w:rFonts w:ascii="Times New Roman" w:hAnsi="Times New Roman"/>
          <w:b/>
          <w:bCs/>
          <w:sz w:val="28"/>
          <w:szCs w:val="28"/>
          <w:lang w:val="vi-VN"/>
        </w:rPr>
        <w:t>ện</w:t>
      </w:r>
      <w:r>
        <w:rPr>
          <w:rFonts w:ascii="Times New Roman" w:hAnsi="Times New Roman"/>
          <w:b/>
          <w:bCs/>
          <w:sz w:val="28"/>
          <w:szCs w:val="28"/>
          <w:lang w:val="vi-VN"/>
        </w:rPr>
        <w:t xml:space="preserve"> t</w:t>
      </w:r>
      <w:r w:rsidRPr="00D666CA">
        <w:rPr>
          <w:rFonts w:ascii="Times New Roman" w:hAnsi="Times New Roman"/>
          <w:b/>
          <w:bCs/>
          <w:sz w:val="28"/>
          <w:szCs w:val="28"/>
          <w:lang w:val="vi-VN"/>
        </w:rPr>
        <w:t>ập</w:t>
      </w:r>
      <w:r>
        <w:rPr>
          <w:rFonts w:ascii="Times New Roman" w:hAnsi="Times New Roman"/>
          <w:b/>
          <w:bCs/>
          <w:sz w:val="28"/>
          <w:szCs w:val="28"/>
          <w:lang w:val="vi-VN"/>
        </w:rPr>
        <w:t xml:space="preserve"> c</w:t>
      </w:r>
      <w:r w:rsidRPr="00D666CA">
        <w:rPr>
          <w:rFonts w:ascii="Times New Roman" w:hAnsi="Times New Roman"/>
          <w:b/>
          <w:bCs/>
          <w:sz w:val="28"/>
          <w:szCs w:val="28"/>
          <w:lang w:val="vi-VN"/>
        </w:rPr>
        <w:t>ủng</w:t>
      </w:r>
      <w:r>
        <w:rPr>
          <w:rFonts w:ascii="Times New Roman" w:hAnsi="Times New Roman"/>
          <w:b/>
          <w:bCs/>
          <w:sz w:val="28"/>
          <w:szCs w:val="28"/>
          <w:lang w:val="vi-VN"/>
        </w:rPr>
        <w:t xml:space="preserve"> c</w:t>
      </w:r>
      <w:r w:rsidRPr="00D666CA">
        <w:rPr>
          <w:rFonts w:ascii="Times New Roman" w:hAnsi="Times New Roman"/>
          <w:b/>
          <w:bCs/>
          <w:sz w:val="28"/>
          <w:szCs w:val="28"/>
          <w:lang w:val="vi-VN"/>
        </w:rPr>
        <w:t>ố</w:t>
      </w:r>
    </w:p>
    <w:p w:rsidR="00B8624E" w:rsidRPr="0085199A" w:rsidRDefault="00B8624E" w:rsidP="00B8624E">
      <w:pPr>
        <w:tabs>
          <w:tab w:val="left" w:pos="9348"/>
        </w:tabs>
        <w:rPr>
          <w:rFonts w:ascii="Times New Roman" w:hAnsi="Times New Roman"/>
          <w:b/>
          <w:bCs/>
          <w:sz w:val="28"/>
          <w:szCs w:val="28"/>
          <w:lang w:val="vi-VN"/>
          <w:rPrChange w:id="5768" w:author="User" w:date="2015-08-22T19:19:00Z">
            <w:rPr>
              <w:rFonts w:ascii="Times New Roman" w:hAnsi="Times New Roman"/>
              <w:sz w:val="28"/>
              <w:szCs w:val="28"/>
            </w:rPr>
          </w:rPrChange>
        </w:rPr>
      </w:pPr>
      <w:r w:rsidRPr="0085199A">
        <w:rPr>
          <w:rFonts w:ascii="Times New Roman" w:hAnsi="Times New Roman"/>
          <w:sz w:val="28"/>
          <w:szCs w:val="28"/>
          <w:lang w:val="vi-VN"/>
          <w:rPrChange w:id="5769" w:author="User" w:date="2015-08-22T19:19:00Z">
            <w:rPr>
              <w:rFonts w:ascii="Times New Roman" w:hAnsi="Times New Roman"/>
              <w:sz w:val="28"/>
              <w:szCs w:val="28"/>
            </w:rPr>
          </w:rPrChange>
        </w:rPr>
        <w:lastRenderedPageBreak/>
        <w:t>?</w:t>
      </w:r>
      <w:r w:rsidRPr="0085199A">
        <w:rPr>
          <w:rFonts w:ascii="Times New Roman" w:hAnsi="Times New Roman"/>
          <w:sz w:val="28"/>
          <w:szCs w:val="28"/>
          <w:lang w:val="vi-VN"/>
        </w:rPr>
        <w:t>Nêu t</w:t>
      </w:r>
      <w:r w:rsidRPr="0085199A">
        <w:rPr>
          <w:rFonts w:ascii="Times New Roman" w:hAnsi="Times New Roman"/>
          <w:sz w:val="28"/>
          <w:szCs w:val="28"/>
          <w:lang w:val="vi-VN"/>
          <w:rPrChange w:id="5770" w:author="User" w:date="2015-08-22T19:19:00Z">
            <w:rPr>
              <w:rFonts w:ascii="Times New Roman" w:hAnsi="Times New Roman"/>
              <w:sz w:val="28"/>
              <w:szCs w:val="28"/>
            </w:rPr>
          </w:rPrChange>
        </w:rPr>
        <w:t>iềm năng chủ yếu để phát triển Kinh tế ở Bắc Trung Bộ và duyên hải Nam Trung Bộ ?</w:t>
      </w:r>
    </w:p>
    <w:p w:rsidR="00B8624E" w:rsidRPr="0085199A" w:rsidRDefault="00B8624E" w:rsidP="00B8624E">
      <w:pPr>
        <w:tabs>
          <w:tab w:val="left" w:pos="9348"/>
        </w:tabs>
        <w:rPr>
          <w:rFonts w:ascii="Times New Roman" w:hAnsi="Times New Roman"/>
          <w:b/>
          <w:bCs/>
          <w:sz w:val="28"/>
          <w:szCs w:val="28"/>
          <w:lang w:val="vi-VN"/>
        </w:rPr>
      </w:pPr>
      <w:del w:id="5771" w:author="Admin" w:date="2018-08-19T17:17:00Z">
        <w:r w:rsidRPr="0085199A" w:rsidDel="00FE6A9E">
          <w:rPr>
            <w:rFonts w:ascii="Times New Roman" w:hAnsi="Times New Roman"/>
            <w:b/>
            <w:bCs/>
            <w:sz w:val="28"/>
            <w:szCs w:val="28"/>
            <w:lang w:val="vi-VN"/>
          </w:rPr>
          <w:delText>4.Hoạt động vận dụng</w:delText>
        </w:r>
      </w:del>
      <w:ins w:id="5772"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85199A">
        <w:rPr>
          <w:rFonts w:ascii="Times New Roman" w:hAnsi="Times New Roman"/>
          <w:bCs/>
          <w:sz w:val="28"/>
          <w:szCs w:val="28"/>
          <w:lang w:val="vi-VN"/>
        </w:rPr>
        <w:t>Chỉ ra các giải pháp để giải quyết các khó khăn, đẩy mạnh phát triển kinh tế biển của duyên hải miền Trung?</w:t>
      </w:r>
    </w:p>
    <w:p w:rsidR="00B8624E" w:rsidRPr="0085199A" w:rsidRDefault="00B8624E" w:rsidP="00B8624E">
      <w:pPr>
        <w:tabs>
          <w:tab w:val="left" w:pos="9348"/>
        </w:tabs>
        <w:rPr>
          <w:rFonts w:ascii="Times New Roman" w:hAnsi="Times New Roman"/>
          <w:b/>
          <w:bCs/>
          <w:sz w:val="28"/>
          <w:szCs w:val="28"/>
          <w:lang w:val="vi-VN"/>
        </w:rPr>
      </w:pPr>
      <w:del w:id="5773" w:author="Admin" w:date="2018-08-19T16:51:00Z">
        <w:r w:rsidRPr="0085199A" w:rsidDel="00CF11CD">
          <w:rPr>
            <w:rFonts w:ascii="Times New Roman" w:hAnsi="Times New Roman"/>
            <w:b/>
            <w:bCs/>
            <w:sz w:val="28"/>
            <w:szCs w:val="28"/>
            <w:lang w:val="vi-VN"/>
          </w:rPr>
          <w:delText>5.Hoạt động tìm tòi mở rộng</w:delText>
        </w:r>
      </w:del>
      <w:ins w:id="5774" w:author="Admin" w:date="2018-08-19T16:51:00Z">
        <w:r>
          <w:rPr>
            <w:rFonts w:ascii="Times New Roman" w:hAnsi="Times New Roman"/>
            <w:b/>
            <w:bCs/>
            <w:sz w:val="28"/>
            <w:szCs w:val="28"/>
            <w:lang w:val="vi-VN"/>
          </w:rPr>
          <w:t xml:space="preserve">2.5.Hoạt động tìm tòi mở rộng  </w:t>
        </w:r>
      </w:ins>
    </w:p>
    <w:p w:rsidR="00B8624E" w:rsidRPr="0085199A" w:rsidRDefault="00B8624E" w:rsidP="00B8624E">
      <w:pPr>
        <w:tabs>
          <w:tab w:val="left" w:pos="9348"/>
        </w:tabs>
        <w:rPr>
          <w:rFonts w:ascii="Times New Roman" w:hAnsi="Times New Roman"/>
          <w:sz w:val="28"/>
          <w:szCs w:val="28"/>
          <w:lang w:val="vi-VN"/>
          <w:rPrChange w:id="5775" w:author="User" w:date="2015-08-22T19:19:00Z">
            <w:rPr>
              <w:rFonts w:ascii="Times New Roman" w:hAnsi="Times New Roman"/>
              <w:sz w:val="28"/>
              <w:szCs w:val="28"/>
            </w:rPr>
          </w:rPrChange>
        </w:rPr>
      </w:pPr>
      <w:r w:rsidRPr="0085199A">
        <w:rPr>
          <w:rFonts w:ascii="Times New Roman" w:hAnsi="Times New Roman"/>
          <w:sz w:val="28"/>
          <w:szCs w:val="28"/>
          <w:lang w:val="vi-VN"/>
        </w:rPr>
        <w:t>-Sưu tầm những tư liệu về các hoạt động kinh tế biển của các tỉnh duyên hải miền Trung</w:t>
      </w:r>
      <w:ins w:id="5776" w:author="Admin" w:date="2017-11-24T08:38:00Z">
        <w:r>
          <w:rPr>
            <w:rFonts w:ascii="Times New Roman" w:hAnsi="Times New Roman"/>
            <w:sz w:val="28"/>
            <w:szCs w:val="28"/>
            <w:lang w:val="vi-VN"/>
          </w:rPr>
          <w:t xml:space="preserve"> bằng cách vào google đánh chữ tìm kiếm là </w:t>
        </w:r>
      </w:ins>
      <w:ins w:id="5777" w:author="Admin" w:date="2017-11-24T08:39:00Z">
        <w:r>
          <w:rPr>
            <w:rFonts w:ascii="Times New Roman" w:hAnsi="Times New Roman"/>
            <w:sz w:val="28"/>
            <w:szCs w:val="28"/>
            <w:lang w:val="vi-VN"/>
          </w:rPr>
          <w:t>“tiềm năng và kết quả phát triển kinh tế biển của Duyên hải miền Trung”</w:t>
        </w:r>
      </w:ins>
      <w:del w:id="5778" w:author="Admin" w:date="2017-11-24T08:38:00Z">
        <w:r w:rsidRPr="0085199A" w:rsidDel="008674AA">
          <w:rPr>
            <w:rFonts w:ascii="Times New Roman" w:hAnsi="Times New Roman"/>
            <w:sz w:val="28"/>
            <w:szCs w:val="28"/>
            <w:lang w:val="vi-VN"/>
          </w:rPr>
          <w:delText>?</w:delText>
        </w:r>
      </w:del>
    </w:p>
    <w:p w:rsidR="00B8624E" w:rsidRPr="0085199A" w:rsidRDefault="00B8624E" w:rsidP="00B8624E">
      <w:pPr>
        <w:tabs>
          <w:tab w:val="left" w:pos="9348"/>
        </w:tabs>
        <w:jc w:val="center"/>
        <w:rPr>
          <w:rFonts w:ascii="Times New Roman" w:hAnsi="Times New Roman"/>
          <w:sz w:val="28"/>
          <w:szCs w:val="28"/>
          <w:lang w:val="vi-VN"/>
          <w:rPrChange w:id="5779" w:author="User" w:date="2015-08-22T19:19:00Z">
            <w:rPr>
              <w:rFonts w:ascii="Times New Roman" w:hAnsi="Times New Roman"/>
              <w:sz w:val="28"/>
              <w:szCs w:val="28"/>
            </w:rPr>
          </w:rPrChange>
        </w:rPr>
      </w:pPr>
      <w:r w:rsidRPr="0085199A">
        <w:rPr>
          <w:rFonts w:ascii="Times New Roman" w:hAnsi="Times New Roman"/>
          <w:sz w:val="28"/>
          <w:szCs w:val="28"/>
          <w:lang w:val="vi-VN"/>
          <w:rPrChange w:id="5780" w:author="User" w:date="2015-08-22T19:19:00Z">
            <w:rPr>
              <w:rFonts w:ascii="Times New Roman" w:hAnsi="Times New Roman"/>
              <w:sz w:val="28"/>
              <w:szCs w:val="28"/>
            </w:rPr>
          </w:rPrChange>
        </w:rPr>
        <w:t>************************************************</w:t>
      </w:r>
    </w:p>
    <w:p w:rsidR="00B8624E" w:rsidRPr="0085199A" w:rsidRDefault="00B8624E" w:rsidP="00B8624E">
      <w:pPr>
        <w:pStyle w:val="Title"/>
        <w:tabs>
          <w:tab w:val="left" w:pos="9348"/>
        </w:tabs>
        <w:jc w:val="left"/>
        <w:rPr>
          <w:rFonts w:ascii="Times New Roman" w:hAnsi="Times New Roman"/>
          <w:b w:val="0"/>
          <w:i w:val="0"/>
          <w:kern w:val="0"/>
          <w:szCs w:val="28"/>
          <w:lang w:val="vi-VN"/>
        </w:rPr>
      </w:pPr>
    </w:p>
    <w:p w:rsidR="00B8624E" w:rsidRPr="0085199A" w:rsidRDefault="00B8624E" w:rsidP="00B8624E">
      <w:pPr>
        <w:pStyle w:val="Title"/>
        <w:tabs>
          <w:tab w:val="left" w:pos="9348"/>
        </w:tabs>
        <w:jc w:val="left"/>
        <w:rPr>
          <w:rFonts w:ascii="Times New Roman" w:hAnsi="Times New Roman"/>
          <w:szCs w:val="28"/>
          <w:lang w:val="vi-VN"/>
        </w:rPr>
      </w:pPr>
      <w:r w:rsidRPr="0085199A">
        <w:rPr>
          <w:rFonts w:ascii="Times New Roman" w:hAnsi="Times New Roman"/>
          <w:szCs w:val="28"/>
          <w:lang w:val="vi-VN"/>
        </w:rPr>
        <w:t xml:space="preserve">Ngày soạn:   </w:t>
      </w:r>
      <w:r>
        <w:rPr>
          <w:rFonts w:ascii="Times New Roman" w:hAnsi="Times New Roman"/>
          <w:szCs w:val="28"/>
          <w:lang w:val="vi-VN"/>
        </w:rPr>
        <w:t>29</w:t>
      </w:r>
      <w:del w:id="5781" w:author="Admin" w:date="2017-11-24T08:40:00Z">
        <w:r w:rsidDel="008674AA">
          <w:rPr>
            <w:rFonts w:ascii="Times New Roman" w:hAnsi="Times New Roman"/>
            <w:szCs w:val="28"/>
            <w:lang w:val="vi-VN"/>
          </w:rPr>
          <w:delText>1</w:delText>
        </w:r>
      </w:del>
      <w:r w:rsidRPr="0085199A">
        <w:rPr>
          <w:rFonts w:ascii="Times New Roman" w:hAnsi="Times New Roman"/>
          <w:szCs w:val="28"/>
          <w:lang w:val="vi-VN"/>
        </w:rPr>
        <w:t>/1</w:t>
      </w:r>
      <w:del w:id="5782" w:author="Admin" w:date="2017-11-24T08:40:00Z">
        <w:r w:rsidRPr="0085199A" w:rsidDel="008674AA">
          <w:rPr>
            <w:rFonts w:ascii="Times New Roman" w:hAnsi="Times New Roman"/>
            <w:szCs w:val="28"/>
            <w:lang w:val="vi-VN"/>
          </w:rPr>
          <w:delText>2</w:delText>
        </w:r>
      </w:del>
      <w:r>
        <w:rPr>
          <w:rFonts w:ascii="Times New Roman" w:hAnsi="Times New Roman"/>
          <w:szCs w:val="28"/>
          <w:lang w:val="vi-VN"/>
        </w:rPr>
        <w:t>1</w:t>
      </w:r>
      <w:r w:rsidRPr="0085199A">
        <w:rPr>
          <w:rFonts w:ascii="Times New Roman" w:hAnsi="Times New Roman"/>
          <w:szCs w:val="28"/>
          <w:lang w:val="vi-VN"/>
        </w:rPr>
        <w:t>/201</w:t>
      </w:r>
      <w:del w:id="5783" w:author="Admin" w:date="2017-11-24T08:40:00Z">
        <w:r w:rsidRPr="0085199A" w:rsidDel="008674AA">
          <w:rPr>
            <w:rFonts w:ascii="Times New Roman" w:hAnsi="Times New Roman"/>
            <w:szCs w:val="28"/>
            <w:lang w:val="vi-VN"/>
          </w:rPr>
          <w:delText>6</w:delText>
        </w:r>
      </w:del>
      <w:r>
        <w:rPr>
          <w:rFonts w:ascii="Times New Roman" w:hAnsi="Times New Roman"/>
          <w:szCs w:val="28"/>
        </w:rPr>
        <w:t>9</w:t>
      </w:r>
      <w:r w:rsidRPr="0085199A">
        <w:rPr>
          <w:rFonts w:ascii="Times New Roman" w:hAnsi="Times New Roman"/>
          <w:szCs w:val="28"/>
          <w:lang w:val="vi-VN"/>
        </w:rPr>
        <w:t xml:space="preserve">                           Ngày dạy:</w:t>
      </w:r>
    </w:p>
    <w:p w:rsidR="00B8624E" w:rsidRPr="0085199A" w:rsidDel="006C3F2D" w:rsidRDefault="00B8624E" w:rsidP="00B8624E">
      <w:pPr>
        <w:tabs>
          <w:tab w:val="left" w:pos="9348"/>
        </w:tabs>
        <w:rPr>
          <w:del w:id="5784" w:author="Admin" w:date="2017-11-26T21:47:00Z"/>
          <w:rFonts w:ascii="Times New Roman" w:hAnsi="Times New Roman"/>
          <w:b/>
          <w:i/>
          <w:iCs/>
          <w:sz w:val="28"/>
          <w:szCs w:val="28"/>
          <w:lang w:val="vi-VN"/>
        </w:rPr>
      </w:pPr>
      <w:r w:rsidRPr="0085199A">
        <w:rPr>
          <w:rFonts w:ascii="Times New Roman" w:hAnsi="Times New Roman"/>
          <w:b/>
          <w:i/>
          <w:iCs/>
          <w:sz w:val="28"/>
          <w:szCs w:val="28"/>
          <w:lang w:val="vi-VN"/>
        </w:rPr>
        <w:t xml:space="preserve">BÀI:28                                       </w:t>
      </w:r>
      <w:r w:rsidRPr="0085199A">
        <w:rPr>
          <w:rFonts w:ascii="Times New Roman" w:hAnsi="Times New Roman"/>
          <w:b/>
          <w:i/>
          <w:sz w:val="28"/>
          <w:szCs w:val="28"/>
          <w:lang w:val="vi-VN"/>
        </w:rPr>
        <w:t>TUẦN:   16  -</w:t>
      </w:r>
      <w:r w:rsidRPr="0085199A">
        <w:rPr>
          <w:rFonts w:ascii="Times New Roman" w:hAnsi="Times New Roman"/>
          <w:b/>
          <w:i/>
          <w:iCs/>
          <w:sz w:val="28"/>
          <w:szCs w:val="28"/>
          <w:lang w:val="vi-VN"/>
          <w:rPrChange w:id="5785" w:author="User" w:date="2015-08-22T19:19:00Z">
            <w:rPr>
              <w:rFonts w:ascii="Times New Roman" w:hAnsi="Times New Roman"/>
              <w:b/>
              <w:i/>
              <w:iCs/>
              <w:sz w:val="28"/>
              <w:szCs w:val="28"/>
            </w:rPr>
          </w:rPrChange>
        </w:rPr>
        <w:t>TIẾT:3</w:t>
      </w:r>
    </w:p>
    <w:p w:rsidR="00B8624E" w:rsidRPr="0085199A" w:rsidRDefault="00B8624E" w:rsidP="00B8624E">
      <w:pPr>
        <w:tabs>
          <w:tab w:val="left" w:pos="9348"/>
        </w:tabs>
        <w:rPr>
          <w:rFonts w:ascii="Times New Roman" w:hAnsi="Times New Roman"/>
          <w:b/>
          <w:i/>
          <w:iCs/>
          <w:sz w:val="28"/>
          <w:szCs w:val="28"/>
          <w:lang w:val="vi-VN"/>
          <w:rPrChange w:id="5786" w:author="User" w:date="2015-08-22T19:19:00Z">
            <w:rPr>
              <w:rFonts w:ascii="Times New Roman" w:hAnsi="Times New Roman"/>
              <w:b/>
              <w:i/>
              <w:iCs/>
              <w:sz w:val="28"/>
              <w:szCs w:val="28"/>
            </w:rPr>
          </w:rPrChange>
        </w:rPr>
      </w:pPr>
      <w:r>
        <w:rPr>
          <w:rFonts w:ascii="Times New Roman" w:hAnsi="Times New Roman"/>
          <w:b/>
          <w:i/>
          <w:iCs/>
          <w:sz w:val="28"/>
          <w:szCs w:val="28"/>
          <w:lang w:val="vi-VN"/>
        </w:rPr>
        <w:t>2</w:t>
      </w:r>
      <w:r w:rsidRPr="0085199A">
        <w:rPr>
          <w:rFonts w:ascii="Times New Roman" w:hAnsi="Times New Roman"/>
          <w:b/>
          <w:i/>
          <w:iCs/>
          <w:sz w:val="28"/>
          <w:szCs w:val="28"/>
          <w:lang w:val="vi-VN"/>
          <w:rPrChange w:id="5787" w:author="User" w:date="2015-08-22T19:19:00Z">
            <w:rPr>
              <w:rFonts w:ascii="Times New Roman" w:hAnsi="Times New Roman"/>
              <w:b/>
              <w:i/>
              <w:iCs/>
              <w:sz w:val="28"/>
              <w:szCs w:val="28"/>
            </w:rPr>
          </w:rPrChange>
        </w:rPr>
        <w:t xml:space="preserve"> </w:t>
      </w:r>
      <w:r w:rsidRPr="0085199A">
        <w:rPr>
          <w:rFonts w:ascii="Times New Roman" w:hAnsi="Times New Roman"/>
          <w:sz w:val="28"/>
          <w:szCs w:val="28"/>
          <w:lang w:val="vi-VN"/>
          <w:rPrChange w:id="5788" w:author="User" w:date="2015-08-22T19:19:00Z">
            <w:rPr>
              <w:rFonts w:ascii="Times New Roman" w:hAnsi="Times New Roman"/>
              <w:sz w:val="28"/>
              <w:szCs w:val="28"/>
            </w:rPr>
          </w:rPrChange>
        </w:rPr>
        <w:t xml:space="preserve">                                      </w:t>
      </w:r>
      <w:r w:rsidRPr="0085199A">
        <w:rPr>
          <w:rFonts w:ascii="Times New Roman" w:hAnsi="Times New Roman"/>
          <w:b/>
          <w:i/>
          <w:iCs/>
          <w:sz w:val="28"/>
          <w:szCs w:val="28"/>
          <w:lang w:val="vi-VN"/>
          <w:rPrChange w:id="5789" w:author="User" w:date="2015-08-22T19:19:00Z">
            <w:rPr>
              <w:rFonts w:ascii="Times New Roman" w:hAnsi="Times New Roman"/>
              <w:b/>
              <w:i/>
              <w:iCs/>
              <w:sz w:val="28"/>
              <w:szCs w:val="28"/>
            </w:rPr>
          </w:rPrChange>
        </w:rPr>
        <w:t xml:space="preserve">                                   </w:t>
      </w:r>
    </w:p>
    <w:p w:rsidR="00B8624E" w:rsidRPr="00D666CA" w:rsidRDefault="00B8624E" w:rsidP="00B8624E">
      <w:pPr>
        <w:tabs>
          <w:tab w:val="left" w:pos="9348"/>
        </w:tabs>
        <w:jc w:val="center"/>
        <w:rPr>
          <w:rFonts w:ascii="Times New Roman" w:hAnsi="Times New Roman"/>
          <w:b/>
          <w:sz w:val="38"/>
          <w:szCs w:val="28"/>
          <w:lang w:val="vi-VN"/>
          <w:rPrChange w:id="5790" w:author="User" w:date="2015-08-22T19:19:00Z">
            <w:rPr>
              <w:rFonts w:ascii="Times New Roman" w:hAnsi="Times New Roman"/>
              <w:b/>
              <w:sz w:val="38"/>
              <w:szCs w:val="28"/>
            </w:rPr>
          </w:rPrChange>
        </w:rPr>
      </w:pPr>
      <w:r w:rsidRPr="00D666CA">
        <w:rPr>
          <w:rFonts w:ascii="Times New Roman" w:hAnsi="Times New Roman"/>
          <w:b/>
          <w:sz w:val="38"/>
          <w:szCs w:val="28"/>
          <w:lang w:val="vi-VN"/>
          <w:rPrChange w:id="5791" w:author="User" w:date="2015-08-22T19:19:00Z">
            <w:rPr>
              <w:rFonts w:ascii="Times New Roman" w:hAnsi="Times New Roman"/>
              <w:b/>
              <w:sz w:val="38"/>
              <w:szCs w:val="28"/>
            </w:rPr>
          </w:rPrChange>
        </w:rPr>
        <w:t>VÙNG TÂY NGUYÊN</w:t>
      </w:r>
    </w:p>
    <w:p w:rsidR="00B8624E" w:rsidRPr="0085199A" w:rsidRDefault="00B8624E" w:rsidP="00B8624E">
      <w:pPr>
        <w:pStyle w:val="BodyText2"/>
        <w:tabs>
          <w:tab w:val="left" w:pos="9348"/>
        </w:tabs>
        <w:ind w:right="732"/>
        <w:rPr>
          <w:rFonts w:ascii="Times New Roman" w:hAnsi="Times New Roman"/>
          <w:sz w:val="28"/>
          <w:szCs w:val="28"/>
          <w:lang w:val="vi-VN"/>
        </w:rPr>
      </w:pPr>
      <w:r w:rsidRPr="0085199A">
        <w:rPr>
          <w:rFonts w:ascii="Times New Roman" w:hAnsi="Times New Roman"/>
          <w:sz w:val="28"/>
          <w:szCs w:val="28"/>
          <w:lang w:val="vi-VN"/>
        </w:rPr>
        <w:t>I-MỤC TIÊU :  Sau bài học, HS cần: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1.Kiến thức: HS biết và hiểu:</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-Tây Nguyên có vị trí địa lí quan trọng trong sự nghiệp phát triển kinh tế xã hội, an ninh quốc phòng, đồng thời có nhiều tiềm năng về tài nguyên thiên nhiên và nhân văn để phát triển kinh tế-xã h</w:t>
      </w:r>
      <w:ins w:id="5792" w:author="Admin" w:date="2017-12-04T14:39:00Z">
        <w:r>
          <w:rPr>
            <w:rFonts w:ascii="Times New Roman" w:hAnsi="Times New Roman"/>
            <w:sz w:val="28"/>
            <w:szCs w:val="28"/>
            <w:lang w:val="vi-VN"/>
          </w:rPr>
          <w:t>ội.</w:t>
        </w:r>
      </w:ins>
      <w:del w:id="5793" w:author="Admin" w:date="2017-12-04T14:39:00Z">
        <w:r w:rsidRPr="0085199A" w:rsidDel="002D4C87">
          <w:rPr>
            <w:rFonts w:ascii="Times New Roman" w:hAnsi="Times New Roman"/>
            <w:sz w:val="28"/>
            <w:szCs w:val="28"/>
            <w:lang w:val="vi-VN"/>
          </w:rPr>
          <w:delText>ôi.</w:delText>
        </w:r>
      </w:del>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-Tây nguyên là vùng sản xuất hàng hoá nông sản xuất khẩu lớn của cả nước chỉ sau Đồng Bắng Sông Cửu Long</w:t>
      </w:r>
    </w:p>
    <w:p w:rsidR="00B8624E" w:rsidRDefault="00B8624E" w:rsidP="00B8624E">
      <w:pPr>
        <w:tabs>
          <w:tab w:val="left" w:pos="9348"/>
        </w:tabs>
        <w:rPr>
          <w:ins w:id="5794" w:author="Admin" w:date="2017-11-29T09:04:00Z"/>
          <w:rFonts w:ascii="Times New Roman" w:hAnsi="Times New Roman"/>
          <w:sz w:val="28"/>
          <w:szCs w:val="28"/>
          <w:lang w:val="vi-VN"/>
        </w:rPr>
      </w:pPr>
      <w:r w:rsidRPr="0085199A">
        <w:rPr>
          <w:rFonts w:ascii="Times New Roman" w:hAnsi="Times New Roman"/>
          <w:sz w:val="28"/>
          <w:szCs w:val="28"/>
          <w:lang w:val="vi-VN"/>
        </w:rPr>
        <w:t>2.Kĩ năng:  HS rèn kĩ năn</w:t>
      </w:r>
      <w:ins w:id="5795" w:author="Admin" w:date="2017-11-29T09:03:00Z">
        <w:r>
          <w:rPr>
            <w:rFonts w:ascii="Times New Roman" w:hAnsi="Times New Roman"/>
            <w:sz w:val="28"/>
            <w:szCs w:val="28"/>
            <w:lang w:val="vi-VN"/>
          </w:rPr>
          <w:t xml:space="preserve">g </w:t>
        </w:r>
      </w:ins>
    </w:p>
    <w:p w:rsidR="00B8624E" w:rsidRPr="0085199A" w:rsidDel="00094523" w:rsidRDefault="00B8624E" w:rsidP="00B8624E">
      <w:pPr>
        <w:numPr>
          <w:ins w:id="5796" w:author="Admin" w:date="2017-11-29T09:04:00Z"/>
        </w:numPr>
        <w:tabs>
          <w:tab w:val="left" w:pos="9348"/>
        </w:tabs>
        <w:rPr>
          <w:del w:id="5797" w:author="Admin" w:date="2017-11-29T09:04:00Z"/>
          <w:rFonts w:ascii="Times New Roman" w:hAnsi="Times New Roman"/>
          <w:sz w:val="28"/>
          <w:szCs w:val="28"/>
          <w:lang w:val="vi-VN"/>
        </w:rPr>
      </w:pPr>
      <w:ins w:id="5798" w:author="Admin" w:date="2017-11-29T09:04:00Z">
        <w:r>
          <w:rPr>
            <w:rFonts w:ascii="Times New Roman" w:hAnsi="Times New Roman"/>
            <w:sz w:val="28"/>
            <w:szCs w:val="28"/>
            <w:lang w:val="vi-VN"/>
          </w:rPr>
          <w:t>-Sử dụng bản đồ để</w:t>
        </w:r>
      </w:ins>
      <w:del w:id="5799" w:author="Admin" w:date="2017-11-29T09:03:00Z">
        <w:r w:rsidRPr="0085199A" w:rsidDel="00094523">
          <w:rPr>
            <w:rFonts w:ascii="Times New Roman" w:hAnsi="Times New Roman"/>
            <w:sz w:val="28"/>
            <w:szCs w:val="28"/>
            <w:lang w:val="vi-VN"/>
          </w:rPr>
          <w:delText>g</w:delText>
        </w:r>
      </w:del>
    </w:p>
    <w:p w:rsidR="00B8624E" w:rsidRPr="0085199A" w:rsidRDefault="00B8624E" w:rsidP="00B8624E">
      <w:pPr>
        <w:tabs>
          <w:tab w:val="left" w:pos="9348"/>
        </w:tabs>
        <w:rPr>
          <w:rFonts w:ascii="Times New Roman" w:hAnsi="Times New Roman"/>
          <w:sz w:val="28"/>
          <w:szCs w:val="28"/>
          <w:lang w:val="vi-VN"/>
        </w:rPr>
      </w:pPr>
      <w:ins w:id="5800" w:author="Admin" w:date="2017-11-29T09:04:00Z">
        <w:r>
          <w:rPr>
            <w:rFonts w:ascii="Times New Roman" w:hAnsi="Times New Roman"/>
            <w:sz w:val="28"/>
            <w:szCs w:val="28"/>
            <w:lang w:val="vi-VN"/>
          </w:rPr>
          <w:t xml:space="preserve">  </w:t>
        </w:r>
      </w:ins>
      <w:del w:id="5801" w:author="Admin" w:date="2017-11-29T09:04:00Z">
        <w:r w:rsidRPr="0085199A" w:rsidDel="00094523">
          <w:rPr>
            <w:rFonts w:ascii="Times New Roman" w:hAnsi="Times New Roman"/>
            <w:sz w:val="28"/>
            <w:szCs w:val="28"/>
            <w:lang w:val="vi-VN"/>
          </w:rPr>
          <w:delText xml:space="preserve">   - N</w:delText>
        </w:r>
      </w:del>
      <w:ins w:id="5802" w:author="Admin" w:date="2017-11-29T09:04:00Z">
        <w:r>
          <w:rPr>
            <w:rFonts w:ascii="Times New Roman" w:hAnsi="Times New Roman"/>
            <w:sz w:val="28"/>
            <w:szCs w:val="28"/>
            <w:lang w:val="vi-VN"/>
          </w:rPr>
          <w:t>n</w:t>
        </w:r>
      </w:ins>
      <w:r w:rsidRPr="0085199A">
        <w:rPr>
          <w:rFonts w:ascii="Times New Roman" w:hAnsi="Times New Roman"/>
          <w:sz w:val="28"/>
          <w:szCs w:val="28"/>
          <w:lang w:val="vi-VN"/>
        </w:rPr>
        <w:t>hận xét giải thích một số vấn đề về tự nhiên và dân cư, xã hội của vùng.</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Phân tích bảng số liệu thống kê để khai thác các thông tin.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3. Thái độ:           </w:t>
      </w:r>
    </w:p>
    <w:p w:rsidR="00B8624E" w:rsidRPr="0085199A" w:rsidRDefault="00B8624E" w:rsidP="00B8624E">
      <w:pPr>
        <w:tabs>
          <w:tab w:val="left" w:pos="9348"/>
        </w:tabs>
        <w:rPr>
          <w:rFonts w:ascii="Times New Roman" w:hAnsi="Times New Roman"/>
          <w:sz w:val="28"/>
          <w:szCs w:val="28"/>
          <w:lang w:val="vi-VN"/>
          <w:rPrChange w:id="5803" w:author="User" w:date="2015-08-22T19:19:00Z">
            <w:rPr>
              <w:rFonts w:ascii="Times New Roman" w:hAnsi="Times New Roman"/>
              <w:sz w:val="28"/>
              <w:szCs w:val="28"/>
            </w:rPr>
          </w:rPrChange>
        </w:rPr>
      </w:pPr>
      <w:r w:rsidRPr="0085199A">
        <w:rPr>
          <w:rFonts w:ascii="Times New Roman" w:hAnsi="Times New Roman"/>
          <w:sz w:val="28"/>
          <w:szCs w:val="28"/>
          <w:lang w:val="vi-VN"/>
          <w:rPrChange w:id="5804" w:author="User" w:date="2015-08-22T19:19:00Z">
            <w:rPr>
              <w:rFonts w:ascii="Times New Roman" w:hAnsi="Times New Roman"/>
              <w:sz w:val="28"/>
              <w:szCs w:val="28"/>
            </w:rPr>
          </w:rPrChange>
        </w:rPr>
        <w:lastRenderedPageBreak/>
        <w:t xml:space="preserve">   -Giáo dục HS ý thức bảo vệ tài nguyên thiên nhiên, bản sắc văn hoá, bảo vệ rừng</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 xml:space="preserve">4,Năng lực, phẩm chất: </w:t>
      </w:r>
    </w:p>
    <w:p w:rsidR="00B8624E" w:rsidRPr="004B7952" w:rsidRDefault="00B8624E" w:rsidP="00B8624E">
      <w:pPr>
        <w:numPr>
          <w:ins w:id="5805" w:author="Admin" w:date="2018-08-08T08:30:00Z"/>
        </w:numPr>
        <w:tabs>
          <w:tab w:val="left" w:pos="9348"/>
        </w:tabs>
        <w:rPr>
          <w:ins w:id="5806" w:author="Admin" w:date="2018-08-08T08:30:00Z"/>
          <w:rFonts w:ascii="Times New Roman" w:hAnsi="Times New Roman"/>
          <w:bCs/>
          <w:sz w:val="28"/>
          <w:szCs w:val="28"/>
          <w:lang w:val="vi-VN" w:eastAsia="vi-VN"/>
        </w:rPr>
      </w:pPr>
      <w:del w:id="5807"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5808" w:author="Admin" w:date="2018-08-08T08:30:00Z"/>
        </w:numPr>
        <w:autoSpaceDE w:val="0"/>
        <w:autoSpaceDN w:val="0"/>
        <w:adjustRightInd w:val="0"/>
        <w:spacing w:after="40" w:line="360" w:lineRule="auto"/>
        <w:rPr>
          <w:ins w:id="5809" w:author="Admin" w:date="2018-08-08T08:30:00Z"/>
          <w:rFonts w:ascii="Times New Roman" w:hAnsi="Times New Roman" w:cs=".VnTime"/>
          <w:sz w:val="28"/>
          <w:szCs w:val="28"/>
          <w:lang w:val="vi-VN" w:eastAsia="vi-VN"/>
        </w:rPr>
      </w:pPr>
      <w:ins w:id="5810"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giải quyết vấn đề, năng lực tư duy</w:t>
      </w:r>
      <w:r w:rsidRPr="004B7952">
        <w:rPr>
          <w:rFonts w:ascii=".VnTime" w:hAnsi=".VnTime" w:cs=".VnTime"/>
          <w:sz w:val="28"/>
          <w:szCs w:val="28"/>
          <w:lang w:val="vi-VN" w:eastAsia="vi-VN"/>
        </w:rPr>
        <w:t xml:space="preserve"> </w:t>
      </w:r>
      <w:r>
        <w:rPr>
          <w:rFonts w:ascii="Times New Roman" w:hAnsi="Times New Roman" w:cs=".VnTime"/>
          <w:sz w:val="28"/>
          <w:szCs w:val="28"/>
          <w:lang w:val="vi-VN" w:eastAsia="vi-VN"/>
        </w:rPr>
        <w:t>,</w:t>
      </w:r>
      <w:ins w:id="5811" w:author="Admin" w:date="2018-08-08T08:30:00Z">
        <w:r w:rsidRPr="004B7952">
          <w:rPr>
            <w:rFonts w:ascii=".VnTime" w:hAnsi=".VnTime" w:cs=".VnTime"/>
            <w:sz w:val="28"/>
            <w:szCs w:val="28"/>
            <w:lang w:val="vi-VN" w:eastAsia="vi-VN"/>
          </w:rPr>
          <w:t>hîp t¸c; giao tiÕp</w:t>
        </w:r>
      </w:ins>
      <w:r>
        <w:rPr>
          <w:rFonts w:ascii="Times New Roman" w:hAnsi="Times New Roman" w:cs=".VnTime"/>
          <w:sz w:val="28"/>
          <w:szCs w:val="28"/>
          <w:lang w:val="vi-VN" w:eastAsia="vi-VN"/>
        </w:rPr>
        <w:t>...</w:t>
      </w:r>
    </w:p>
    <w:p w:rsidR="00B8624E" w:rsidRPr="0085199A" w:rsidRDefault="00B8624E" w:rsidP="00B8624E">
      <w:pPr>
        <w:tabs>
          <w:tab w:val="left" w:pos="9348"/>
        </w:tabs>
        <w:rPr>
          <w:rFonts w:ascii="Times New Roman" w:hAnsi="Times New Roman"/>
          <w:sz w:val="28"/>
          <w:szCs w:val="28"/>
          <w:lang w:val="nl-NL"/>
        </w:rPr>
      </w:pPr>
      <w:ins w:id="5812"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ins w:id="5813" w:author="Admin" w:date="2017-11-15T07:28:00Z">
        <w:r>
          <w:rPr>
            <w:rFonts w:ascii="Times New Roman" w:hAnsi="Times New Roman"/>
            <w:sz w:val="28"/>
            <w:szCs w:val="28"/>
            <w:lang w:val="vi-VN"/>
          </w:rPr>
          <w:t xml:space="preserve">Năng lực tư duy tổng hợp lãnh thổ, </w:t>
        </w:r>
      </w:ins>
      <w:ins w:id="5814" w:author="Admin" w:date="2017-11-24T08:41:00Z">
        <w:r>
          <w:rPr>
            <w:rFonts w:ascii="Times New Roman" w:hAnsi="Times New Roman"/>
            <w:sz w:val="28"/>
            <w:szCs w:val="28"/>
            <w:lang w:val="vi-VN"/>
          </w:rPr>
          <w:t>sử dụng khai thác kiến thức từ bảng số liệu, lược đồ</w:t>
        </w:r>
      </w:ins>
      <w:r w:rsidRPr="0085199A">
        <w:rPr>
          <w:rFonts w:ascii="Times New Roman" w:hAnsi="Times New Roman"/>
          <w:sz w:val="28"/>
          <w:szCs w:val="28"/>
          <w:lang w:val="nl-NL"/>
        </w:rPr>
        <w:t>...</w:t>
      </w:r>
    </w:p>
    <w:p w:rsidR="00B8624E" w:rsidRPr="00AE57C5"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t>4.2</w:t>
      </w:r>
      <w:ins w:id="5815" w:author="Admin" w:date="2018-08-08T08:30:00Z">
        <w:r w:rsidRPr="004B7952">
          <w:rPr>
            <w:rFonts w:ascii="Times New Roman" w:hAnsi="Times New Roman"/>
            <w:sz w:val="28"/>
            <w:szCs w:val="28"/>
            <w:lang w:val="vi-VN" w:eastAsia="vi-VN"/>
            <w:rPrChange w:id="5816"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p>
    <w:p w:rsidR="00B8624E" w:rsidRPr="008965C4" w:rsidRDefault="00B8624E" w:rsidP="00B8624E">
      <w:pPr>
        <w:tabs>
          <w:tab w:val="left" w:pos="9348"/>
        </w:tabs>
        <w:rPr>
          <w:rFonts w:ascii="Times New Roman" w:hAnsi="Times New Roman"/>
          <w:sz w:val="28"/>
          <w:szCs w:val="28"/>
          <w:lang w:val="vi-VN"/>
        </w:rPr>
      </w:pPr>
      <w:del w:id="5817" w:author="Admin" w:date="2017-10-24T17:22:00Z">
        <w:r w:rsidDel="008F036B">
          <w:rPr>
            <w:rFonts w:ascii="Times New Roman" w:hAnsi="Times New Roman"/>
            <w:sz w:val="28"/>
            <w:szCs w:val="28"/>
            <w:lang w:val="vi-VN"/>
          </w:rPr>
          <w:delText>khái quát kiến thức,</w:delText>
        </w:r>
      </w:del>
      <w:ins w:id="5818" w:author="Admin" w:date="2017-10-24T17:27:00Z">
        <w:r>
          <w:rPr>
            <w:rFonts w:ascii="Times New Roman" w:hAnsi="Times New Roman"/>
            <w:sz w:val="28"/>
            <w:szCs w:val="28"/>
            <w:lang w:val="vi-VN"/>
          </w:rPr>
          <w:t xml:space="preserve"> </w:t>
        </w:r>
      </w:ins>
      <w:del w:id="5819"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nl-NL"/>
        </w:rPr>
      </w:pPr>
      <w:ins w:id="5820" w:author="User" w:date="2014-12-05T06:53:00Z">
        <w:r w:rsidRPr="0085199A">
          <w:rPr>
            <w:rFonts w:ascii="Times New Roman" w:hAnsi="Times New Roman"/>
            <w:sz w:val="28"/>
            <w:szCs w:val="28"/>
            <w:lang w:val="nl-NL"/>
          </w:rPr>
          <w:t>1</w:t>
        </w:r>
      </w:ins>
      <w:r w:rsidRPr="0085199A">
        <w:rPr>
          <w:rFonts w:ascii="Times New Roman" w:hAnsi="Times New Roman"/>
          <w:sz w:val="28"/>
          <w:szCs w:val="28"/>
          <w:lang w:val="nl-NL"/>
        </w:rPr>
        <w:t>*GV:-  Bản đồ tự nhiên Việt Nam.</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Lược đồ tự nhiên vùng Tây Nguyên.</w:t>
      </w:r>
    </w:p>
    <w:p w:rsidR="00B8624E" w:rsidRPr="0085199A" w:rsidRDefault="00B8624E" w:rsidP="00B8624E">
      <w:pPr>
        <w:tabs>
          <w:tab w:val="left" w:pos="9348"/>
        </w:tabs>
        <w:rPr>
          <w:rFonts w:ascii="Times New Roman" w:hAnsi="Times New Roman"/>
          <w:sz w:val="28"/>
          <w:szCs w:val="28"/>
          <w:lang w:val="nl-NL"/>
        </w:rPr>
      </w:pPr>
      <w:ins w:id="5821" w:author="User" w:date="2014-12-05T06:53:00Z">
        <w:r w:rsidRPr="0085199A">
          <w:rPr>
            <w:rFonts w:ascii="Times New Roman" w:hAnsi="Times New Roman"/>
            <w:sz w:val="28"/>
            <w:szCs w:val="28"/>
            <w:lang w:val="nl-NL"/>
          </w:rPr>
          <w:t>2</w:t>
        </w:r>
      </w:ins>
      <w:r w:rsidRPr="0085199A">
        <w:rPr>
          <w:rFonts w:ascii="Times New Roman" w:hAnsi="Times New Roman"/>
          <w:sz w:val="28"/>
          <w:szCs w:val="28"/>
          <w:lang w:val="nl-NL"/>
        </w:rPr>
        <w:t>*HS: đồ dùng học tập...</w:t>
      </w:r>
    </w:p>
    <w:p w:rsidR="00B8624E" w:rsidRPr="00FE6A9E" w:rsidRDefault="00B8624E" w:rsidP="00B8624E">
      <w:pPr>
        <w:numPr>
          <w:ins w:id="5822" w:author="Admin" w:date="2018-08-19T17:17:00Z"/>
        </w:numPr>
        <w:tabs>
          <w:tab w:val="left" w:pos="9348"/>
        </w:tabs>
        <w:rPr>
          <w:ins w:id="5823" w:author="Admin" w:date="2018-08-19T17:17:00Z"/>
          <w:rFonts w:ascii="Times New Roman" w:hAnsi="Times New Roman"/>
          <w:sz w:val="28"/>
          <w:szCs w:val="28"/>
          <w:lang w:val="vi-VN"/>
        </w:rPr>
      </w:pPr>
      <w:r w:rsidRPr="00BE1884">
        <w:rPr>
          <w:rFonts w:ascii="Times New Roman" w:hAnsi="Times New Roman"/>
          <w:b/>
          <w:sz w:val="28"/>
          <w:szCs w:val="28"/>
          <w:lang w:val="vi-VN"/>
        </w:rPr>
        <w:t xml:space="preserve">III. </w:t>
      </w:r>
      <w:ins w:id="5824"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5825" w:author="Admin" w:date="2018-08-19T17:17:00Z"/>
        </w:numPr>
        <w:autoSpaceDE w:val="0"/>
        <w:autoSpaceDN w:val="0"/>
        <w:adjustRightInd w:val="0"/>
        <w:spacing w:before="80"/>
        <w:jc w:val="both"/>
        <w:rPr>
          <w:ins w:id="5826" w:author="Admin" w:date="2018-08-19T17:17:00Z"/>
          <w:rFonts w:ascii="Times New Roman" w:hAnsi="Times New Roman"/>
          <w:sz w:val="28"/>
          <w:szCs w:val="28"/>
          <w:lang w:val="vi-VN" w:eastAsia="vi-VN"/>
        </w:rPr>
      </w:pPr>
      <w:ins w:id="5827"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5828" w:author="Admin" w:date="2018-08-19T17:17:00Z"/>
        </w:numPr>
        <w:autoSpaceDE w:val="0"/>
        <w:autoSpaceDN w:val="0"/>
        <w:adjustRightInd w:val="0"/>
        <w:spacing w:before="80"/>
        <w:jc w:val="both"/>
        <w:rPr>
          <w:ins w:id="5829" w:author="Admin" w:date="2018-08-19T17:17:00Z"/>
          <w:rFonts w:ascii="Times New Roman" w:hAnsi="Times New Roman"/>
          <w:sz w:val="28"/>
          <w:szCs w:val="28"/>
          <w:lang w:val="vi-VN" w:eastAsia="vi-VN"/>
        </w:rPr>
      </w:pPr>
      <w:ins w:id="5830"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5831" w:author="Admin" w:date="2018-08-19T17:17:00Z"/>
          <w:rFonts w:ascii="Times New Roman" w:hAnsi="Times New Roman"/>
          <w:sz w:val="28"/>
          <w:szCs w:val="28"/>
          <w:lang w:val="vi-VN"/>
        </w:rPr>
      </w:pPr>
      <w:ins w:id="5832"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r>
        <w:rPr>
          <w:rFonts w:ascii="Times New Roman" w:hAnsi="Times New Roman"/>
          <w:b/>
          <w:bCs/>
          <w:sz w:val="28"/>
          <w:szCs w:val="28"/>
          <w:lang w:val="vi-VN"/>
        </w:rPr>
        <w:t>GV kiểm tra nhanh việc hoàn thiện bài thực hành của HS</w:t>
      </w:r>
    </w:p>
    <w:p w:rsidR="00B8624E" w:rsidRDefault="00B8624E" w:rsidP="00B8624E">
      <w:pPr>
        <w:numPr>
          <w:ins w:id="5833" w:author="Admin" w:date="2018-08-19T17:17:00Z"/>
        </w:numPr>
        <w:autoSpaceDE w:val="0"/>
        <w:autoSpaceDN w:val="0"/>
        <w:adjustRightInd w:val="0"/>
        <w:spacing w:before="80"/>
        <w:ind w:left="709" w:hanging="709"/>
        <w:jc w:val="both"/>
        <w:rPr>
          <w:ins w:id="5834" w:author="Admin" w:date="2018-08-19T17:17:00Z"/>
          <w:rFonts w:ascii="Times New Roman" w:hAnsi="Times New Roman"/>
          <w:b/>
          <w:bCs/>
          <w:sz w:val="28"/>
          <w:szCs w:val="28"/>
          <w:lang w:val="vi-VN" w:eastAsia="vi-VN"/>
        </w:rPr>
      </w:pPr>
      <w:ins w:id="5835"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5836" w:author="Admin" w:date="2018-08-19T17:17:00Z"/>
        </w:numPr>
        <w:autoSpaceDE w:val="0"/>
        <w:autoSpaceDN w:val="0"/>
        <w:adjustRightInd w:val="0"/>
        <w:spacing w:before="80"/>
        <w:rPr>
          <w:ins w:id="5837" w:author="Admin" w:date="2018-08-19T17:17:00Z"/>
          <w:rFonts w:ascii="Times New Roman" w:hAnsi="Times New Roman"/>
          <w:i/>
          <w:iCs/>
          <w:sz w:val="28"/>
          <w:szCs w:val="28"/>
          <w:lang w:val="vi-VN" w:eastAsia="vi-VN"/>
        </w:rPr>
      </w:pPr>
      <w:ins w:id="5838"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AA7D0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xml:space="preserve">* </w:t>
      </w:r>
      <w:r>
        <w:rPr>
          <w:rFonts w:ascii="Times New Roman" w:hAnsi="Times New Roman"/>
          <w:sz w:val="28"/>
          <w:szCs w:val="28"/>
          <w:lang w:val="vi-VN"/>
        </w:rPr>
        <w:t xml:space="preserve"> GV  cho HS hát một bài hát về Tây Nguyên</w:t>
      </w:r>
    </w:p>
    <w:p w:rsidR="00B8624E" w:rsidRDefault="00B8624E" w:rsidP="00B8624E">
      <w:pPr>
        <w:numPr>
          <w:ins w:id="5839" w:author="Admin" w:date="2018-08-19T17:17:00Z"/>
        </w:numPr>
        <w:autoSpaceDE w:val="0"/>
        <w:autoSpaceDN w:val="0"/>
        <w:adjustRightInd w:val="0"/>
        <w:spacing w:before="80"/>
        <w:ind w:left="709" w:hanging="709"/>
        <w:jc w:val="both"/>
        <w:rPr>
          <w:ins w:id="5840" w:author="Admin" w:date="2018-08-19T17:17:00Z"/>
          <w:rFonts w:ascii="Times New Roman" w:hAnsi="Times New Roman"/>
          <w:i/>
          <w:iCs/>
          <w:sz w:val="28"/>
          <w:szCs w:val="28"/>
          <w:lang w:val="vi-VN" w:eastAsia="vi-VN"/>
        </w:rPr>
      </w:pPr>
      <w:ins w:id="5841"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B30FDA" w:rsidRDefault="00B8624E" w:rsidP="00B8624E">
      <w:pPr>
        <w:tabs>
          <w:tab w:val="left" w:pos="9348"/>
        </w:tabs>
        <w:rPr>
          <w:del w:id="5842" w:author="Admin" w:date="2017-11-24T08:40:00Z"/>
          <w:rFonts w:ascii="Times New Roman" w:hAnsi="Times New Roman"/>
          <w:sz w:val="28"/>
          <w:szCs w:val="28"/>
          <w:lang w:val="nl-NL"/>
        </w:rPr>
      </w:pPr>
      <w:del w:id="5843" w:author="Admin" w:date="2017-11-24T08:40:00Z">
        <w:r w:rsidRPr="0085199A" w:rsidDel="00B30FDA">
          <w:rPr>
            <w:rFonts w:ascii="Times New Roman" w:hAnsi="Times New Roman"/>
            <w:sz w:val="28"/>
            <w:szCs w:val="28"/>
            <w:lang w:val="nl-NL"/>
          </w:rPr>
          <w:delText>5.Giáo dục bảo vệ môi trường:</w:delText>
        </w:r>
      </w:del>
      <w:ins w:id="5844" w:author="User" w:date="2014-12-05T06:53:00Z">
        <w:del w:id="5845" w:author="Admin" w:date="2017-11-24T08:40:00Z">
          <w:r w:rsidRPr="0085199A" w:rsidDel="00B30FDA">
            <w:rPr>
              <w:rFonts w:ascii="Times New Roman" w:hAnsi="Times New Roman"/>
              <w:sz w:val="28"/>
              <w:szCs w:val="28"/>
              <w:lang w:val="nl-NL"/>
            </w:rPr>
            <w:delText xml:space="preserve"> mục II</w:delText>
          </w:r>
        </w:del>
      </w:ins>
    </w:p>
    <w:p w:rsidR="00B8624E" w:rsidRDefault="00B8624E" w:rsidP="00B8624E">
      <w:pPr>
        <w:pStyle w:val="BodyText2"/>
        <w:numPr>
          <w:ins w:id="5846" w:author="Admin" w:date="2017-11-24T08:40:00Z"/>
        </w:numPr>
        <w:tabs>
          <w:tab w:val="left" w:pos="9348"/>
        </w:tabs>
        <w:rPr>
          <w:ins w:id="5847" w:author="Admin" w:date="2017-11-24T08:40:00Z"/>
          <w:rFonts w:ascii="Times New Roman" w:hAnsi="Times New Roman"/>
          <w:sz w:val="28"/>
          <w:szCs w:val="28"/>
          <w:lang w:val="vi-VN"/>
        </w:rPr>
      </w:pPr>
    </w:p>
    <w:tbl>
      <w:tblPr>
        <w:tblW w:w="0" w:type="auto"/>
        <w:tblInd w:w="108" w:type="dxa"/>
        <w:tblLook w:val="0000"/>
        <w:tblPrChange w:id="5848" w:author="Admin" w:date="2017-11-29T09:05:00Z">
          <w:tblPr>
            <w:tblW w:w="0" w:type="auto"/>
            <w:tblInd w:w="108" w:type="dxa"/>
            <w:tblLook w:val="0000"/>
          </w:tblPr>
        </w:tblPrChange>
      </w:tblPr>
      <w:tblGrid>
        <w:gridCol w:w="4419"/>
        <w:gridCol w:w="4968"/>
        <w:tblGridChange w:id="5849">
          <w:tblGrid>
            <w:gridCol w:w="3025"/>
            <w:gridCol w:w="6542"/>
          </w:tblGrid>
        </w:tblGridChange>
      </w:tblGrid>
      <w:tr w:rsidR="00B8624E" w:rsidRPr="0085199A" w:rsidTr="008B3A8B">
        <w:tblPrEx>
          <w:tblCellMar>
            <w:top w:w="0" w:type="dxa"/>
            <w:bottom w:w="0" w:type="dxa"/>
          </w:tblCellMar>
          <w:tblPrExChange w:id="5850" w:author="Admin" w:date="2017-11-29T09:05:00Z">
            <w:tblPrEx>
              <w:tblCellMar>
                <w:top w:w="0" w:type="dxa"/>
                <w:bottom w:w="0" w:type="dxa"/>
              </w:tblCellMar>
            </w:tblPrEx>
          </w:tblPrExChange>
        </w:tblPrEx>
        <w:tc>
          <w:tcPr>
            <w:tcW w:w="4419" w:type="dxa"/>
            <w:tcBorders>
              <w:top w:val="single" w:sz="4" w:space="0" w:color="auto"/>
              <w:left w:val="single" w:sz="4" w:space="0" w:color="auto"/>
              <w:bottom w:val="single" w:sz="4" w:space="0" w:color="auto"/>
              <w:right w:val="single" w:sz="4" w:space="0" w:color="auto"/>
            </w:tcBorders>
            <w:tcPrChange w:id="5851" w:author="Admin" w:date="2017-11-29T09:05:00Z">
              <w:tcPr>
                <w:tcW w:w="3025" w:type="dxa"/>
                <w:tcBorders>
                  <w:top w:val="single" w:sz="4" w:space="0" w:color="auto"/>
                  <w:left w:val="single" w:sz="4" w:space="0" w:color="auto"/>
                  <w:bottom w:val="single" w:sz="4" w:space="0" w:color="auto"/>
                  <w:right w:val="single" w:sz="4" w:space="0" w:color="auto"/>
                </w:tcBorders>
              </w:tcPr>
            </w:tcPrChange>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8D2AA6">
              <w:rPr>
                <w:rFonts w:ascii="Times New Roman" w:hAnsi="Times New Roman"/>
                <w:b/>
                <w:sz w:val="28"/>
                <w:szCs w:val="28"/>
                <w:lang w:val="vi-VN"/>
              </w:rPr>
              <w:t>ạt</w:t>
            </w:r>
            <w:r>
              <w:rPr>
                <w:rFonts w:ascii="Times New Roman" w:hAnsi="Times New Roman"/>
                <w:b/>
                <w:sz w:val="28"/>
                <w:szCs w:val="28"/>
                <w:lang w:val="vi-VN"/>
              </w:rPr>
              <w:t xml:space="preserve"> </w:t>
            </w:r>
            <w:r w:rsidRPr="008D2AA6">
              <w:rPr>
                <w:rFonts w:ascii="Times New Roman" w:hAnsi="Times New Roman" w:hint="eastAsia"/>
                <w:b/>
                <w:sz w:val="28"/>
                <w:szCs w:val="28"/>
                <w:lang w:val="vi-VN"/>
              </w:rPr>
              <w:t>đ</w:t>
            </w:r>
            <w:r w:rsidRPr="008D2AA6">
              <w:rPr>
                <w:rFonts w:ascii="Times New Roman" w:hAnsi="Times New Roman"/>
                <w:b/>
                <w:sz w:val="28"/>
                <w:szCs w:val="28"/>
                <w:lang w:val="vi-VN"/>
              </w:rPr>
              <w:t>ộng</w:t>
            </w:r>
            <w:r>
              <w:rPr>
                <w:rFonts w:ascii="Times New Roman" w:hAnsi="Times New Roman"/>
                <w:b/>
                <w:sz w:val="28"/>
                <w:szCs w:val="28"/>
                <w:lang w:val="vi-VN"/>
              </w:rPr>
              <w:t xml:space="preserve"> c</w:t>
            </w:r>
            <w:r w:rsidRPr="008D2AA6">
              <w:rPr>
                <w:rFonts w:ascii="Times New Roman" w:hAnsi="Times New Roman"/>
                <w:b/>
                <w:sz w:val="28"/>
                <w:szCs w:val="28"/>
                <w:lang w:val="vi-VN"/>
              </w:rPr>
              <w:t>ủa</w:t>
            </w:r>
            <w:r>
              <w:rPr>
                <w:rFonts w:ascii="Times New Roman" w:hAnsi="Times New Roman"/>
                <w:b/>
                <w:sz w:val="28"/>
                <w:szCs w:val="28"/>
                <w:lang w:val="nl-NL"/>
              </w:rPr>
              <w:t xml:space="preserve"> GV</w:t>
            </w:r>
            <w:r>
              <w:rPr>
                <w:rFonts w:ascii="Times New Roman" w:hAnsi="Times New Roman"/>
                <w:b/>
                <w:sz w:val="28"/>
                <w:szCs w:val="28"/>
                <w:lang w:val="vi-VN"/>
              </w:rPr>
              <w:t>-</w:t>
            </w:r>
            <w:r w:rsidRPr="0085199A">
              <w:rPr>
                <w:rFonts w:ascii="Times New Roman" w:hAnsi="Times New Roman"/>
                <w:b/>
                <w:sz w:val="28"/>
                <w:szCs w:val="28"/>
                <w:lang w:val="nl-NL"/>
              </w:rPr>
              <w:t xml:space="preserve"> HS</w:t>
            </w:r>
          </w:p>
        </w:tc>
        <w:tc>
          <w:tcPr>
            <w:tcW w:w="4968" w:type="dxa"/>
            <w:tcBorders>
              <w:top w:val="single" w:sz="4" w:space="0" w:color="auto"/>
              <w:left w:val="single" w:sz="4" w:space="0" w:color="auto"/>
              <w:bottom w:val="single" w:sz="4" w:space="0" w:color="auto"/>
              <w:right w:val="single" w:sz="4" w:space="0" w:color="auto"/>
            </w:tcBorders>
            <w:tcPrChange w:id="5852" w:author="Admin" w:date="2017-11-29T09:05:00Z">
              <w:tcPr>
                <w:tcW w:w="6542" w:type="dxa"/>
                <w:tcBorders>
                  <w:top w:val="single" w:sz="4" w:space="0" w:color="auto"/>
                  <w:left w:val="single" w:sz="4" w:space="0" w:color="auto"/>
                  <w:bottom w:val="single" w:sz="4" w:space="0" w:color="auto"/>
                  <w:right w:val="single" w:sz="4" w:space="0" w:color="auto"/>
                </w:tcBorders>
              </w:tcPr>
            </w:tcPrChange>
          </w:tcPr>
          <w:p w:rsidR="00B8624E" w:rsidRPr="008D2AA6" w:rsidRDefault="00B8624E" w:rsidP="008B3A8B">
            <w:pPr>
              <w:tabs>
                <w:tab w:val="left" w:pos="9348"/>
              </w:tabs>
              <w:jc w:val="center"/>
              <w:rPr>
                <w:rFonts w:ascii="Times New Roman" w:hAnsi="Times New Roman"/>
                <w:b/>
                <w:bCs/>
                <w:sz w:val="28"/>
                <w:szCs w:val="28"/>
                <w:lang w:val="vi-VN"/>
              </w:rPr>
            </w:pPr>
            <w:r w:rsidRPr="0085199A">
              <w:rPr>
                <w:rFonts w:ascii="Times New Roman" w:hAnsi="Times New Roman"/>
                <w:b/>
                <w:bCs/>
                <w:sz w:val="28"/>
                <w:szCs w:val="28"/>
                <w:lang w:val="nl-NL"/>
              </w:rPr>
              <w:t>N</w:t>
            </w:r>
            <w:r w:rsidRPr="008D2AA6">
              <w:rPr>
                <w:rFonts w:ascii="Times New Roman" w:hAnsi="Times New Roman"/>
                <w:b/>
                <w:bCs/>
                <w:sz w:val="28"/>
                <w:szCs w:val="28"/>
                <w:lang w:val="nl-NL"/>
              </w:rPr>
              <w:t>ội</w:t>
            </w:r>
            <w:r>
              <w:rPr>
                <w:rFonts w:ascii="Times New Roman" w:hAnsi="Times New Roman"/>
                <w:b/>
                <w:bCs/>
                <w:sz w:val="28"/>
                <w:szCs w:val="28"/>
                <w:lang w:val="vi-VN"/>
              </w:rPr>
              <w:t xml:space="preserve"> dung c</w:t>
            </w:r>
            <w:r w:rsidRPr="008D2AA6">
              <w:rPr>
                <w:rFonts w:ascii="Times New Roman" w:hAnsi="Times New Roman"/>
                <w:b/>
                <w:bCs/>
                <w:sz w:val="28"/>
                <w:szCs w:val="28"/>
                <w:lang w:val="vi-VN"/>
              </w:rPr>
              <w:t>ần</w:t>
            </w:r>
            <w:r>
              <w:rPr>
                <w:rFonts w:ascii="Times New Roman" w:hAnsi="Times New Roman"/>
                <w:b/>
                <w:bCs/>
                <w:sz w:val="28"/>
                <w:szCs w:val="28"/>
                <w:lang w:val="vi-VN"/>
              </w:rPr>
              <w:t xml:space="preserve"> </w:t>
            </w:r>
            <w:r w:rsidRPr="008D2AA6">
              <w:rPr>
                <w:rFonts w:ascii="Times New Roman" w:hAnsi="Times New Roman" w:hint="eastAsia"/>
                <w:b/>
                <w:bCs/>
                <w:sz w:val="28"/>
                <w:szCs w:val="28"/>
                <w:lang w:val="vi-VN"/>
              </w:rPr>
              <w:t>đ</w:t>
            </w:r>
            <w:r w:rsidRPr="008D2AA6">
              <w:rPr>
                <w:rFonts w:ascii="Times New Roman" w:hAnsi="Times New Roman"/>
                <w:b/>
                <w:bCs/>
                <w:sz w:val="28"/>
                <w:szCs w:val="28"/>
                <w:lang w:val="vi-VN"/>
              </w:rPr>
              <w:t>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Change w:id="5853" w:author="Admin" w:date="2017-11-29T09:05: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blPrExChange>
        </w:tblPrEx>
        <w:tc>
          <w:tcPr>
            <w:tcW w:w="4419" w:type="dxa"/>
            <w:tcPrChange w:id="5854" w:author="Admin" w:date="2017-11-29T09:05:00Z">
              <w:tcPr>
                <w:tcW w:w="3025" w:type="dxa"/>
              </w:tcPr>
            </w:tcPrChange>
          </w:tcPr>
          <w:p w:rsidR="00B8624E" w:rsidRDefault="00B8624E" w:rsidP="008B3A8B">
            <w:pPr>
              <w:tabs>
                <w:tab w:val="left" w:pos="9348"/>
              </w:tabs>
              <w:rPr>
                <w:rFonts w:ascii="Times New Roman" w:hAnsi="Times New Roman"/>
                <w:b/>
                <w:bCs/>
                <w:sz w:val="28"/>
                <w:szCs w:val="28"/>
                <w:lang w:val="vi-VN"/>
              </w:rPr>
            </w:pPr>
            <w:r w:rsidRPr="0085199A">
              <w:rPr>
                <w:rFonts w:ascii="Times New Roman" w:hAnsi="Times New Roman"/>
                <w:b/>
                <w:bCs/>
                <w:sz w:val="28"/>
                <w:szCs w:val="28"/>
                <w:lang w:val="vi-VN"/>
              </w:rPr>
              <w:t>Hoạt động</w:t>
            </w:r>
            <w:r>
              <w:rPr>
                <w:rFonts w:ascii="Times New Roman" w:hAnsi="Times New Roman"/>
                <w:b/>
                <w:bCs/>
                <w:sz w:val="28"/>
                <w:szCs w:val="28"/>
                <w:lang w:val="vi-VN"/>
              </w:rPr>
              <w:t xml:space="preserve"> 1: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m</w:t>
            </w:r>
            <w:r w:rsidRPr="008D2AA6">
              <w:rPr>
                <w:rFonts w:ascii="Times New Roman" w:hAnsi="Times New Roman"/>
                <w:b/>
                <w:bCs/>
                <w:sz w:val="28"/>
                <w:szCs w:val="28"/>
                <w:lang w:val="vi-VN"/>
              </w:rPr>
              <w:t>ục</w:t>
            </w:r>
            <w:r>
              <w:rPr>
                <w:rFonts w:ascii="Times New Roman" w:hAnsi="Times New Roman"/>
                <w:b/>
                <w:bCs/>
                <w:sz w:val="28"/>
                <w:szCs w:val="28"/>
                <w:lang w:val="vi-VN"/>
              </w:rPr>
              <w:t xml:space="preserve"> </w:t>
            </w:r>
            <w:r>
              <w:rPr>
                <w:rFonts w:ascii="Times New Roman" w:hAnsi="Times New Roman"/>
                <w:b/>
                <w:bCs/>
                <w:sz w:val="28"/>
                <w:szCs w:val="28"/>
                <w:lang w:val="vi-VN"/>
              </w:rPr>
              <w:lastRenderedPageBreak/>
              <w:t>I</w:t>
            </w:r>
          </w:p>
          <w:p w:rsidR="00B8624E" w:rsidRDefault="00B8624E" w:rsidP="008B3A8B">
            <w:pPr>
              <w:tabs>
                <w:tab w:val="left" w:pos="9348"/>
              </w:tabs>
              <w:rPr>
                <w:ins w:id="5855" w:author="Admin" w:date="2017-11-26T21:47:00Z"/>
                <w:rFonts w:ascii="Times New Roman" w:hAnsi="Times New Roman"/>
                <w:b/>
                <w:sz w:val="28"/>
                <w:szCs w:val="28"/>
                <w:lang w:val="vi-VN"/>
              </w:rPr>
            </w:pPr>
            <w:ins w:id="5856" w:author="Admin" w:date="2017-11-29T09:05:00Z">
              <w:r>
                <w:rPr>
                  <w:rFonts w:ascii="Times New Roman" w:hAnsi="Times New Roman"/>
                  <w:b/>
                  <w:sz w:val="28"/>
                  <w:szCs w:val="28"/>
                  <w:lang w:val="vi-VN"/>
                </w:rPr>
                <w:t>P</w:t>
              </w:r>
            </w:ins>
            <w:del w:id="5857" w:author="Admin" w:date="2017-11-29T09:05:00Z">
              <w:r w:rsidDel="00094523">
                <w:rPr>
                  <w:rFonts w:ascii="Times New Roman" w:hAnsi="Times New Roman"/>
                  <w:b/>
                  <w:bCs/>
                  <w:sz w:val="28"/>
                  <w:szCs w:val="28"/>
                  <w:lang w:val="vi-VN"/>
                </w:rPr>
                <w:delText xml:space="preserve"> </w:delText>
              </w:r>
              <w:r w:rsidRPr="0085199A" w:rsidDel="00094523">
                <w:rPr>
                  <w:rFonts w:ascii="Times New Roman" w:hAnsi="Times New Roman"/>
                  <w:b/>
                  <w:sz w:val="28"/>
                  <w:szCs w:val="28"/>
                  <w:lang w:val="vi-VN"/>
                </w:rPr>
                <w:delText>p</w:delText>
              </w:r>
            </w:del>
            <w:r w:rsidRPr="0085199A">
              <w:rPr>
                <w:rFonts w:ascii="Times New Roman" w:hAnsi="Times New Roman"/>
                <w:b/>
                <w:sz w:val="28"/>
                <w:szCs w:val="28"/>
                <w:lang w:val="vi-VN"/>
              </w:rPr>
              <w:t>hương pháp dạy học trực quan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w:t>
            </w:r>
            <w:r w:rsidRPr="0085199A">
              <w:rPr>
                <w:rFonts w:ascii="Times New Roman" w:hAnsi="Times New Roman"/>
                <w:sz w:val="28"/>
                <w:szCs w:val="28"/>
                <w:lang w:val="nl-NL"/>
              </w:rPr>
              <w:t>GV treo Bản đồ tự nhiên Việt Nam  HS quan sát kết hợp lược đồ H28.1SGK tr102</w:t>
            </w:r>
          </w:p>
          <w:p w:rsidR="00B8624E" w:rsidRDefault="00B8624E" w:rsidP="008B3A8B">
            <w:pPr>
              <w:tabs>
                <w:tab w:val="left" w:pos="9348"/>
              </w:tabs>
              <w:rPr>
                <w:ins w:id="5858" w:author="Admin" w:date="2017-11-29T09:07:00Z"/>
                <w:rFonts w:ascii="Times New Roman" w:hAnsi="Times New Roman"/>
                <w:b/>
                <w:bCs/>
                <w:i/>
                <w:iCs/>
                <w:sz w:val="28"/>
                <w:szCs w:val="28"/>
                <w:lang w:val="vi-VN"/>
              </w:rPr>
            </w:pPr>
            <w:r w:rsidRPr="0085199A">
              <w:rPr>
                <w:rFonts w:ascii="Times New Roman" w:hAnsi="Times New Roman"/>
                <w:b/>
                <w:bCs/>
                <w:i/>
                <w:iCs/>
                <w:sz w:val="28"/>
                <w:szCs w:val="28"/>
                <w:lang w:val="nl-NL"/>
              </w:rPr>
              <w:t>? Xác định giới hạn lãnh thổ Tây Nguyên?</w:t>
            </w:r>
          </w:p>
          <w:p w:rsidR="00B8624E" w:rsidRDefault="00B8624E" w:rsidP="008B3A8B">
            <w:pPr>
              <w:numPr>
                <w:ins w:id="5859" w:author="Admin" w:date="2017-11-29T09:07:00Z"/>
              </w:numPr>
              <w:tabs>
                <w:tab w:val="left" w:pos="9348"/>
              </w:tabs>
              <w:rPr>
                <w:ins w:id="5860" w:author="Admin" w:date="2017-11-29T09:07:00Z"/>
                <w:rFonts w:ascii="Times New Roman" w:hAnsi="Times New Roman"/>
                <w:b/>
                <w:bCs/>
                <w:i/>
                <w:iCs/>
                <w:sz w:val="28"/>
                <w:szCs w:val="28"/>
                <w:lang w:val="vi-VN"/>
              </w:rPr>
            </w:pPr>
          </w:p>
          <w:p w:rsidR="00B8624E" w:rsidRPr="00094523" w:rsidRDefault="00B8624E" w:rsidP="008B3A8B">
            <w:pPr>
              <w:numPr>
                <w:ins w:id="5861" w:author="Admin" w:date="2017-11-29T09:07:00Z"/>
              </w:numPr>
              <w:tabs>
                <w:tab w:val="left" w:pos="9348"/>
              </w:tabs>
              <w:rPr>
                <w:rFonts w:ascii="Times New Roman" w:hAnsi="Times New Roman"/>
                <w:b/>
                <w:bCs/>
                <w:i/>
                <w:iCs/>
                <w:sz w:val="28"/>
                <w:szCs w:val="28"/>
                <w:lang w:val="vi-VN"/>
                <w:rPrChange w:id="5862" w:author="Admin" w:date="2017-11-29T09:07:00Z">
                  <w:rPr>
                    <w:rFonts w:ascii="Times New Roman" w:hAnsi="Times New Roman"/>
                    <w:b/>
                    <w:bCs/>
                    <w:i/>
                    <w:iCs/>
                    <w:sz w:val="28"/>
                    <w:szCs w:val="28"/>
                    <w:lang w:val="nl-NL"/>
                  </w:rPr>
                </w:rPrChange>
              </w:rPr>
            </w:pPr>
          </w:p>
          <w:p w:rsidR="00B8624E" w:rsidRDefault="00B8624E" w:rsidP="008B3A8B">
            <w:pPr>
              <w:tabs>
                <w:tab w:val="left" w:pos="9348"/>
              </w:tabs>
              <w:rPr>
                <w:rFonts w:ascii="Times New Roman" w:hAnsi="Times New Roman"/>
                <w:b/>
                <w:bCs/>
                <w:i/>
                <w:iCs/>
                <w:sz w:val="28"/>
                <w:szCs w:val="28"/>
                <w:lang w:val="vi-VN"/>
              </w:rPr>
            </w:pPr>
            <w:r w:rsidRPr="0085199A">
              <w:rPr>
                <w:rFonts w:ascii="Times New Roman" w:hAnsi="Times New Roman"/>
                <w:b/>
                <w:bCs/>
                <w:i/>
                <w:iCs/>
                <w:sz w:val="28"/>
                <w:szCs w:val="28"/>
                <w:lang w:val="nl-NL"/>
              </w:rPr>
              <w:t xml:space="preserve">? Cho biết Tây nguyên tiếp giáp với </w:t>
            </w: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những lãnh thổ nào?</w:t>
            </w:r>
          </w:p>
          <w:p w:rsidR="00B8624E" w:rsidRPr="0085199A" w:rsidRDefault="00B8624E" w:rsidP="008B3A8B">
            <w:pPr>
              <w:tabs>
                <w:tab w:val="left" w:pos="9348"/>
              </w:tabs>
              <w:rPr>
                <w:rFonts w:ascii="Times New Roman" w:hAnsi="Times New Roman"/>
                <w:b/>
                <w:bCs/>
                <w:i/>
                <w:iCs/>
                <w:sz w:val="28"/>
                <w:szCs w:val="28"/>
                <w:lang w:val="nl-NL"/>
              </w:rPr>
            </w:pPr>
          </w:p>
          <w:p w:rsidR="00B8624E" w:rsidRDefault="00B8624E" w:rsidP="008B3A8B">
            <w:pPr>
              <w:numPr>
                <w:ins w:id="5863" w:author="Admin" w:date="2017-11-29T09:08:00Z"/>
              </w:numPr>
              <w:tabs>
                <w:tab w:val="left" w:pos="9348"/>
              </w:tabs>
              <w:rPr>
                <w:ins w:id="5864" w:author="Admin" w:date="2017-11-29T09:08:00Z"/>
                <w:rFonts w:ascii="Times New Roman" w:hAnsi="Times New Roman"/>
                <w:b/>
                <w:bCs/>
                <w:i/>
                <w:iCs/>
                <w:sz w:val="28"/>
                <w:szCs w:val="28"/>
                <w:lang w:val="vi-VN"/>
              </w:rPr>
            </w:pPr>
          </w:p>
          <w:p w:rsidR="00B8624E" w:rsidRDefault="00B8624E" w:rsidP="008B3A8B">
            <w:pPr>
              <w:numPr>
                <w:ins w:id="5865" w:author="Admin" w:date="2017-11-29T09:08:00Z"/>
              </w:numPr>
              <w:tabs>
                <w:tab w:val="left" w:pos="9348"/>
              </w:tabs>
              <w:rPr>
                <w:ins w:id="5866" w:author="Admin" w:date="2017-11-29T09:08:00Z"/>
                <w:rFonts w:ascii="Times New Roman" w:hAnsi="Times New Roman"/>
                <w:b/>
                <w:bCs/>
                <w:i/>
                <w:iCs/>
                <w:sz w:val="28"/>
                <w:szCs w:val="28"/>
                <w:lang w:val="vi-VN"/>
              </w:rPr>
            </w:pPr>
          </w:p>
          <w:p w:rsidR="00B8624E" w:rsidRDefault="00B8624E" w:rsidP="008B3A8B">
            <w:pPr>
              <w:numPr>
                <w:ins w:id="5867" w:author="Admin" w:date="2017-11-29T09:08:00Z"/>
              </w:numPr>
              <w:tabs>
                <w:tab w:val="left" w:pos="9348"/>
              </w:tabs>
              <w:rPr>
                <w:ins w:id="5868" w:author="Admin" w:date="2017-11-29T09:08:00Z"/>
                <w:rFonts w:ascii="Times New Roman" w:hAnsi="Times New Roman"/>
                <w:b/>
                <w:bCs/>
                <w:i/>
                <w:iCs/>
                <w:sz w:val="28"/>
                <w:szCs w:val="28"/>
                <w:lang w:val="vi-VN"/>
              </w:rPr>
            </w:pPr>
          </w:p>
          <w:p w:rsidR="00B8624E" w:rsidRDefault="00B8624E" w:rsidP="008B3A8B">
            <w:pPr>
              <w:numPr>
                <w:ins w:id="5869" w:author="Admin" w:date="2017-11-29T09:08:00Z"/>
              </w:numPr>
              <w:tabs>
                <w:tab w:val="left" w:pos="9348"/>
              </w:tabs>
              <w:rPr>
                <w:ins w:id="5870" w:author="Admin" w:date="2017-11-29T09:08:00Z"/>
                <w:rFonts w:ascii="Times New Roman" w:hAnsi="Times New Roman"/>
                <w:b/>
                <w:bCs/>
                <w:i/>
                <w:iCs/>
                <w:sz w:val="28"/>
                <w:szCs w:val="28"/>
                <w:lang w:val="vi-VN"/>
              </w:rPr>
            </w:pPr>
          </w:p>
          <w:p w:rsidR="00B8624E" w:rsidRPr="00094523" w:rsidRDefault="00B8624E" w:rsidP="008B3A8B">
            <w:pPr>
              <w:tabs>
                <w:tab w:val="left" w:pos="9348"/>
              </w:tabs>
              <w:rPr>
                <w:rFonts w:ascii="Times New Roman" w:hAnsi="Times New Roman"/>
                <w:b/>
                <w:bCs/>
                <w:i/>
                <w:iCs/>
                <w:sz w:val="28"/>
                <w:szCs w:val="28"/>
                <w:lang w:val="vi-VN"/>
                <w:rPrChange w:id="5871" w:author="Admin" w:date="2017-11-29T09:08:00Z">
                  <w:rPr>
                    <w:rFonts w:ascii="Times New Roman" w:hAnsi="Times New Roman"/>
                    <w:b/>
                    <w:bCs/>
                    <w:i/>
                    <w:iCs/>
                    <w:sz w:val="28"/>
                    <w:szCs w:val="28"/>
                    <w:lang w:val="nl-NL"/>
                  </w:rPr>
                </w:rPrChange>
              </w:rPr>
            </w:pPr>
          </w:p>
          <w:p w:rsidR="00B8624E" w:rsidRPr="0085199A" w:rsidRDefault="00B8624E" w:rsidP="008B3A8B">
            <w:pPr>
              <w:tabs>
                <w:tab w:val="left" w:pos="9348"/>
              </w:tabs>
              <w:rPr>
                <w:rFonts w:ascii="Times New Roman" w:hAnsi="Times New Roman"/>
                <w:b/>
                <w:bCs/>
                <w:i/>
                <w:iCs/>
                <w:sz w:val="28"/>
                <w:szCs w:val="28"/>
                <w:lang w:val="nl-NL"/>
              </w:rPr>
            </w:pPr>
            <w:r w:rsidRPr="0085199A">
              <w:rPr>
                <w:rFonts w:ascii="Times New Roman" w:hAnsi="Times New Roman"/>
                <w:b/>
                <w:bCs/>
                <w:i/>
                <w:iCs/>
                <w:sz w:val="28"/>
                <w:szCs w:val="28"/>
                <w:lang w:val="nl-NL"/>
              </w:rPr>
              <w:t>? Việc không giáp biển của Tây nguyên có những thuận lợi và khó khăn gì trong sự phát triển Kinh tế?</w:t>
            </w:r>
          </w:p>
          <w:p w:rsidR="00B8624E" w:rsidRPr="00B1027B" w:rsidRDefault="00B8624E" w:rsidP="008B3A8B">
            <w:pPr>
              <w:tabs>
                <w:tab w:val="left" w:pos="9348"/>
              </w:tabs>
              <w:rPr>
                <w:rFonts w:ascii="Times New Roman" w:hAnsi="Times New Roman"/>
                <w:bCs/>
                <w:i/>
                <w:iCs/>
                <w:sz w:val="28"/>
                <w:szCs w:val="28"/>
                <w:lang w:val="vi-VN"/>
              </w:rPr>
            </w:pPr>
            <w:r>
              <w:rPr>
                <w:rFonts w:ascii="Times New Roman" w:hAnsi="Times New Roman"/>
                <w:b/>
                <w:bCs/>
                <w:i/>
                <w:iCs/>
                <w:sz w:val="28"/>
                <w:szCs w:val="28"/>
                <w:lang w:val="nl-NL"/>
              </w:rPr>
              <w:t xml:space="preserve"> </w:t>
            </w:r>
            <w:r w:rsidRPr="00B1027B">
              <w:rPr>
                <w:rFonts w:ascii="Times New Roman" w:hAnsi="Times New Roman"/>
                <w:bCs/>
                <w:i/>
                <w:iCs/>
                <w:sz w:val="28"/>
                <w:szCs w:val="28"/>
                <w:lang w:val="vi-VN"/>
              </w:rPr>
              <w:t>Kĩ thuật động não</w:t>
            </w:r>
          </w:p>
          <w:p w:rsidR="00B8624E" w:rsidRPr="0085199A" w:rsidRDefault="00B8624E" w:rsidP="008B3A8B">
            <w:pPr>
              <w:tabs>
                <w:tab w:val="left" w:pos="9348"/>
              </w:tabs>
              <w:rPr>
                <w:rFonts w:ascii="Times New Roman" w:hAnsi="Times New Roman"/>
                <w:b/>
                <w:bCs/>
                <w:i/>
                <w:iCs/>
                <w:sz w:val="28"/>
                <w:szCs w:val="28"/>
                <w:lang w:val="nl-NL"/>
              </w:rPr>
            </w:pPr>
            <w:r>
              <w:rPr>
                <w:rFonts w:ascii="Times New Roman" w:hAnsi="Times New Roman"/>
                <w:b/>
                <w:bCs/>
                <w:i/>
                <w:iCs/>
                <w:sz w:val="28"/>
                <w:szCs w:val="28"/>
                <w:lang w:val="vi-VN"/>
              </w:rPr>
              <w:t>?V</w:t>
            </w:r>
            <w:r w:rsidRPr="0085199A">
              <w:rPr>
                <w:rFonts w:ascii="Times New Roman" w:hAnsi="Times New Roman"/>
                <w:b/>
                <w:bCs/>
                <w:i/>
                <w:iCs/>
                <w:sz w:val="28"/>
                <w:szCs w:val="28"/>
                <w:lang w:val="nl-NL"/>
              </w:rPr>
              <w:t>ị trí địa lý của vị vùng Tây Nguyên như trên em hãy cho biết ý nghĩa của vùng đối với sự phát triển Kinh tế và bảo vệ an ninh quốc phòng như thế nào?</w:t>
            </w:r>
            <w:r w:rsidRPr="0085199A">
              <w:rPr>
                <w:rFonts w:ascii="Times New Roman" w:hAnsi="Times New Roman"/>
                <w:sz w:val="28"/>
                <w:szCs w:val="28"/>
                <w:lang w:val="nl-NL"/>
              </w:rPr>
              <w:t xml:space="preserve">. </w:t>
            </w:r>
          </w:p>
        </w:tc>
        <w:tc>
          <w:tcPr>
            <w:tcW w:w="4968" w:type="dxa"/>
            <w:tcPrChange w:id="5872" w:author="Admin" w:date="2017-11-29T09:05:00Z">
              <w:tcPr>
                <w:tcW w:w="6542" w:type="dxa"/>
              </w:tcPr>
            </w:tcPrChange>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lastRenderedPageBreak/>
              <w:t xml:space="preserve">I. VỊ TRÍ ĐỊA LÍ VÀ GIỚI HẠN LÃNH </w:t>
            </w:r>
            <w:r w:rsidRPr="0085199A">
              <w:rPr>
                <w:rFonts w:ascii="Times New Roman" w:hAnsi="Times New Roman"/>
                <w:sz w:val="28"/>
                <w:szCs w:val="28"/>
                <w:lang w:val="nl-NL"/>
              </w:rPr>
              <w:lastRenderedPageBreak/>
              <w:t>THỔ</w:t>
            </w:r>
          </w:p>
          <w:p w:rsidR="00B8624E" w:rsidRPr="0085199A" w:rsidDel="00F91C39" w:rsidRDefault="00B8624E" w:rsidP="008B3A8B">
            <w:pPr>
              <w:pStyle w:val="BodyText3"/>
              <w:tabs>
                <w:tab w:val="left" w:pos="9348"/>
              </w:tabs>
              <w:rPr>
                <w:del w:id="5873" w:author="Admin" w:date="2017-11-29T09:27:00Z"/>
                <w:rFonts w:ascii="Times New Roman" w:hAnsi="Times New Roman"/>
                <w:sz w:val="28"/>
                <w:szCs w:val="28"/>
                <w:lang w:val="vi-VN"/>
              </w:rPr>
            </w:pPr>
          </w:p>
          <w:p w:rsidR="00B8624E" w:rsidRPr="0085199A" w:rsidRDefault="00B8624E" w:rsidP="008B3A8B">
            <w:pPr>
              <w:pStyle w:val="BodyText3"/>
              <w:tabs>
                <w:tab w:val="left" w:pos="9348"/>
              </w:tabs>
              <w:rPr>
                <w:rFonts w:ascii="Times New Roman" w:hAnsi="Times New Roman"/>
                <w:sz w:val="28"/>
                <w:szCs w:val="28"/>
                <w:lang w:val="vi-VN"/>
              </w:rPr>
            </w:pP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*Giới hạn:</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-Bao gồm: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Lâm Đồng, </w:t>
            </w:r>
            <w:r w:rsidRPr="0085199A">
              <w:rPr>
                <w:rFonts w:ascii="Times New Roman" w:hAnsi="Times New Roman"/>
                <w:sz w:val="28"/>
                <w:szCs w:val="28"/>
                <w:lang w:val="vi-VN"/>
              </w:rPr>
              <w:t>Đ</w:t>
            </w:r>
            <w:r w:rsidRPr="0085199A">
              <w:rPr>
                <w:rFonts w:ascii="Times New Roman" w:hAnsi="Times New Roman"/>
                <w:sz w:val="28"/>
                <w:szCs w:val="28"/>
                <w:lang w:val="nl-NL"/>
              </w:rPr>
              <w:t>ăk Lăk,</w:t>
            </w:r>
            <w:ins w:id="5874" w:author="Admin" w:date="2017-11-29T09:26:00Z">
              <w:r>
                <w:rPr>
                  <w:rFonts w:ascii="Times New Roman" w:hAnsi="Times New Roman"/>
                  <w:sz w:val="28"/>
                  <w:szCs w:val="28"/>
                  <w:lang w:val="vi-VN"/>
                </w:rPr>
                <w:t xml:space="preserve"> Đắc</w:t>
              </w:r>
            </w:ins>
            <w:del w:id="5875" w:author="Admin" w:date="2017-11-29T09:26:00Z">
              <w:r w:rsidRPr="0085199A" w:rsidDel="00F91C39">
                <w:rPr>
                  <w:rFonts w:ascii="Times New Roman" w:hAnsi="Times New Roman"/>
                  <w:sz w:val="28"/>
                  <w:szCs w:val="28"/>
                  <w:lang w:val="nl-NL"/>
                </w:rPr>
                <w:delText xml:space="preserve"> Mơ</w:delText>
              </w:r>
            </w:del>
            <w:r w:rsidRPr="0085199A">
              <w:rPr>
                <w:rFonts w:ascii="Times New Roman" w:hAnsi="Times New Roman"/>
                <w:sz w:val="28"/>
                <w:szCs w:val="28"/>
                <w:lang w:val="nl-NL"/>
              </w:rPr>
              <w:t xml:space="preserve"> Nông,</w:t>
            </w:r>
            <w:ins w:id="5876" w:author="Admin" w:date="2017-11-29T09:27:00Z">
              <w:r>
                <w:rPr>
                  <w:rFonts w:ascii="Times New Roman" w:hAnsi="Times New Roman"/>
                  <w:sz w:val="28"/>
                  <w:szCs w:val="28"/>
                  <w:lang w:val="vi-VN"/>
                </w:rPr>
                <w:t xml:space="preserve"> </w:t>
              </w:r>
            </w:ins>
            <w:del w:id="5877" w:author="Admin" w:date="2017-11-29T09:27:00Z">
              <w:r w:rsidRPr="0085199A" w:rsidDel="00F91C39">
                <w:rPr>
                  <w:rFonts w:ascii="Times New Roman" w:hAnsi="Times New Roman"/>
                  <w:sz w:val="28"/>
                  <w:szCs w:val="28"/>
                  <w:lang w:val="nl-NL"/>
                </w:rPr>
                <w:delText xml:space="preserve"> </w:delText>
              </w:r>
            </w:del>
            <w:r w:rsidRPr="0085199A">
              <w:rPr>
                <w:rFonts w:ascii="Times New Roman" w:hAnsi="Times New Roman"/>
                <w:sz w:val="28"/>
                <w:szCs w:val="28"/>
                <w:lang w:val="vi-VN"/>
              </w:rPr>
              <w:t>Kom</w:t>
            </w:r>
            <w:r w:rsidRPr="0085199A">
              <w:rPr>
                <w:rFonts w:ascii="Times New Roman" w:hAnsi="Times New Roman"/>
                <w:sz w:val="28"/>
                <w:szCs w:val="28"/>
                <w:lang w:val="nl-NL"/>
              </w:rPr>
              <w:t xml:space="preserve">Tum, </w:t>
            </w:r>
            <w:r w:rsidRPr="0085199A">
              <w:rPr>
                <w:rFonts w:ascii="Times New Roman" w:hAnsi="Times New Roman"/>
                <w:sz w:val="28"/>
                <w:szCs w:val="28"/>
                <w:lang w:val="vi-VN"/>
              </w:rPr>
              <w:t>G</w:t>
            </w:r>
            <w:r w:rsidRPr="0085199A">
              <w:rPr>
                <w:rFonts w:ascii="Times New Roman" w:hAnsi="Times New Roman"/>
                <w:sz w:val="28"/>
                <w:szCs w:val="28"/>
                <w:lang w:val="nl-NL"/>
              </w:rPr>
              <w:t>ia Lai</w:t>
            </w:r>
          </w:p>
          <w:p w:rsidR="00B8624E" w:rsidRPr="0085199A" w:rsidRDefault="00B8624E" w:rsidP="008B3A8B">
            <w:pPr>
              <w:tabs>
                <w:tab w:val="left" w:pos="9348"/>
              </w:tabs>
              <w:rPr>
                <w:rFonts w:ascii="Times New Roman" w:hAnsi="Times New Roman"/>
                <w:sz w:val="28"/>
                <w:szCs w:val="28"/>
                <w:vertAlign w:val="superscript"/>
                <w:lang w:val="nl-NL"/>
              </w:rPr>
            </w:pPr>
            <w:r w:rsidRPr="0085199A">
              <w:rPr>
                <w:rFonts w:ascii="Times New Roman" w:hAnsi="Times New Roman"/>
                <w:sz w:val="28"/>
                <w:szCs w:val="28"/>
                <w:lang w:val="nl-NL"/>
              </w:rPr>
              <w:t>- Diện tích: 54 475km</w:t>
            </w:r>
            <w:r w:rsidRPr="0085199A">
              <w:rPr>
                <w:rFonts w:ascii="Times New Roman" w:hAnsi="Times New Roman"/>
                <w:sz w:val="28"/>
                <w:szCs w:val="28"/>
                <w:vertAlign w:val="superscript"/>
                <w:lang w:val="nl-NL"/>
              </w:rPr>
              <w:t>2</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Tiếp giáp:</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Phía bắc và phía đông tiếp giáp vùng Kinh tế Duyên Hải Nam Trung Bộ.</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Phía Nam tiếp giáp vùng </w:t>
            </w:r>
            <w:r w:rsidRPr="0085199A">
              <w:rPr>
                <w:rFonts w:ascii="Times New Roman" w:hAnsi="Times New Roman"/>
                <w:sz w:val="28"/>
                <w:szCs w:val="28"/>
                <w:lang w:val="vi-VN"/>
              </w:rPr>
              <w:t>k</w:t>
            </w:r>
            <w:r w:rsidRPr="0085199A">
              <w:rPr>
                <w:rFonts w:ascii="Times New Roman" w:hAnsi="Times New Roman"/>
                <w:sz w:val="28"/>
                <w:szCs w:val="28"/>
                <w:lang w:val="nl-NL"/>
              </w:rPr>
              <w:t>inh tế Đông Nam Bộ.</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Phía Tây tiếp giáp Cam</w:t>
            </w:r>
            <w:r w:rsidRPr="0085199A">
              <w:rPr>
                <w:rFonts w:ascii="Times New Roman" w:hAnsi="Times New Roman"/>
                <w:sz w:val="28"/>
                <w:szCs w:val="28"/>
                <w:lang w:val="vi-VN"/>
              </w:rPr>
              <w:t>-</w:t>
            </w:r>
            <w:r w:rsidRPr="0085199A">
              <w:rPr>
                <w:rFonts w:ascii="Times New Roman" w:hAnsi="Times New Roman"/>
                <w:sz w:val="28"/>
                <w:szCs w:val="28"/>
                <w:lang w:val="nl-NL"/>
              </w:rPr>
              <w:t xml:space="preserve"> Pu</w:t>
            </w:r>
            <w:r w:rsidRPr="0085199A">
              <w:rPr>
                <w:rFonts w:ascii="Times New Roman" w:hAnsi="Times New Roman"/>
                <w:sz w:val="28"/>
                <w:szCs w:val="28"/>
                <w:lang w:val="vi-VN"/>
              </w:rPr>
              <w:t>-</w:t>
            </w:r>
            <w:r w:rsidRPr="0085199A">
              <w:rPr>
                <w:rFonts w:ascii="Times New Roman" w:hAnsi="Times New Roman"/>
                <w:sz w:val="28"/>
                <w:szCs w:val="28"/>
                <w:lang w:val="nl-NL"/>
              </w:rPr>
              <w:t>Chia.</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Phía Tây Bắc tiếp giáp Cộng Hòa nhân dân Lào(hạ Lào)</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Là vùng duy nhất không giáp biển.</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=&gt; Không chịu ảnh hưởng của biển như bão, thuỷ triều sóng thần .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Không có các ngành </w:t>
            </w:r>
            <w:r w:rsidRPr="0085199A">
              <w:rPr>
                <w:rFonts w:ascii="Times New Roman" w:hAnsi="Times New Roman"/>
                <w:sz w:val="28"/>
                <w:szCs w:val="28"/>
                <w:lang w:val="vi-VN"/>
              </w:rPr>
              <w:t>k</w:t>
            </w:r>
            <w:r w:rsidRPr="0085199A">
              <w:rPr>
                <w:rFonts w:ascii="Times New Roman" w:hAnsi="Times New Roman"/>
                <w:sz w:val="28"/>
                <w:szCs w:val="28"/>
                <w:lang w:val="nl-NL"/>
              </w:rPr>
              <w:t>inh tế biển . . . .</w:t>
            </w:r>
          </w:p>
          <w:p w:rsidR="00B8624E" w:rsidRPr="0085199A" w:rsidDel="00094523" w:rsidRDefault="00B8624E" w:rsidP="008B3A8B">
            <w:pPr>
              <w:rPr>
                <w:del w:id="5878" w:author="Admin" w:date="2017-11-29T09:08:00Z"/>
                <w:rFonts w:ascii="Times New Roman" w:hAnsi="Times New Roman"/>
                <w:sz w:val="28"/>
                <w:szCs w:val="28"/>
                <w:lang w:val="nl-NL"/>
              </w:rPr>
            </w:pPr>
          </w:p>
          <w:p w:rsidR="00B8624E" w:rsidRPr="00094523" w:rsidDel="00094523" w:rsidRDefault="00B8624E" w:rsidP="008B3A8B">
            <w:pPr>
              <w:rPr>
                <w:del w:id="5879" w:author="Admin" w:date="2017-11-29T09:08:00Z"/>
                <w:rFonts w:ascii="Times New Roman" w:hAnsi="Times New Roman"/>
                <w:sz w:val="28"/>
                <w:szCs w:val="28"/>
                <w:lang w:val="vi-VN"/>
                <w:rPrChange w:id="5880" w:author="Admin" w:date="2017-11-29T09:08:00Z">
                  <w:rPr>
                    <w:del w:id="5881" w:author="Admin" w:date="2017-11-29T09:08:00Z"/>
                    <w:rFonts w:ascii="Times New Roman" w:hAnsi="Times New Roman"/>
                    <w:sz w:val="28"/>
                    <w:szCs w:val="28"/>
                    <w:lang w:val="nl-NL"/>
                  </w:rPr>
                </w:rPrChange>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-&gt; Có vị trí chiến lược về an ninh quốc phòng.</w:t>
            </w:r>
          </w:p>
          <w:p w:rsidR="00B8624E" w:rsidRDefault="00B8624E" w:rsidP="008B3A8B">
            <w:pPr>
              <w:pStyle w:val="Heading3Char"/>
              <w:tabs>
                <w:tab w:val="left" w:pos="9348"/>
              </w:tabs>
              <w:rPr>
                <w:rFonts w:ascii="Times New Roman" w:hAnsi="Times New Roman"/>
                <w:sz w:val="28"/>
                <w:szCs w:val="28"/>
                <w:lang w:val="vi-VN"/>
              </w:rPr>
              <w:pPrChange w:id="5882" w:author="Admin" w:date="2017-11-29T09:08:00Z">
                <w:pPr/>
              </w:pPrChange>
            </w:pPr>
            <w:r w:rsidRPr="0085199A">
              <w:rPr>
                <w:rFonts w:ascii="Times New Roman" w:hAnsi="Times New Roman"/>
                <w:sz w:val="28"/>
                <w:szCs w:val="28"/>
                <w:lang w:val="nl-NL"/>
              </w:rPr>
              <w:t xml:space="preserve">=&gt;Vùng có lợi thế về độ cao địa hình, có nhiều điều kiện trong giao lưu </w:t>
            </w:r>
            <w:r w:rsidRPr="0085199A">
              <w:rPr>
                <w:rFonts w:ascii="Times New Roman" w:hAnsi="Times New Roman"/>
                <w:sz w:val="28"/>
                <w:szCs w:val="28"/>
                <w:lang w:val="vi-VN"/>
              </w:rPr>
              <w:t>k</w:t>
            </w:r>
            <w:r w:rsidRPr="0085199A">
              <w:rPr>
                <w:rFonts w:ascii="Times New Roman" w:hAnsi="Times New Roman"/>
                <w:sz w:val="28"/>
                <w:szCs w:val="28"/>
                <w:lang w:val="nl-NL"/>
              </w:rPr>
              <w:t>inh tế  văn hoá trong và ngoài nước</w:t>
            </w:r>
          </w:p>
          <w:p w:rsidR="00B8624E" w:rsidRPr="006C3F2D" w:rsidRDefault="00B8624E" w:rsidP="008B3A8B">
            <w:pPr>
              <w:numPr>
                <w:ins w:id="5883" w:author="Admin" w:date="2017-11-26T21:48:00Z"/>
              </w:numPr>
              <w:tabs>
                <w:tab w:val="left" w:pos="9348"/>
              </w:tabs>
              <w:rPr>
                <w:rFonts w:ascii="Times New Roman" w:hAnsi="Times New Roman"/>
                <w:b/>
                <w:sz w:val="28"/>
                <w:szCs w:val="28"/>
                <w:lang w:val="vi-VN"/>
              </w:rPr>
            </w:pPr>
            <w:ins w:id="5884" w:author="Admin" w:date="2017-11-26T21:48:00Z">
              <w:r>
                <w:rPr>
                  <w:rFonts w:ascii="Times New Roman" w:hAnsi="Times New Roman"/>
                  <w:b/>
                  <w:sz w:val="28"/>
                  <w:szCs w:val="28"/>
                  <w:lang w:val="vi-VN"/>
                </w:rPr>
                <w:lastRenderedPageBreak/>
                <w:t>Năng lực khai thác kiến thức từ bản đồ</w:t>
              </w:r>
            </w:ins>
          </w:p>
          <w:p w:rsidR="00B8624E" w:rsidRPr="00B1027B" w:rsidDel="00094523" w:rsidRDefault="00B8624E" w:rsidP="008B3A8B">
            <w:pPr>
              <w:pStyle w:val="BodyText3"/>
              <w:tabs>
                <w:tab w:val="left" w:pos="9348"/>
              </w:tabs>
              <w:rPr>
                <w:del w:id="5885" w:author="Admin" w:date="2017-11-29T09:08:00Z"/>
                <w:rFonts w:ascii="Times New Roman" w:hAnsi="Times New Roman"/>
                <w:b/>
                <w:sz w:val="28"/>
                <w:szCs w:val="28"/>
                <w:lang w:val="vi-VN"/>
              </w:rPr>
            </w:pPr>
          </w:p>
          <w:p w:rsidR="00B8624E" w:rsidRPr="00094523" w:rsidRDefault="00B8624E" w:rsidP="008B3A8B">
            <w:pPr>
              <w:pStyle w:val="Heading3Char"/>
              <w:tabs>
                <w:tab w:val="left" w:pos="9348"/>
              </w:tabs>
              <w:rPr>
                <w:rFonts w:ascii="VNI-Times" w:hAnsi="VNI-Times"/>
                <w:sz w:val="16"/>
                <w:szCs w:val="16"/>
                <w:lang w:val="vi-VN"/>
                <w:rPrChange w:id="5886" w:author="Admin" w:date="2017-11-29T09:08:00Z">
                  <w:rPr>
                    <w:rFonts w:ascii="Times New Roman" w:hAnsi="Times New Roman"/>
                    <w:sz w:val="28"/>
                    <w:szCs w:val="28"/>
                    <w:lang w:val="nl-NL"/>
                  </w:rPr>
                </w:rPrChange>
              </w:rPr>
              <w:pPrChange w:id="5887" w:author="Admin" w:date="2017-11-29T09:08:00Z">
                <w:pPr/>
              </w:pPrChange>
            </w:pPr>
          </w:p>
        </w:tc>
      </w:tr>
    </w:tbl>
    <w:p w:rsidR="00B8624E" w:rsidRDefault="00B8624E" w:rsidP="00B8624E">
      <w:pPr>
        <w:tabs>
          <w:tab w:val="left" w:pos="9348"/>
        </w:tabs>
        <w:rPr>
          <w:ins w:id="5888" w:author="Admin" w:date="2017-11-29T09:09:00Z"/>
          <w:rFonts w:ascii="Times New Roman" w:hAnsi="Times New Roman"/>
          <w:b/>
          <w:bCs/>
          <w:sz w:val="28"/>
          <w:szCs w:val="28"/>
          <w:lang w:val="vi-VN"/>
        </w:rPr>
      </w:pPr>
      <w:r w:rsidRPr="0085199A">
        <w:rPr>
          <w:rFonts w:ascii="Times New Roman" w:hAnsi="Times New Roman"/>
          <w:b/>
          <w:bCs/>
          <w:sz w:val="28"/>
          <w:szCs w:val="28"/>
          <w:lang w:val="nl-NL"/>
          <w:rPrChange w:id="5889" w:author="User" w:date="2015-08-22T19:19:00Z">
            <w:rPr>
              <w:rFonts w:ascii="Times New Roman" w:hAnsi="Times New Roman"/>
              <w:b/>
              <w:bCs/>
              <w:sz w:val="28"/>
              <w:szCs w:val="28"/>
              <w:lang w:val="nl-NL"/>
            </w:rPr>
          </w:rPrChange>
        </w:rPr>
        <w:lastRenderedPageBreak/>
        <w:t xml:space="preserve">                       </w:t>
      </w:r>
      <w:r w:rsidRPr="0085199A">
        <w:rPr>
          <w:rFonts w:ascii="Times New Roman" w:hAnsi="Times New Roman"/>
          <w:b/>
          <w:bCs/>
          <w:sz w:val="28"/>
          <w:szCs w:val="28"/>
          <w:lang w:val="vi-VN"/>
        </w:rPr>
        <w:t>Hoạt động</w:t>
      </w:r>
      <w:r>
        <w:rPr>
          <w:rFonts w:ascii="Times New Roman" w:hAnsi="Times New Roman"/>
          <w:b/>
          <w:bCs/>
          <w:sz w:val="28"/>
          <w:szCs w:val="28"/>
          <w:lang w:val="vi-VN"/>
        </w:rPr>
        <w:t xml:space="preserve"> 2: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m</w:t>
      </w:r>
      <w:r w:rsidRPr="008D2AA6">
        <w:rPr>
          <w:rFonts w:ascii="Times New Roman" w:hAnsi="Times New Roman"/>
          <w:b/>
          <w:bCs/>
          <w:sz w:val="28"/>
          <w:szCs w:val="28"/>
          <w:lang w:val="vi-VN"/>
        </w:rPr>
        <w:t>ục</w:t>
      </w:r>
      <w:r>
        <w:rPr>
          <w:rFonts w:ascii="Times New Roman" w:hAnsi="Times New Roman"/>
          <w:b/>
          <w:bCs/>
          <w:sz w:val="28"/>
          <w:szCs w:val="28"/>
          <w:lang w:val="vi-VN"/>
        </w:rPr>
        <w:t xml:space="preserve"> II</w:t>
      </w:r>
    </w:p>
    <w:p w:rsidR="00B8624E" w:rsidRPr="00B1027B" w:rsidRDefault="00B8624E" w:rsidP="00B8624E">
      <w:pPr>
        <w:numPr>
          <w:ins w:id="5890" w:author="Admin" w:date="2017-11-29T09:09:00Z"/>
        </w:numPr>
        <w:tabs>
          <w:tab w:val="left" w:pos="9348"/>
        </w:tabs>
        <w:rPr>
          <w:ins w:id="5891" w:author="Admin" w:date="2017-11-29T09:09:00Z"/>
          <w:rFonts w:ascii="Times New Roman" w:hAnsi="Times New Roman"/>
          <w:b/>
          <w:sz w:val="28"/>
          <w:szCs w:val="28"/>
          <w:lang w:val="vi-VN"/>
        </w:rPr>
      </w:pPr>
      <w:ins w:id="5892" w:author="Admin" w:date="2017-11-29T09:09:00Z">
        <w:r>
          <w:rPr>
            <w:rFonts w:ascii="Times New Roman" w:hAnsi="Times New Roman"/>
            <w:b/>
            <w:sz w:val="28"/>
            <w:szCs w:val="28"/>
            <w:lang w:val="vi-VN"/>
          </w:rPr>
          <w:t>Phương pháp</w:t>
        </w:r>
      </w:ins>
      <w:ins w:id="5893" w:author="Admin" w:date="2017-11-29T09:10:00Z">
        <w:r>
          <w:rPr>
            <w:rFonts w:ascii="Times New Roman" w:hAnsi="Times New Roman"/>
            <w:b/>
            <w:sz w:val="28"/>
            <w:szCs w:val="28"/>
            <w:lang w:val="vi-VN"/>
          </w:rPr>
          <w:t xml:space="preserve"> </w:t>
        </w:r>
      </w:ins>
      <w:r w:rsidRPr="00B1027B">
        <w:rPr>
          <w:rFonts w:ascii="Times New Roman" w:hAnsi="Times New Roman"/>
          <w:b/>
          <w:sz w:val="28"/>
          <w:szCs w:val="28"/>
          <w:lang w:val="vi-VN"/>
        </w:rPr>
        <w:t>đặt và giải quyết vấn đề...</w:t>
      </w:r>
    </w:p>
    <w:p w:rsidR="00B8624E" w:rsidRPr="00B1027B" w:rsidRDefault="00B8624E" w:rsidP="00B8624E">
      <w:pPr>
        <w:numPr>
          <w:ins w:id="5894" w:author="Admin" w:date="2017-11-29T09:09:00Z"/>
        </w:numPr>
        <w:tabs>
          <w:tab w:val="left" w:pos="9348"/>
        </w:tabs>
        <w:rPr>
          <w:ins w:id="5895" w:author="Admin" w:date="2017-11-29T09:09:00Z"/>
          <w:rFonts w:ascii="Times New Roman" w:hAnsi="Times New Roman"/>
          <w:b/>
          <w:sz w:val="28"/>
          <w:szCs w:val="28"/>
          <w:lang w:val="vi-VN"/>
        </w:rPr>
      </w:pPr>
      <w:ins w:id="5896" w:author="Admin" w:date="2017-11-29T09:09:00Z">
        <w:r w:rsidRPr="00B1027B">
          <w:rPr>
            <w:rFonts w:ascii="Times New Roman" w:hAnsi="Times New Roman"/>
            <w:b/>
            <w:sz w:val="28"/>
            <w:szCs w:val="28"/>
            <w:lang w:val="vi-VN"/>
          </w:rPr>
          <w:t>Kĩ thuật khăn phủ bàn</w:t>
        </w:r>
      </w:ins>
    </w:p>
    <w:p w:rsidR="00B8624E" w:rsidRDefault="00B8624E" w:rsidP="00B8624E">
      <w:pPr>
        <w:numPr>
          <w:ins w:id="5897" w:author="Admin" w:date="2017-11-29T09:09:00Z"/>
        </w:numPr>
        <w:tabs>
          <w:tab w:val="left" w:pos="9348"/>
        </w:tabs>
        <w:rPr>
          <w:ins w:id="5898" w:author="Admin" w:date="2017-11-29T09:09:00Z"/>
          <w:rFonts w:ascii="Times New Roman" w:hAnsi="Times New Roman"/>
          <w:b/>
          <w:sz w:val="28"/>
          <w:szCs w:val="28"/>
          <w:lang w:val="vi-VN"/>
        </w:rPr>
      </w:pPr>
      <w:ins w:id="5899" w:author="Admin" w:date="2017-11-29T09:09:00Z">
        <w:r>
          <w:rPr>
            <w:rFonts w:ascii="Times New Roman" w:hAnsi="Times New Roman"/>
            <w:b/>
            <w:sz w:val="28"/>
            <w:szCs w:val="28"/>
            <w:lang w:val="vi-VN"/>
          </w:rPr>
          <w:t xml:space="preserve">Hình thức </w:t>
        </w:r>
      </w:ins>
      <w:ins w:id="5900" w:author="Admin" w:date="2017-11-29T09:10:00Z">
        <w:r>
          <w:rPr>
            <w:rFonts w:ascii="Times New Roman" w:hAnsi="Times New Roman"/>
            <w:b/>
            <w:sz w:val="28"/>
            <w:szCs w:val="28"/>
            <w:lang w:val="vi-VN"/>
          </w:rPr>
          <w:t>hai bàn một nhóm</w:t>
        </w:r>
      </w:ins>
    </w:p>
    <w:p w:rsidR="00B8624E" w:rsidRDefault="00B8624E" w:rsidP="00B8624E">
      <w:pPr>
        <w:numPr>
          <w:ins w:id="5901" w:author="Admin" w:date="2017-11-29T09:09:00Z"/>
        </w:numPr>
        <w:tabs>
          <w:tab w:val="left" w:pos="9348"/>
        </w:tabs>
        <w:rPr>
          <w:rFonts w:ascii="Times New Roman" w:hAnsi="Times New Roman"/>
          <w:b/>
          <w:bCs/>
          <w:sz w:val="28"/>
          <w:szCs w:val="28"/>
          <w:lang w:val="vi-VN"/>
        </w:rPr>
      </w:pPr>
    </w:p>
    <w:p w:rsidR="00B8624E" w:rsidRPr="0085199A" w:rsidRDefault="00B8624E" w:rsidP="00B8624E">
      <w:pPr>
        <w:tabs>
          <w:tab w:val="left" w:pos="9348"/>
        </w:tabs>
        <w:jc w:val="center"/>
        <w:rPr>
          <w:rFonts w:ascii="Times New Roman" w:hAnsi="Times New Roman"/>
          <w:b/>
          <w:bCs/>
          <w:sz w:val="28"/>
          <w:szCs w:val="28"/>
          <w:lang w:val="nl-NL"/>
        </w:rPr>
        <w:pPrChange w:id="5902" w:author="Admin" w:date="2017-11-29T09:09:00Z">
          <w:pPr>
            <w:tabs>
              <w:tab w:val="left" w:pos="9348"/>
            </w:tabs>
          </w:pPr>
        </w:pPrChange>
      </w:pPr>
      <w:r w:rsidRPr="0085199A">
        <w:rPr>
          <w:rFonts w:ascii="Times New Roman" w:hAnsi="Times New Roman"/>
          <w:b/>
          <w:bCs/>
          <w:sz w:val="28"/>
          <w:szCs w:val="28"/>
          <w:lang w:val="nl-NL"/>
        </w:rPr>
        <w:t>II. ĐIỀU KIỆN TỰ NHIÊN VÀ TÀI NGUYÊN THIÊN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9"/>
        <w:gridCol w:w="5056"/>
      </w:tblGrid>
      <w:tr w:rsidR="00B8624E" w:rsidRPr="0085199A" w:rsidTr="008B3A8B">
        <w:tblPrEx>
          <w:tblCellMar>
            <w:top w:w="0" w:type="dxa"/>
            <w:bottom w:w="0" w:type="dxa"/>
          </w:tblCellMar>
        </w:tblPrEx>
        <w:tc>
          <w:tcPr>
            <w:tcW w:w="4544" w:type="dxa"/>
          </w:tcPr>
          <w:p w:rsidR="00B8624E" w:rsidRDefault="00B8624E" w:rsidP="008B3A8B">
            <w:pPr>
              <w:tabs>
                <w:tab w:val="left" w:pos="9348"/>
              </w:tabs>
              <w:rPr>
                <w:ins w:id="5903" w:author="Admin" w:date="2017-11-29T09:12:00Z"/>
                <w:rFonts w:ascii="Times New Roman" w:hAnsi="Times New Roman"/>
                <w:b/>
                <w:bCs/>
                <w:sz w:val="28"/>
                <w:szCs w:val="28"/>
                <w:lang w:val="vi-VN"/>
              </w:rPr>
            </w:pPr>
            <w:ins w:id="5904" w:author="Admin" w:date="2017-11-29T09:12:00Z">
              <w:r>
                <w:rPr>
                  <w:rFonts w:ascii="Times New Roman" w:hAnsi="Times New Roman"/>
                  <w:b/>
                  <w:bCs/>
                  <w:sz w:val="28"/>
                  <w:szCs w:val="28"/>
                  <w:lang w:val="vi-VN"/>
                </w:rPr>
                <w:t>Vòng 1:</w:t>
              </w:r>
            </w:ins>
            <w:ins w:id="5905" w:author="Admin" w:date="2017-11-29T09:10:00Z">
              <w:r>
                <w:rPr>
                  <w:rFonts w:ascii="Times New Roman" w:hAnsi="Times New Roman"/>
                  <w:b/>
                  <w:bCs/>
                  <w:sz w:val="28"/>
                  <w:szCs w:val="28"/>
                  <w:lang w:val="vi-VN"/>
                </w:rPr>
                <w:t xml:space="preserve">HS làm việc cá nhân </w:t>
              </w:r>
            </w:ins>
          </w:p>
          <w:p w:rsidR="00B8624E" w:rsidRPr="00094523" w:rsidRDefault="00B8624E" w:rsidP="008B3A8B">
            <w:pPr>
              <w:numPr>
                <w:ins w:id="5906" w:author="Admin" w:date="2017-11-29T09:12:00Z"/>
              </w:numPr>
              <w:tabs>
                <w:tab w:val="left" w:pos="9348"/>
              </w:tabs>
              <w:rPr>
                <w:ins w:id="5907" w:author="Admin" w:date="2017-11-29T09:13:00Z"/>
                <w:rFonts w:ascii="Times New Roman" w:hAnsi="Times New Roman"/>
                <w:bCs/>
                <w:sz w:val="28"/>
                <w:szCs w:val="28"/>
                <w:lang w:val="vi-VN"/>
                <w:rPrChange w:id="5908" w:author="Admin" w:date="2017-11-29T09:14:00Z">
                  <w:rPr>
                    <w:ins w:id="5909" w:author="Admin" w:date="2017-11-29T09:13:00Z"/>
                    <w:rFonts w:ascii="Times New Roman" w:hAnsi="Times New Roman"/>
                    <w:b/>
                    <w:bCs/>
                    <w:sz w:val="28"/>
                    <w:szCs w:val="28"/>
                    <w:lang w:val="vi-VN"/>
                  </w:rPr>
                </w:rPrChange>
              </w:rPr>
            </w:pPr>
            <w:ins w:id="5910" w:author="Admin" w:date="2017-11-29T09:12:00Z">
              <w:r w:rsidRPr="00094523">
                <w:rPr>
                  <w:rFonts w:ascii="Times New Roman" w:hAnsi="Times New Roman"/>
                  <w:bCs/>
                  <w:sz w:val="28"/>
                  <w:szCs w:val="28"/>
                  <w:lang w:val="vi-VN"/>
                  <w:rPrChange w:id="5911" w:author="Admin" w:date="2017-11-29T09:14:00Z">
                    <w:rPr>
                      <w:rFonts w:ascii="Times New Roman" w:hAnsi="Times New Roman"/>
                      <w:b/>
                      <w:bCs/>
                      <w:sz w:val="28"/>
                      <w:szCs w:val="28"/>
                      <w:lang w:val="vi-VN"/>
                    </w:rPr>
                  </w:rPrChange>
                </w:rPr>
                <w:t>Bước 1 :</w:t>
              </w:r>
            </w:ins>
            <w:ins w:id="5912" w:author="Admin" w:date="2017-11-29T09:13:00Z">
              <w:r w:rsidRPr="00094523">
                <w:rPr>
                  <w:rFonts w:ascii="Times New Roman" w:hAnsi="Times New Roman"/>
                  <w:bCs/>
                  <w:sz w:val="28"/>
                  <w:szCs w:val="28"/>
                  <w:lang w:val="vi-VN"/>
                  <w:rPrChange w:id="5913" w:author="Admin" w:date="2017-11-29T09:14:00Z">
                    <w:rPr>
                      <w:rFonts w:ascii="Times New Roman" w:hAnsi="Times New Roman"/>
                      <w:b/>
                      <w:bCs/>
                      <w:sz w:val="28"/>
                      <w:szCs w:val="28"/>
                      <w:lang w:val="vi-VN"/>
                    </w:rPr>
                  </w:rPrChange>
                </w:rPr>
                <w:t xml:space="preserve"> GV giao nhiệm vụ</w:t>
              </w:r>
            </w:ins>
          </w:p>
          <w:p w:rsidR="00B8624E" w:rsidRPr="00094523" w:rsidRDefault="00B8624E" w:rsidP="008B3A8B">
            <w:pPr>
              <w:numPr>
                <w:ins w:id="5914" w:author="Admin" w:date="2017-11-29T09:13:00Z"/>
              </w:numPr>
              <w:tabs>
                <w:tab w:val="left" w:pos="9348"/>
              </w:tabs>
              <w:rPr>
                <w:ins w:id="5915" w:author="Admin" w:date="2017-11-29T09:12:00Z"/>
                <w:rFonts w:ascii="Times New Roman" w:hAnsi="Times New Roman"/>
                <w:sz w:val="28"/>
                <w:szCs w:val="28"/>
                <w:lang w:val="vi-VN"/>
                <w:rPrChange w:id="5916" w:author="Admin" w:date="2017-11-29T09:20:00Z">
                  <w:rPr>
                    <w:ins w:id="5917" w:author="Admin" w:date="2017-11-29T09:12:00Z"/>
                    <w:rFonts w:ascii="Times New Roman" w:hAnsi="Times New Roman"/>
                    <w:b/>
                    <w:bCs/>
                    <w:sz w:val="28"/>
                    <w:szCs w:val="28"/>
                    <w:lang w:val="vi-VN"/>
                  </w:rPr>
                </w:rPrChange>
              </w:rPr>
            </w:pPr>
            <w:ins w:id="5918" w:author="Admin" w:date="2017-11-29T09:13:00Z">
              <w:r w:rsidRPr="00094523">
                <w:rPr>
                  <w:rFonts w:ascii="Times New Roman" w:hAnsi="Times New Roman"/>
                  <w:bCs/>
                  <w:sz w:val="28"/>
                  <w:szCs w:val="28"/>
                  <w:lang w:val="vi-VN"/>
                  <w:rPrChange w:id="5919" w:author="Admin" w:date="2017-11-29T09:14:00Z">
                    <w:rPr>
                      <w:rFonts w:ascii="Times New Roman" w:hAnsi="Times New Roman"/>
                      <w:b/>
                      <w:bCs/>
                      <w:sz w:val="28"/>
                      <w:szCs w:val="28"/>
                      <w:lang w:val="vi-VN"/>
                    </w:rPr>
                  </w:rPrChange>
                </w:rPr>
                <w:t>Bước 2:</w:t>
              </w:r>
            </w:ins>
            <w:ins w:id="5920" w:author="Admin" w:date="2017-11-29T09:12:00Z">
              <w:r w:rsidRPr="00094523">
                <w:rPr>
                  <w:rFonts w:ascii="Times New Roman" w:hAnsi="Times New Roman"/>
                  <w:bCs/>
                  <w:sz w:val="28"/>
                  <w:szCs w:val="28"/>
                  <w:lang w:val="vi-VN"/>
                  <w:rPrChange w:id="5921" w:author="Admin" w:date="2017-11-29T09:14:00Z">
                    <w:rPr>
                      <w:rFonts w:ascii="Times New Roman" w:hAnsi="Times New Roman"/>
                      <w:b/>
                      <w:bCs/>
                      <w:sz w:val="28"/>
                      <w:szCs w:val="28"/>
                      <w:lang w:val="vi-VN"/>
                    </w:rPr>
                  </w:rPrChange>
                </w:rPr>
                <w:t>HS nhận nhiệm vụ</w:t>
              </w:r>
            </w:ins>
            <w:ins w:id="5922" w:author="Admin" w:date="2017-11-29T09:13:00Z">
              <w:r w:rsidRPr="00094523">
                <w:rPr>
                  <w:rFonts w:ascii="Times New Roman" w:hAnsi="Times New Roman"/>
                  <w:bCs/>
                  <w:sz w:val="28"/>
                  <w:szCs w:val="28"/>
                  <w:lang w:val="vi-VN"/>
                  <w:rPrChange w:id="5923" w:author="Admin" w:date="2017-11-29T09:14:00Z">
                    <w:rPr>
                      <w:rFonts w:ascii="Times New Roman" w:hAnsi="Times New Roman"/>
                      <w:b/>
                      <w:bCs/>
                      <w:sz w:val="28"/>
                      <w:szCs w:val="28"/>
                      <w:lang w:val="vi-VN"/>
                    </w:rPr>
                  </w:rPrChange>
                </w:rPr>
                <w:t>: đọc sgk tìm hiểu các đặc điểm tự nhiên</w:t>
              </w:r>
              <w:r w:rsidRPr="00094523">
                <w:rPr>
                  <w:rFonts w:ascii="Times New Roman" w:hAnsi="Times New Roman"/>
                  <w:bCs/>
                  <w:sz w:val="28"/>
                  <w:szCs w:val="28"/>
                  <w:lang w:val="nl-NL"/>
                  <w:rPrChange w:id="5924" w:author="Admin" w:date="2017-11-29T09:14:00Z">
                    <w:rPr>
                      <w:rFonts w:ascii="Times New Roman" w:hAnsi="Times New Roman"/>
                      <w:b/>
                      <w:bCs/>
                      <w:sz w:val="28"/>
                      <w:szCs w:val="28"/>
                      <w:lang w:val="nl-NL"/>
                    </w:rPr>
                  </w:rPrChange>
                </w:rPr>
                <w:t xml:space="preserve"> </w:t>
              </w:r>
            </w:ins>
            <w:ins w:id="5925" w:author="Admin" w:date="2017-11-29T09:20:00Z">
              <w:r>
                <w:rPr>
                  <w:rFonts w:ascii="Times New Roman" w:hAnsi="Times New Roman"/>
                  <w:bCs/>
                  <w:sz w:val="28"/>
                  <w:szCs w:val="28"/>
                  <w:lang w:val="vi-VN"/>
                </w:rPr>
                <w:t>của Tây Nguyên theo các câu hỏi bên dưới</w:t>
              </w:r>
            </w:ins>
          </w:p>
          <w:p w:rsidR="00B8624E" w:rsidRPr="00094523" w:rsidRDefault="00B8624E" w:rsidP="008B3A8B">
            <w:pPr>
              <w:numPr>
                <w:ins w:id="5926" w:author="Admin" w:date="2017-11-29T09:12:00Z"/>
              </w:numPr>
              <w:tabs>
                <w:tab w:val="left" w:pos="9348"/>
              </w:tabs>
              <w:rPr>
                <w:ins w:id="5927" w:author="Admin" w:date="2017-11-29T09:12:00Z"/>
                <w:rFonts w:ascii="Times New Roman" w:hAnsi="Times New Roman"/>
                <w:bCs/>
                <w:sz w:val="28"/>
                <w:szCs w:val="28"/>
                <w:lang w:val="vi-VN"/>
                <w:rPrChange w:id="5928" w:author="Admin" w:date="2017-11-29T09:14:00Z">
                  <w:rPr>
                    <w:ins w:id="5929" w:author="Admin" w:date="2017-11-29T09:12:00Z"/>
                    <w:rFonts w:ascii="Times New Roman" w:hAnsi="Times New Roman"/>
                    <w:b/>
                    <w:bCs/>
                    <w:sz w:val="28"/>
                    <w:szCs w:val="28"/>
                    <w:lang w:val="vi-VN"/>
                  </w:rPr>
                </w:rPrChange>
              </w:rPr>
            </w:pPr>
            <w:ins w:id="5930" w:author="Admin" w:date="2017-11-29T09:12:00Z">
              <w:r w:rsidRPr="00094523">
                <w:rPr>
                  <w:rFonts w:ascii="Times New Roman" w:hAnsi="Times New Roman"/>
                  <w:bCs/>
                  <w:sz w:val="28"/>
                  <w:szCs w:val="28"/>
                  <w:lang w:val="vi-VN"/>
                  <w:rPrChange w:id="5931" w:author="Admin" w:date="2017-11-29T09:14:00Z">
                    <w:rPr>
                      <w:rFonts w:ascii="Times New Roman" w:hAnsi="Times New Roman"/>
                      <w:b/>
                      <w:bCs/>
                      <w:sz w:val="28"/>
                      <w:szCs w:val="28"/>
                      <w:lang w:val="vi-VN"/>
                    </w:rPr>
                  </w:rPrChange>
                </w:rPr>
                <w:t xml:space="preserve">Bước </w:t>
              </w:r>
            </w:ins>
            <w:ins w:id="5932" w:author="Admin" w:date="2017-11-29T09:13:00Z">
              <w:r w:rsidRPr="00094523">
                <w:rPr>
                  <w:rFonts w:ascii="Times New Roman" w:hAnsi="Times New Roman"/>
                  <w:bCs/>
                  <w:sz w:val="28"/>
                  <w:szCs w:val="28"/>
                  <w:lang w:val="vi-VN"/>
                  <w:rPrChange w:id="5933" w:author="Admin" w:date="2017-11-29T09:14:00Z">
                    <w:rPr>
                      <w:rFonts w:ascii="Times New Roman" w:hAnsi="Times New Roman"/>
                      <w:b/>
                      <w:bCs/>
                      <w:sz w:val="28"/>
                      <w:szCs w:val="28"/>
                      <w:lang w:val="vi-VN"/>
                    </w:rPr>
                  </w:rPrChange>
                </w:rPr>
                <w:t>3</w:t>
              </w:r>
            </w:ins>
            <w:ins w:id="5934" w:author="Admin" w:date="2017-11-29T09:12:00Z">
              <w:r w:rsidRPr="00094523">
                <w:rPr>
                  <w:rFonts w:ascii="Times New Roman" w:hAnsi="Times New Roman"/>
                  <w:bCs/>
                  <w:sz w:val="28"/>
                  <w:szCs w:val="28"/>
                  <w:lang w:val="vi-VN"/>
                  <w:rPrChange w:id="5935" w:author="Admin" w:date="2017-11-29T09:14:00Z">
                    <w:rPr>
                      <w:rFonts w:ascii="Times New Roman" w:hAnsi="Times New Roman"/>
                      <w:b/>
                      <w:bCs/>
                      <w:sz w:val="28"/>
                      <w:szCs w:val="28"/>
                      <w:lang w:val="vi-VN"/>
                    </w:rPr>
                  </w:rPrChange>
                </w:rPr>
                <w:t>:HS làm việc cá nhân</w:t>
              </w:r>
            </w:ins>
          </w:p>
          <w:p w:rsidR="00B8624E" w:rsidRDefault="00B8624E" w:rsidP="008B3A8B">
            <w:pPr>
              <w:numPr>
                <w:ins w:id="5936" w:author="Admin" w:date="2017-11-29T09:14:00Z"/>
              </w:numPr>
              <w:tabs>
                <w:tab w:val="left" w:pos="9348"/>
              </w:tabs>
              <w:rPr>
                <w:ins w:id="5937" w:author="Admin" w:date="2017-11-29T09:14:00Z"/>
                <w:rFonts w:ascii="Times New Roman" w:hAnsi="Times New Roman"/>
                <w:bCs/>
                <w:sz w:val="28"/>
                <w:szCs w:val="28"/>
                <w:lang w:val="vi-VN"/>
              </w:rPr>
            </w:pPr>
            <w:ins w:id="5938" w:author="Admin" w:date="2017-11-29T09:14:00Z">
              <w:r>
                <w:rPr>
                  <w:rFonts w:ascii="Times New Roman" w:hAnsi="Times New Roman"/>
                  <w:b/>
                  <w:bCs/>
                  <w:sz w:val="28"/>
                  <w:szCs w:val="28"/>
                  <w:lang w:val="vi-VN"/>
                </w:rPr>
                <w:t xml:space="preserve">Vòng 2: </w:t>
              </w:r>
              <w:r>
                <w:rPr>
                  <w:rFonts w:ascii="Times New Roman" w:hAnsi="Times New Roman"/>
                  <w:bCs/>
                  <w:sz w:val="28"/>
                  <w:szCs w:val="28"/>
                  <w:lang w:val="vi-VN"/>
                </w:rPr>
                <w:t xml:space="preserve"> HS thảo luận nhóm-thống nhất ý kiến </w:t>
              </w:r>
            </w:ins>
          </w:p>
          <w:p w:rsidR="00B8624E" w:rsidRPr="0085199A" w:rsidDel="00094523" w:rsidRDefault="00B8624E" w:rsidP="008B3A8B">
            <w:pPr>
              <w:numPr>
                <w:ins w:id="5939" w:author="Admin" w:date="2017-11-29T09:14:00Z"/>
              </w:numPr>
              <w:tabs>
                <w:tab w:val="left" w:pos="9348"/>
              </w:tabs>
              <w:rPr>
                <w:del w:id="5940" w:author="Admin" w:date="2017-11-29T09:14:00Z"/>
                <w:rFonts w:ascii="Times New Roman" w:hAnsi="Times New Roman"/>
                <w:bCs/>
                <w:i/>
                <w:sz w:val="28"/>
                <w:szCs w:val="28"/>
                <w:lang w:val="vi-VN"/>
              </w:rPr>
            </w:pPr>
            <w:ins w:id="5941" w:author="Admin" w:date="2017-11-29T09:15:00Z">
              <w:r>
                <w:rPr>
                  <w:rFonts w:ascii="Times New Roman" w:hAnsi="Times New Roman"/>
                  <w:bCs/>
                  <w:sz w:val="28"/>
                  <w:szCs w:val="28"/>
                  <w:lang w:val="vi-VN"/>
                </w:rPr>
                <w:t>Bước 4 và 5: HS thảo luận nhóm và thống nhất ý kiến vào trung tâm khăn phủ bàn</w:t>
              </w:r>
            </w:ins>
            <w:ins w:id="5942" w:author="Admin" w:date="2017-11-29T09:20:00Z">
              <w:r>
                <w:rPr>
                  <w:rFonts w:ascii="Times New Roman" w:hAnsi="Times New Roman"/>
                  <w:bCs/>
                  <w:sz w:val="28"/>
                  <w:szCs w:val="28"/>
                  <w:lang w:val="vi-VN"/>
                </w:rPr>
                <w:t>-báo cáo</w:t>
              </w:r>
            </w:ins>
            <w:del w:id="5943" w:author="Admin" w:date="2017-11-29T09:13:00Z">
              <w:r w:rsidRPr="0085199A" w:rsidDel="00094523">
                <w:rPr>
                  <w:rFonts w:ascii="Times New Roman" w:hAnsi="Times New Roman"/>
                  <w:b/>
                  <w:bCs/>
                  <w:sz w:val="28"/>
                  <w:szCs w:val="28"/>
                  <w:lang w:val="nl-NL"/>
                </w:rPr>
                <w:delText xml:space="preserve"> </w:delText>
              </w:r>
            </w:del>
            <w:del w:id="5944" w:author="Admin" w:date="2017-11-29T09:10:00Z">
              <w:r w:rsidRPr="0085199A" w:rsidDel="00094523">
                <w:rPr>
                  <w:rFonts w:ascii="Times New Roman" w:hAnsi="Times New Roman"/>
                  <w:b/>
                  <w:sz w:val="28"/>
                  <w:szCs w:val="28"/>
                  <w:lang w:val="vi-VN"/>
                </w:rPr>
                <w:delText xml:space="preserve">phương pháp dạy học theo dự án, </w:delText>
              </w:r>
            </w:del>
            <w:del w:id="5945" w:author="Admin" w:date="2017-11-29T09:14:00Z">
              <w:r w:rsidRPr="0085199A" w:rsidDel="00094523">
                <w:rPr>
                  <w:rFonts w:ascii="Times New Roman" w:hAnsi="Times New Roman"/>
                  <w:b/>
                  <w:sz w:val="28"/>
                  <w:szCs w:val="28"/>
                  <w:lang w:val="vi-VN"/>
                </w:rPr>
                <w:delText>Gv giao HS thực hiện tìm hiểu các nội dung từ trước-HS trình bày một phút</w:delText>
              </w:r>
            </w:del>
          </w:p>
          <w:p w:rsidR="00B8624E" w:rsidRDefault="00B8624E" w:rsidP="008B3A8B">
            <w:pPr>
              <w:numPr>
                <w:ins w:id="5946" w:author="Admin" w:date="2017-11-29T09:14:00Z"/>
              </w:numPr>
              <w:tabs>
                <w:tab w:val="left" w:pos="9348"/>
              </w:tabs>
              <w:rPr>
                <w:ins w:id="5947" w:author="Admin" w:date="2017-11-29T09:14:00Z"/>
                <w:rFonts w:ascii="Times New Roman" w:hAnsi="Times New Roman"/>
                <w:b/>
                <w:sz w:val="28"/>
                <w:szCs w:val="28"/>
                <w:lang w:val="vi-VN"/>
              </w:rPr>
            </w:pPr>
          </w:p>
          <w:p w:rsidR="00B8624E" w:rsidRPr="00094523" w:rsidDel="00094523" w:rsidRDefault="00B8624E" w:rsidP="008B3A8B">
            <w:pPr>
              <w:tabs>
                <w:tab w:val="left" w:pos="9348"/>
              </w:tabs>
              <w:rPr>
                <w:del w:id="5948" w:author="Admin" w:date="2017-11-29T09:18:00Z"/>
                <w:rFonts w:ascii="Times New Roman" w:hAnsi="Times New Roman"/>
                <w:i/>
                <w:sz w:val="28"/>
                <w:szCs w:val="28"/>
                <w:lang w:val="vi-VN"/>
                <w:rPrChange w:id="5949" w:author="Admin" w:date="2017-11-29T09:18:00Z">
                  <w:rPr>
                    <w:del w:id="5950" w:author="Admin" w:date="2017-11-29T09:18:00Z"/>
                    <w:rFonts w:ascii="Times New Roman" w:hAnsi="Times New Roman"/>
                    <w:b/>
                    <w:i/>
                    <w:sz w:val="28"/>
                    <w:szCs w:val="28"/>
                    <w:lang w:val="nl-NL"/>
                  </w:rPr>
                </w:rPrChange>
              </w:rPr>
            </w:pPr>
            <w:r w:rsidRPr="0085199A">
              <w:rPr>
                <w:rFonts w:ascii="Times New Roman" w:hAnsi="Times New Roman"/>
                <w:bCs/>
                <w:i/>
                <w:sz w:val="28"/>
                <w:szCs w:val="28"/>
                <w:lang w:val="nl-NL"/>
                <w:rPrChange w:id="5951" w:author="User" w:date="2015-08-22T19:19:00Z">
                  <w:rPr>
                    <w:rFonts w:ascii="Times New Roman" w:hAnsi="Times New Roman"/>
                    <w:b/>
                    <w:bCs/>
                    <w:i/>
                    <w:sz w:val="28"/>
                    <w:szCs w:val="28"/>
                    <w:lang w:val="nl-NL"/>
                  </w:rPr>
                </w:rPrChange>
              </w:rPr>
              <w:t>?</w:t>
            </w:r>
            <w:ins w:id="5952" w:author="Admin" w:date="2017-11-29T09:17:00Z">
              <w:r>
                <w:rPr>
                  <w:rFonts w:ascii="Times New Roman" w:hAnsi="Times New Roman"/>
                  <w:i/>
                  <w:sz w:val="28"/>
                  <w:szCs w:val="28"/>
                  <w:lang w:val="vi-VN"/>
                </w:rPr>
                <w:t xml:space="preserve">Đặc điểm </w:t>
              </w:r>
            </w:ins>
            <w:del w:id="5953" w:author="Admin" w:date="2017-11-29T09:17:00Z">
              <w:r w:rsidRPr="0085199A" w:rsidDel="00094523">
                <w:rPr>
                  <w:rFonts w:ascii="Times New Roman" w:hAnsi="Times New Roman"/>
                  <w:i/>
                  <w:sz w:val="28"/>
                  <w:szCs w:val="28"/>
                  <w:lang w:val="nl-NL"/>
                  <w:rPrChange w:id="5954" w:author="User" w:date="2015-08-22T19:19:00Z">
                    <w:rPr>
                      <w:rFonts w:ascii="Times New Roman" w:hAnsi="Times New Roman"/>
                      <w:b/>
                      <w:i/>
                      <w:sz w:val="28"/>
                      <w:szCs w:val="28"/>
                      <w:lang w:val="nl-NL"/>
                    </w:rPr>
                  </w:rPrChange>
                </w:rPr>
                <w:delText xml:space="preserve"> Quan sát về thang màu về sự phân tầng độ cao trên Bản đồ tự nhiên Việt Nam en có nhận xét gì </w:delText>
              </w:r>
            </w:del>
            <w:r w:rsidRPr="0085199A">
              <w:rPr>
                <w:rFonts w:ascii="Times New Roman" w:hAnsi="Times New Roman"/>
                <w:i/>
                <w:sz w:val="28"/>
                <w:szCs w:val="28"/>
                <w:lang w:val="nl-NL"/>
                <w:rPrChange w:id="5955" w:author="User" w:date="2015-08-22T19:19:00Z">
                  <w:rPr>
                    <w:rFonts w:ascii="Times New Roman" w:hAnsi="Times New Roman"/>
                    <w:b/>
                    <w:i/>
                    <w:sz w:val="28"/>
                    <w:szCs w:val="28"/>
                    <w:lang w:val="nl-NL"/>
                  </w:rPr>
                </w:rPrChange>
              </w:rPr>
              <w:lastRenderedPageBreak/>
              <w:t>về địa hình</w:t>
            </w:r>
            <w:ins w:id="5956" w:author="Admin" w:date="2017-11-29T09:17:00Z">
              <w:r>
                <w:rPr>
                  <w:rFonts w:ascii="Times New Roman" w:hAnsi="Times New Roman"/>
                  <w:i/>
                  <w:sz w:val="28"/>
                  <w:szCs w:val="28"/>
                  <w:lang w:val="vi-VN"/>
                </w:rPr>
                <w:t xml:space="preserve"> của </w:t>
              </w:r>
            </w:ins>
            <w:r w:rsidRPr="0085199A">
              <w:rPr>
                <w:rFonts w:ascii="Times New Roman" w:hAnsi="Times New Roman"/>
                <w:i/>
                <w:sz w:val="28"/>
                <w:szCs w:val="28"/>
                <w:lang w:val="nl-NL"/>
                <w:rPrChange w:id="5957" w:author="User" w:date="2015-08-22T19:19:00Z">
                  <w:rPr>
                    <w:rFonts w:ascii="Times New Roman" w:hAnsi="Times New Roman"/>
                    <w:b/>
                    <w:i/>
                    <w:sz w:val="28"/>
                    <w:szCs w:val="28"/>
                    <w:lang w:val="nl-NL"/>
                  </w:rPr>
                </w:rPrChange>
              </w:rPr>
              <w:t xml:space="preserve"> Tây Nguyên?</w:t>
            </w:r>
            <w:ins w:id="5958" w:author="Admin" w:date="2017-11-29T09:18:00Z">
              <w:r>
                <w:rPr>
                  <w:rFonts w:ascii="Times New Roman" w:hAnsi="Times New Roman"/>
                  <w:i/>
                  <w:sz w:val="28"/>
                  <w:szCs w:val="28"/>
                  <w:lang w:val="vi-VN"/>
                </w:rPr>
                <w:t xml:space="preserve">kể tên các cao nguyên của </w:t>
              </w:r>
            </w:ins>
          </w:p>
          <w:p w:rsidR="00B8624E" w:rsidRPr="0085199A" w:rsidRDefault="00B8624E" w:rsidP="008B3A8B">
            <w:pPr>
              <w:tabs>
                <w:tab w:val="left" w:pos="9348"/>
              </w:tabs>
              <w:rPr>
                <w:rFonts w:ascii="Times New Roman" w:hAnsi="Times New Roman"/>
                <w:i/>
                <w:sz w:val="28"/>
                <w:szCs w:val="28"/>
                <w:lang w:val="nl-NL"/>
                <w:rPrChange w:id="5959" w:author="User" w:date="2015-08-22T19:19:00Z">
                  <w:rPr>
                    <w:rFonts w:ascii="Times New Roman" w:hAnsi="Times New Roman"/>
                    <w:b/>
                    <w:i/>
                    <w:sz w:val="28"/>
                    <w:szCs w:val="28"/>
                    <w:lang w:val="nl-NL"/>
                  </w:rPr>
                </w:rPrChange>
              </w:rPr>
            </w:pPr>
            <w:del w:id="5960" w:author="Admin" w:date="2017-11-29T09:18:00Z">
              <w:r w:rsidRPr="0085199A" w:rsidDel="00094523">
                <w:rPr>
                  <w:rFonts w:ascii="Times New Roman" w:hAnsi="Times New Roman"/>
                  <w:i/>
                  <w:sz w:val="28"/>
                  <w:szCs w:val="28"/>
                  <w:lang w:val="nl-NL"/>
                  <w:rPrChange w:id="5961" w:author="User" w:date="2015-08-22T19:19:00Z">
                    <w:rPr>
                      <w:rFonts w:ascii="Times New Roman" w:hAnsi="Times New Roman"/>
                      <w:b/>
                      <w:i/>
                      <w:sz w:val="28"/>
                      <w:szCs w:val="28"/>
                      <w:lang w:val="nl-NL"/>
                    </w:rPr>
                  </w:rPrChange>
                </w:rPr>
                <w:delText xml:space="preserve">? Với kiến thức đã học và sự hiểu biết của bản thân hãy lên chỉ các cao nguyên thuộc vùng theo </w:delText>
              </w:r>
            </w:del>
            <w:ins w:id="5962" w:author="Admin" w:date="2017-11-29T09:18:00Z">
              <w:r>
                <w:rPr>
                  <w:rFonts w:ascii="Times New Roman" w:hAnsi="Times New Roman"/>
                  <w:i/>
                  <w:sz w:val="28"/>
                  <w:szCs w:val="28"/>
                  <w:lang w:val="vi-VN"/>
                </w:rPr>
                <w:t xml:space="preserve"> vùng theo </w:t>
              </w:r>
            </w:ins>
            <w:r w:rsidRPr="0085199A">
              <w:rPr>
                <w:rFonts w:ascii="Times New Roman" w:hAnsi="Times New Roman"/>
                <w:i/>
                <w:sz w:val="28"/>
                <w:szCs w:val="28"/>
                <w:lang w:val="nl-NL"/>
                <w:rPrChange w:id="5963" w:author="User" w:date="2015-08-22T19:19:00Z">
                  <w:rPr>
                    <w:rFonts w:ascii="Times New Roman" w:hAnsi="Times New Roman"/>
                    <w:b/>
                    <w:i/>
                    <w:sz w:val="28"/>
                    <w:szCs w:val="28"/>
                    <w:lang w:val="nl-NL"/>
                  </w:rPr>
                </w:rPrChange>
              </w:rPr>
              <w:t>thứ tự từ Bắc vào Nam?</w:t>
            </w:r>
          </w:p>
          <w:p w:rsidR="00B8624E" w:rsidRPr="0085199A" w:rsidDel="00094523" w:rsidRDefault="00B8624E" w:rsidP="008B3A8B">
            <w:pPr>
              <w:tabs>
                <w:tab w:val="left" w:pos="9348"/>
              </w:tabs>
              <w:rPr>
                <w:del w:id="5964" w:author="Admin" w:date="2017-11-29T09:21:00Z"/>
                <w:rFonts w:ascii="Times New Roman" w:hAnsi="Times New Roman"/>
                <w:i/>
                <w:sz w:val="28"/>
                <w:szCs w:val="28"/>
                <w:lang w:val="nl-NL"/>
                <w:rPrChange w:id="5965" w:author="User" w:date="2015-08-22T19:19:00Z">
                  <w:rPr>
                    <w:del w:id="5966" w:author="Admin" w:date="2017-11-29T09:21:00Z"/>
                    <w:rFonts w:ascii="Times New Roman" w:hAnsi="Times New Roman"/>
                    <w:b/>
                    <w:i/>
                    <w:sz w:val="28"/>
                    <w:szCs w:val="28"/>
                    <w:lang w:val="nl-NL"/>
                  </w:rPr>
                </w:rPrChange>
              </w:rPr>
            </w:pPr>
            <w:r w:rsidRPr="0085199A">
              <w:rPr>
                <w:rFonts w:ascii="Times New Roman" w:hAnsi="Times New Roman"/>
                <w:i/>
                <w:sz w:val="28"/>
                <w:szCs w:val="28"/>
                <w:lang w:val="nl-NL"/>
                <w:rPrChange w:id="5967" w:author="User" w:date="2015-08-22T19:19:00Z">
                  <w:rPr>
                    <w:rFonts w:ascii="Times New Roman" w:hAnsi="Times New Roman"/>
                    <w:b/>
                    <w:i/>
                    <w:sz w:val="28"/>
                    <w:szCs w:val="28"/>
                    <w:lang w:val="nl-NL"/>
                  </w:rPr>
                </w:rPrChange>
              </w:rPr>
              <w:t xml:space="preserve">?Đặc điểm khí hậu </w:t>
            </w:r>
            <w:r w:rsidRPr="0085199A">
              <w:rPr>
                <w:rFonts w:ascii="Times New Roman" w:hAnsi="Times New Roman"/>
                <w:bCs/>
                <w:i/>
                <w:iCs/>
                <w:sz w:val="28"/>
                <w:szCs w:val="28"/>
                <w:lang w:val="nl-NL"/>
                <w:rPrChange w:id="5968" w:author="User" w:date="2015-08-22T19:19:00Z">
                  <w:rPr>
                    <w:rFonts w:ascii="Times New Roman" w:hAnsi="Times New Roman"/>
                    <w:b/>
                    <w:bCs/>
                    <w:i/>
                    <w:iCs/>
                    <w:sz w:val="28"/>
                    <w:szCs w:val="28"/>
                    <w:lang w:val="nl-NL"/>
                  </w:rPr>
                </w:rPrChange>
              </w:rPr>
              <w:t>Tây Nguyên</w:t>
            </w:r>
            <w:r w:rsidRPr="0085199A">
              <w:rPr>
                <w:rFonts w:ascii="Times New Roman" w:hAnsi="Times New Roman"/>
                <w:i/>
                <w:sz w:val="28"/>
                <w:szCs w:val="28"/>
                <w:lang w:val="nl-NL"/>
                <w:rPrChange w:id="5969" w:author="User" w:date="2015-08-22T19:19:00Z">
                  <w:rPr>
                    <w:rFonts w:ascii="Times New Roman" w:hAnsi="Times New Roman"/>
                    <w:b/>
                    <w:i/>
                    <w:sz w:val="28"/>
                    <w:szCs w:val="28"/>
                    <w:lang w:val="nl-NL"/>
                  </w:rPr>
                </w:rPrChange>
              </w:rPr>
              <w:t>?</w:t>
            </w:r>
          </w:p>
          <w:p w:rsidR="00B8624E" w:rsidRPr="00094523" w:rsidRDefault="00B8624E" w:rsidP="008B3A8B">
            <w:pPr>
              <w:tabs>
                <w:tab w:val="left" w:pos="9348"/>
              </w:tabs>
              <w:rPr>
                <w:rFonts w:ascii="Times New Roman" w:hAnsi="Times New Roman"/>
                <w:i/>
                <w:sz w:val="28"/>
                <w:szCs w:val="28"/>
                <w:lang w:val="vi-VN"/>
                <w:rPrChange w:id="5970" w:author="Admin" w:date="2017-11-29T09:21:00Z">
                  <w:rPr>
                    <w:rFonts w:ascii="Times New Roman" w:hAnsi="Times New Roman"/>
                    <w:b/>
                    <w:i/>
                    <w:sz w:val="28"/>
                    <w:szCs w:val="28"/>
                    <w:lang w:val="nl-NL"/>
                  </w:rPr>
                </w:rPrChange>
              </w:rPr>
            </w:pPr>
          </w:p>
          <w:p w:rsidR="00B8624E" w:rsidRPr="0085199A" w:rsidRDefault="00B8624E" w:rsidP="008B3A8B">
            <w:pPr>
              <w:tabs>
                <w:tab w:val="left" w:pos="9348"/>
              </w:tabs>
              <w:rPr>
                <w:rFonts w:ascii="Times New Roman" w:hAnsi="Times New Roman"/>
                <w:i/>
                <w:sz w:val="28"/>
                <w:szCs w:val="28"/>
                <w:lang w:val="nl-NL"/>
                <w:rPrChange w:id="5971" w:author="User" w:date="2015-08-22T19:19:00Z">
                  <w:rPr>
                    <w:rFonts w:ascii="Times New Roman" w:hAnsi="Times New Roman"/>
                    <w:b/>
                    <w:i/>
                    <w:sz w:val="28"/>
                    <w:szCs w:val="28"/>
                    <w:lang w:val="nl-NL"/>
                  </w:rPr>
                </w:rPrChange>
              </w:rPr>
            </w:pPr>
            <w:r w:rsidRPr="0085199A">
              <w:rPr>
                <w:rFonts w:ascii="Times New Roman" w:hAnsi="Times New Roman"/>
                <w:i/>
                <w:sz w:val="28"/>
                <w:szCs w:val="28"/>
                <w:lang w:val="nl-NL"/>
                <w:rPrChange w:id="5972" w:author="User" w:date="2015-08-22T19:19:00Z">
                  <w:rPr>
                    <w:rFonts w:ascii="Times New Roman" w:hAnsi="Times New Roman"/>
                    <w:b/>
                    <w:i/>
                    <w:sz w:val="28"/>
                    <w:szCs w:val="28"/>
                    <w:lang w:val="nl-NL"/>
                  </w:rPr>
                </w:rPrChange>
              </w:rPr>
              <w:t>? Dựa vào H 28.1 tìm và đọc tên các sông của vùng (Nơi bắt nguồn, chảy qua vùng địa hình nào, đổ về đâu, giá trị Kinh tế của chúng)?</w:t>
            </w:r>
          </w:p>
          <w:p w:rsidR="00B8624E" w:rsidRPr="0085199A" w:rsidRDefault="00B8624E" w:rsidP="008B3A8B">
            <w:pPr>
              <w:tabs>
                <w:tab w:val="left" w:pos="9348"/>
              </w:tabs>
              <w:rPr>
                <w:rFonts w:ascii="Times New Roman" w:hAnsi="Times New Roman"/>
                <w:i/>
                <w:sz w:val="28"/>
                <w:szCs w:val="28"/>
                <w:lang w:val="vi-VN"/>
              </w:rPr>
            </w:pPr>
          </w:p>
          <w:p w:rsidR="00B8624E" w:rsidRPr="0085199A" w:rsidRDefault="00B8624E" w:rsidP="008B3A8B">
            <w:pPr>
              <w:tabs>
                <w:tab w:val="left" w:pos="9348"/>
              </w:tabs>
              <w:rPr>
                <w:rFonts w:ascii="Times New Roman" w:hAnsi="Times New Roman"/>
                <w:i/>
                <w:sz w:val="28"/>
                <w:szCs w:val="28"/>
                <w:lang w:val="vi-VN"/>
              </w:rPr>
            </w:pPr>
          </w:p>
          <w:p w:rsidR="00B8624E" w:rsidRPr="0085199A" w:rsidRDefault="00B8624E" w:rsidP="008B3A8B">
            <w:pPr>
              <w:tabs>
                <w:tab w:val="left" w:pos="9348"/>
              </w:tabs>
              <w:rPr>
                <w:rFonts w:ascii="Times New Roman" w:hAnsi="Times New Roman"/>
                <w:i/>
                <w:sz w:val="28"/>
                <w:szCs w:val="28"/>
                <w:lang w:val="nl-NL"/>
                <w:rPrChange w:id="5973" w:author="User" w:date="2015-08-22T19:19:00Z">
                  <w:rPr>
                    <w:rFonts w:ascii="Times New Roman" w:hAnsi="Times New Roman"/>
                    <w:b/>
                    <w:i/>
                    <w:sz w:val="28"/>
                    <w:szCs w:val="28"/>
                    <w:lang w:val="nl-NL"/>
                  </w:rPr>
                </w:rPrChange>
              </w:rPr>
            </w:pPr>
            <w:del w:id="5974" w:author="Admin" w:date="2017-11-29T09:21:00Z">
              <w:r w:rsidRPr="0085199A" w:rsidDel="00094523">
                <w:rPr>
                  <w:rFonts w:ascii="Times New Roman" w:hAnsi="Times New Roman"/>
                  <w:bCs/>
                  <w:i/>
                  <w:sz w:val="28"/>
                  <w:szCs w:val="28"/>
                  <w:lang w:val="nl-NL"/>
                </w:rPr>
                <w:delText xml:space="preserve"> </w:delText>
              </w:r>
              <w:r w:rsidRPr="0085199A" w:rsidDel="00094523">
                <w:rPr>
                  <w:rFonts w:ascii="Times New Roman" w:hAnsi="Times New Roman"/>
                  <w:bCs/>
                  <w:i/>
                  <w:sz w:val="28"/>
                  <w:szCs w:val="28"/>
                  <w:lang w:val="nl-NL"/>
                  <w:rPrChange w:id="5975" w:author="User" w:date="2015-08-22T19:19:00Z">
                    <w:rPr>
                      <w:rFonts w:ascii="Times New Roman" w:hAnsi="Times New Roman"/>
                      <w:b/>
                      <w:bCs/>
                      <w:i/>
                      <w:sz w:val="28"/>
                      <w:szCs w:val="28"/>
                      <w:lang w:val="nl-NL"/>
                    </w:rPr>
                  </w:rPrChange>
                </w:rPr>
                <w:delText>(Nâng cao)</w:delText>
              </w:r>
            </w:del>
            <w:r w:rsidRPr="0085199A">
              <w:rPr>
                <w:rFonts w:ascii="Times New Roman" w:hAnsi="Times New Roman"/>
                <w:bCs/>
                <w:i/>
                <w:sz w:val="28"/>
                <w:szCs w:val="28"/>
                <w:lang w:val="nl-NL"/>
                <w:rPrChange w:id="5976" w:author="User" w:date="2015-08-22T19:19:00Z">
                  <w:rPr>
                    <w:rFonts w:ascii="Times New Roman" w:hAnsi="Times New Roman"/>
                    <w:b/>
                    <w:bCs/>
                    <w:i/>
                    <w:sz w:val="28"/>
                    <w:szCs w:val="28"/>
                    <w:lang w:val="nl-NL"/>
                  </w:rPr>
                </w:rPrChange>
              </w:rPr>
              <w:t>?</w:t>
            </w:r>
            <w:r w:rsidRPr="0085199A">
              <w:rPr>
                <w:rFonts w:ascii="Times New Roman" w:hAnsi="Times New Roman"/>
                <w:i/>
                <w:sz w:val="28"/>
                <w:szCs w:val="28"/>
                <w:lang w:val="nl-NL"/>
                <w:rPrChange w:id="5977" w:author="User" w:date="2015-08-22T19:19:00Z">
                  <w:rPr>
                    <w:rFonts w:ascii="Times New Roman" w:hAnsi="Times New Roman"/>
                    <w:b/>
                    <w:i/>
                    <w:sz w:val="28"/>
                    <w:szCs w:val="28"/>
                    <w:lang w:val="nl-NL"/>
                  </w:rPr>
                </w:rPrChange>
              </w:rPr>
              <w:t xml:space="preserve"> Vì sao Tây nguyên lại là vùng giàu tiềm năng thuỷ điện đứng thứ 2 sau vùng Trung du và miền núi Bắc Bộ?</w:t>
            </w:r>
          </w:p>
          <w:p w:rsidR="00B8624E" w:rsidRPr="0085199A" w:rsidRDefault="00B8624E" w:rsidP="008B3A8B">
            <w:pPr>
              <w:tabs>
                <w:tab w:val="left" w:pos="9348"/>
              </w:tabs>
              <w:rPr>
                <w:rFonts w:ascii="Times New Roman" w:hAnsi="Times New Roman"/>
                <w:i/>
                <w:sz w:val="28"/>
                <w:szCs w:val="28"/>
                <w:lang w:val="pt-BR"/>
                <w:rPrChange w:id="5978" w:author="User" w:date="2015-08-22T19:19:00Z">
                  <w:rPr>
                    <w:rFonts w:ascii="Times New Roman" w:hAnsi="Times New Roman"/>
                    <w:b/>
                    <w:i/>
                    <w:sz w:val="28"/>
                    <w:szCs w:val="28"/>
                    <w:lang w:val="pt-BR"/>
                  </w:rPr>
                </w:rPrChange>
              </w:rPr>
            </w:pPr>
            <w:r w:rsidRPr="0085199A">
              <w:rPr>
                <w:rFonts w:ascii="Times New Roman" w:hAnsi="Times New Roman"/>
                <w:i/>
                <w:sz w:val="28"/>
                <w:szCs w:val="28"/>
                <w:lang w:val="pt-BR"/>
                <w:rPrChange w:id="5979" w:author="User" w:date="2015-08-22T19:19:00Z">
                  <w:rPr>
                    <w:rFonts w:ascii="Times New Roman" w:hAnsi="Times New Roman"/>
                    <w:b/>
                    <w:i/>
                    <w:sz w:val="28"/>
                    <w:szCs w:val="28"/>
                    <w:lang w:val="pt-BR"/>
                  </w:rPr>
                </w:rPrChange>
              </w:rPr>
              <w:t>* Quan sát lược đồ H28.1SGK/102</w:t>
            </w:r>
          </w:p>
          <w:p w:rsidR="00B8624E" w:rsidRPr="00D666CA" w:rsidRDefault="00B8624E" w:rsidP="008B3A8B">
            <w:pPr>
              <w:tabs>
                <w:tab w:val="left" w:pos="9348"/>
              </w:tabs>
              <w:rPr>
                <w:rFonts w:ascii="Times New Roman" w:hAnsi="Times New Roman"/>
                <w:i/>
                <w:sz w:val="28"/>
                <w:szCs w:val="28"/>
                <w:lang w:val="vi-VN"/>
              </w:rPr>
            </w:pPr>
            <w:r w:rsidRPr="0085199A">
              <w:rPr>
                <w:rFonts w:ascii="Times New Roman" w:hAnsi="Times New Roman"/>
                <w:bCs/>
                <w:i/>
                <w:sz w:val="28"/>
                <w:szCs w:val="28"/>
                <w:lang w:val="pt-BR"/>
                <w:rPrChange w:id="5980" w:author="User" w:date="2015-08-22T19:19:00Z">
                  <w:rPr>
                    <w:rFonts w:ascii="Times New Roman" w:hAnsi="Times New Roman"/>
                    <w:b/>
                    <w:bCs/>
                    <w:i/>
                    <w:sz w:val="28"/>
                    <w:szCs w:val="28"/>
                    <w:lang w:val="pt-BR"/>
                  </w:rPr>
                </w:rPrChange>
              </w:rPr>
              <w:t xml:space="preserve">? </w:t>
            </w:r>
            <w:r w:rsidRPr="0085199A">
              <w:rPr>
                <w:rFonts w:ascii="Times New Roman" w:hAnsi="Times New Roman"/>
                <w:i/>
                <w:sz w:val="28"/>
                <w:szCs w:val="28"/>
                <w:lang w:val="pt-BR"/>
                <w:rPrChange w:id="5981" w:author="User" w:date="2015-08-22T19:19:00Z">
                  <w:rPr>
                    <w:rFonts w:ascii="Times New Roman" w:hAnsi="Times New Roman"/>
                    <w:b/>
                    <w:i/>
                    <w:sz w:val="28"/>
                    <w:szCs w:val="28"/>
                    <w:lang w:val="pt-BR"/>
                  </w:rPr>
                </w:rPrChange>
              </w:rPr>
              <w:t>Nhận xét về sự phân bố các vùng đất ba dan và các mỏ bô xít?</w:t>
            </w:r>
          </w:p>
          <w:p w:rsidR="00B8624E" w:rsidRPr="0085199A" w:rsidRDefault="00B8624E" w:rsidP="008B3A8B">
            <w:pPr>
              <w:tabs>
                <w:tab w:val="left" w:pos="9348"/>
              </w:tabs>
              <w:rPr>
                <w:rFonts w:ascii="Times New Roman" w:hAnsi="Times New Roman"/>
                <w:i/>
                <w:sz w:val="28"/>
                <w:szCs w:val="28"/>
                <w:lang w:val="vi-VN"/>
                <w:rPrChange w:id="5982" w:author="User" w:date="2015-08-22T19:19:00Z">
                  <w:rPr>
                    <w:rFonts w:ascii="Times New Roman" w:hAnsi="Times New Roman"/>
                    <w:b/>
                    <w:i/>
                    <w:sz w:val="28"/>
                    <w:szCs w:val="28"/>
                    <w:lang w:val="pt-BR"/>
                  </w:rPr>
                </w:rPrChange>
              </w:rPr>
            </w:pPr>
            <w:r w:rsidRPr="0085199A">
              <w:rPr>
                <w:rFonts w:ascii="Times New Roman" w:hAnsi="Times New Roman"/>
                <w:bCs/>
                <w:i/>
                <w:sz w:val="28"/>
                <w:szCs w:val="28"/>
                <w:lang w:val="vi-VN"/>
                <w:rPrChange w:id="5983" w:author="User" w:date="2015-08-22T19:19:00Z">
                  <w:rPr>
                    <w:rFonts w:ascii="Times New Roman" w:hAnsi="Times New Roman"/>
                    <w:b/>
                    <w:bCs/>
                    <w:i/>
                    <w:sz w:val="28"/>
                    <w:szCs w:val="28"/>
                    <w:lang w:val="pt-BR"/>
                  </w:rPr>
                </w:rPrChange>
              </w:rPr>
              <w:t>?</w:t>
            </w:r>
            <w:r w:rsidRPr="0085199A">
              <w:rPr>
                <w:rFonts w:ascii="Times New Roman" w:hAnsi="Times New Roman"/>
                <w:i/>
                <w:sz w:val="28"/>
                <w:szCs w:val="28"/>
                <w:lang w:val="vi-VN"/>
                <w:rPrChange w:id="5984" w:author="User" w:date="2015-08-22T19:19:00Z">
                  <w:rPr>
                    <w:rFonts w:ascii="Times New Roman" w:hAnsi="Times New Roman"/>
                    <w:b/>
                    <w:i/>
                    <w:sz w:val="28"/>
                    <w:szCs w:val="28"/>
                    <w:lang w:val="pt-BR"/>
                  </w:rPr>
                </w:rPrChange>
              </w:rPr>
              <w:t xml:space="preserve"> Nêu</w:t>
            </w:r>
            <w:r w:rsidRPr="0085199A">
              <w:rPr>
                <w:rFonts w:ascii="Times New Roman" w:hAnsi="Times New Roman"/>
                <w:i/>
                <w:sz w:val="28"/>
                <w:szCs w:val="28"/>
                <w:lang w:val="vi-VN"/>
              </w:rPr>
              <w:t xml:space="preserve"> hiện trạng tài nguyên rừng của Tây Nguyên? Nêu </w:t>
            </w:r>
            <w:r w:rsidRPr="0085199A">
              <w:rPr>
                <w:rFonts w:ascii="Times New Roman" w:hAnsi="Times New Roman"/>
                <w:i/>
                <w:sz w:val="28"/>
                <w:szCs w:val="28"/>
                <w:lang w:val="vi-VN"/>
                <w:rPrChange w:id="5985" w:author="User" w:date="2015-08-22T19:19:00Z">
                  <w:rPr>
                    <w:rFonts w:ascii="Times New Roman" w:hAnsi="Times New Roman"/>
                    <w:b/>
                    <w:i/>
                    <w:sz w:val="28"/>
                    <w:szCs w:val="28"/>
                    <w:lang w:val="pt-BR"/>
                  </w:rPr>
                </w:rPrChange>
              </w:rPr>
              <w:t>ý nghĩa của việc bảo vệ và phát triển rừng ở Tây Nguyên?</w:t>
            </w:r>
          </w:p>
          <w:p w:rsidR="00B8624E" w:rsidRPr="0085199A" w:rsidRDefault="00B8624E" w:rsidP="008B3A8B">
            <w:pPr>
              <w:rPr>
                <w:rFonts w:ascii="Times New Roman" w:hAnsi="Times New Roman"/>
                <w:i/>
                <w:sz w:val="28"/>
                <w:szCs w:val="28"/>
                <w:lang w:val="vi-VN"/>
                <w:rPrChange w:id="5986" w:author="User" w:date="2015-08-22T19:19:00Z">
                  <w:rPr>
                    <w:rFonts w:ascii="Times New Roman" w:hAnsi="Times New Roman"/>
                    <w:b/>
                    <w:i/>
                    <w:sz w:val="28"/>
                    <w:szCs w:val="28"/>
                    <w:lang w:val="pt-BR"/>
                  </w:rPr>
                </w:rPrChange>
              </w:rPr>
            </w:pPr>
            <w:r w:rsidRPr="0085199A">
              <w:rPr>
                <w:rFonts w:ascii="Times New Roman" w:hAnsi="Times New Roman"/>
                <w:bCs/>
                <w:i/>
                <w:sz w:val="28"/>
                <w:szCs w:val="28"/>
                <w:lang w:val="vi-VN"/>
                <w:rPrChange w:id="5987" w:author="User" w:date="2015-08-22T19:19:00Z">
                  <w:rPr>
                    <w:rFonts w:ascii="Times New Roman" w:hAnsi="Times New Roman"/>
                    <w:b/>
                    <w:bCs/>
                    <w:i/>
                    <w:sz w:val="28"/>
                    <w:szCs w:val="28"/>
                    <w:lang w:val="pt-BR"/>
                  </w:rPr>
                </w:rPrChange>
              </w:rPr>
              <w:t>?</w:t>
            </w:r>
            <w:r w:rsidRPr="0085199A">
              <w:rPr>
                <w:rFonts w:ascii="Times New Roman" w:hAnsi="Times New Roman"/>
                <w:i/>
                <w:sz w:val="28"/>
                <w:szCs w:val="28"/>
                <w:lang w:val="vi-VN"/>
                <w:rPrChange w:id="5988" w:author="User" w:date="2015-08-22T19:19:00Z">
                  <w:rPr>
                    <w:rFonts w:ascii="Times New Roman" w:hAnsi="Times New Roman"/>
                    <w:b/>
                    <w:i/>
                    <w:sz w:val="28"/>
                    <w:szCs w:val="28"/>
                    <w:lang w:val="pt-BR"/>
                  </w:rPr>
                </w:rPrChange>
              </w:rPr>
              <w:t xml:space="preserve"> Việc khai thác các nguồn tài nguyên thiên nhiên ở Tây Nguyên gặp những khó khăn gì?</w:t>
            </w:r>
          </w:p>
          <w:p w:rsidR="00B8624E" w:rsidRPr="0085199A" w:rsidRDefault="00B8624E" w:rsidP="008B3A8B">
            <w:pPr>
              <w:rPr>
                <w:rFonts w:ascii="Times New Roman" w:hAnsi="Times New Roman"/>
                <w:sz w:val="28"/>
                <w:szCs w:val="28"/>
                <w:lang w:val="vi-VN"/>
              </w:rPr>
            </w:pPr>
            <w:r w:rsidRPr="0085199A">
              <w:rPr>
                <w:rFonts w:ascii="Times New Roman" w:hAnsi="Times New Roman"/>
                <w:bCs/>
                <w:i/>
                <w:sz w:val="28"/>
                <w:szCs w:val="28"/>
                <w:lang w:val="vi-VN"/>
                <w:rPrChange w:id="5989" w:author="User" w:date="2015-08-22T19:19:00Z">
                  <w:rPr>
                    <w:rFonts w:ascii="Times New Roman" w:hAnsi="Times New Roman"/>
                    <w:b/>
                    <w:bCs/>
                    <w:i/>
                    <w:sz w:val="28"/>
                    <w:szCs w:val="28"/>
                    <w:lang w:val="pt-BR"/>
                  </w:rPr>
                </w:rPrChange>
              </w:rPr>
              <w:t>?</w:t>
            </w:r>
            <w:r w:rsidRPr="0085199A">
              <w:rPr>
                <w:rFonts w:ascii="Times New Roman" w:hAnsi="Times New Roman"/>
                <w:i/>
                <w:sz w:val="28"/>
                <w:szCs w:val="28"/>
                <w:lang w:val="vi-VN"/>
                <w:rPrChange w:id="5990" w:author="User" w:date="2015-08-22T19:19:00Z">
                  <w:rPr>
                    <w:rFonts w:ascii="Times New Roman" w:hAnsi="Times New Roman"/>
                    <w:b/>
                    <w:i/>
                    <w:sz w:val="28"/>
                    <w:szCs w:val="28"/>
                    <w:lang w:val="pt-BR"/>
                  </w:rPr>
                </w:rPrChange>
              </w:rPr>
              <w:t xml:space="preserve"> Theo em thì Tây Nguyên cần có </w:t>
            </w:r>
            <w:r w:rsidRPr="0085199A">
              <w:rPr>
                <w:rFonts w:ascii="Times New Roman" w:hAnsi="Times New Roman"/>
                <w:i/>
                <w:sz w:val="28"/>
                <w:szCs w:val="28"/>
                <w:lang w:val="vi-VN"/>
                <w:rPrChange w:id="5991" w:author="User" w:date="2015-08-22T19:19:00Z">
                  <w:rPr>
                    <w:rFonts w:ascii="Times New Roman" w:hAnsi="Times New Roman"/>
                    <w:b/>
                    <w:i/>
                    <w:sz w:val="28"/>
                    <w:szCs w:val="28"/>
                    <w:lang w:val="pt-BR"/>
                  </w:rPr>
                </w:rPrChange>
              </w:rPr>
              <w:lastRenderedPageBreak/>
              <w:t>những hướng khắc phục nào?</w:t>
            </w:r>
          </w:p>
        </w:tc>
        <w:tc>
          <w:tcPr>
            <w:tcW w:w="5131" w:type="dxa"/>
          </w:tcPr>
          <w:p w:rsidR="00B8624E" w:rsidRPr="0085199A"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Default="00B8624E" w:rsidP="008B3A8B">
            <w:pPr>
              <w:pStyle w:val="BodyText3"/>
              <w:numPr>
                <w:ins w:id="5992" w:author="Admin" w:date="2017-11-29T09:20:00Z"/>
              </w:numPr>
              <w:tabs>
                <w:tab w:val="left" w:pos="9348"/>
              </w:tabs>
              <w:rPr>
                <w:ins w:id="5993" w:author="Admin" w:date="2017-11-29T09:20:00Z"/>
                <w:rFonts w:ascii="Times New Roman" w:hAnsi="Times New Roman"/>
                <w:sz w:val="28"/>
                <w:szCs w:val="28"/>
                <w:lang w:val="vi-VN"/>
              </w:rPr>
            </w:pPr>
          </w:p>
          <w:p w:rsidR="00B8624E" w:rsidRDefault="00B8624E" w:rsidP="008B3A8B">
            <w:pPr>
              <w:pStyle w:val="BodyText3"/>
              <w:numPr>
                <w:ins w:id="5994" w:author="Admin" w:date="2017-11-29T09:20:00Z"/>
              </w:numPr>
              <w:tabs>
                <w:tab w:val="left" w:pos="9348"/>
              </w:tabs>
              <w:rPr>
                <w:ins w:id="5995" w:author="Admin" w:date="2017-11-29T09:20:00Z"/>
                <w:rFonts w:ascii="Times New Roman" w:hAnsi="Times New Roman"/>
                <w:sz w:val="28"/>
                <w:szCs w:val="28"/>
                <w:lang w:val="vi-VN"/>
              </w:rPr>
            </w:pPr>
          </w:p>
          <w:p w:rsidR="00B8624E" w:rsidRDefault="00B8624E" w:rsidP="008B3A8B">
            <w:pPr>
              <w:pStyle w:val="BodyText3"/>
              <w:numPr>
                <w:ins w:id="5996" w:author="Admin" w:date="2017-11-29T09:20:00Z"/>
              </w:numPr>
              <w:tabs>
                <w:tab w:val="left" w:pos="9348"/>
              </w:tabs>
              <w:rPr>
                <w:ins w:id="5997" w:author="Admin" w:date="2017-11-29T09:20:00Z"/>
                <w:rFonts w:ascii="Times New Roman" w:hAnsi="Times New Roman"/>
                <w:sz w:val="28"/>
                <w:szCs w:val="28"/>
                <w:lang w:val="vi-VN"/>
              </w:rPr>
            </w:pPr>
          </w:p>
          <w:p w:rsidR="00B8624E" w:rsidRDefault="00B8624E" w:rsidP="008B3A8B">
            <w:pPr>
              <w:pStyle w:val="BodyText3"/>
              <w:numPr>
                <w:ins w:id="5998" w:author="Admin" w:date="2017-11-29T09:20:00Z"/>
              </w:numPr>
              <w:tabs>
                <w:tab w:val="left" w:pos="9348"/>
              </w:tabs>
              <w:rPr>
                <w:ins w:id="5999" w:author="Admin" w:date="2017-11-29T09:20:00Z"/>
                <w:rFonts w:ascii="Times New Roman" w:hAnsi="Times New Roman"/>
                <w:sz w:val="28"/>
                <w:szCs w:val="28"/>
                <w:lang w:val="vi-VN"/>
              </w:rPr>
            </w:pPr>
          </w:p>
          <w:p w:rsidR="00B8624E" w:rsidRDefault="00B8624E" w:rsidP="008B3A8B">
            <w:pPr>
              <w:pStyle w:val="BodyText3"/>
              <w:tabs>
                <w:tab w:val="left" w:pos="9348"/>
              </w:tabs>
              <w:rPr>
                <w:rFonts w:ascii="Times New Roman" w:hAnsi="Times New Roman"/>
                <w:sz w:val="28"/>
                <w:szCs w:val="28"/>
                <w:lang w:val="vi-VN"/>
              </w:rPr>
            </w:pPr>
          </w:p>
          <w:p w:rsidR="00B8624E" w:rsidRPr="0085199A" w:rsidRDefault="00B8624E" w:rsidP="008B3A8B">
            <w:pPr>
              <w:pStyle w:val="BodyText3"/>
              <w:tabs>
                <w:tab w:val="left" w:pos="9348"/>
              </w:tabs>
              <w:rPr>
                <w:rFonts w:ascii="Times New Roman" w:hAnsi="Times New Roman"/>
                <w:sz w:val="28"/>
                <w:szCs w:val="28"/>
                <w:lang w:val="vi-VN"/>
              </w:rPr>
            </w:pPr>
          </w:p>
          <w:p w:rsidR="00B8624E" w:rsidDel="00094523" w:rsidRDefault="00B8624E" w:rsidP="008B3A8B">
            <w:pPr>
              <w:pStyle w:val="BodyText3"/>
              <w:tabs>
                <w:tab w:val="left" w:pos="9348"/>
              </w:tabs>
              <w:rPr>
                <w:del w:id="6000" w:author="Unknown"/>
                <w:rFonts w:ascii="Times New Roman" w:hAnsi="Times New Roman"/>
                <w:sz w:val="28"/>
                <w:szCs w:val="28"/>
                <w:lang w:val="vi-VN"/>
              </w:rPr>
            </w:pPr>
            <w:r w:rsidRPr="0085199A">
              <w:rPr>
                <w:rFonts w:ascii="Times New Roman" w:hAnsi="Times New Roman"/>
                <w:sz w:val="28"/>
                <w:szCs w:val="28"/>
                <w:lang w:val="vi-VN"/>
              </w:rPr>
              <w:t xml:space="preserve">- </w:t>
            </w:r>
            <w:r w:rsidRPr="0085199A">
              <w:rPr>
                <w:rFonts w:ascii="Times New Roman" w:hAnsi="Times New Roman"/>
                <w:b/>
                <w:sz w:val="28"/>
                <w:szCs w:val="28"/>
                <w:lang w:val="vi-VN"/>
              </w:rPr>
              <w:t>Địa hình:</w:t>
            </w:r>
            <w:r w:rsidRPr="0085199A">
              <w:rPr>
                <w:rFonts w:ascii="Times New Roman" w:hAnsi="Times New Roman"/>
                <w:sz w:val="28"/>
                <w:szCs w:val="28"/>
                <w:lang w:val="vi-VN"/>
              </w:rPr>
              <w:t xml:space="preserve">  chủ yếu là cao nguyên xếp  tầng với các độ cao khác nha</w:t>
            </w:r>
            <w:r w:rsidRPr="0085199A">
              <w:rPr>
                <w:rFonts w:ascii="Times New Roman" w:hAnsi="Times New Roman"/>
                <w:sz w:val="28"/>
                <w:szCs w:val="28"/>
                <w:lang w:val="vi-VN"/>
                <w:rPrChange w:id="6001" w:author="User" w:date="2015-08-22T19:19:00Z">
                  <w:rPr>
                    <w:rFonts w:ascii="Times New Roman" w:hAnsi="Times New Roman"/>
                    <w:sz w:val="28"/>
                    <w:szCs w:val="28"/>
                    <w:lang w:val="pt-BR"/>
                  </w:rPr>
                </w:rPrChange>
              </w:rPr>
              <w:t>u.Có 6 cao nguyên.</w:t>
            </w:r>
          </w:p>
          <w:p w:rsidR="00B8624E" w:rsidRPr="0085199A" w:rsidDel="00094523" w:rsidRDefault="00B8624E" w:rsidP="008B3A8B">
            <w:pPr>
              <w:pStyle w:val="BodyText3"/>
              <w:numPr>
                <w:ins w:id="6002" w:author="User" w:date="2014-11-25T23:36:00Z"/>
              </w:numPr>
              <w:tabs>
                <w:tab w:val="left" w:pos="9348"/>
              </w:tabs>
              <w:rPr>
                <w:ins w:id="6003" w:author="User" w:date="2014-11-25T23:36:00Z"/>
                <w:del w:id="6004" w:author="Admin" w:date="2017-11-29T09:21:00Z"/>
                <w:rFonts w:ascii="Times New Roman" w:hAnsi="Times New Roman"/>
                <w:sz w:val="28"/>
                <w:szCs w:val="28"/>
                <w:lang w:val="vi-VN"/>
                <w:rPrChange w:id="6005" w:author="User" w:date="2015-08-22T19:19:00Z">
                  <w:rPr>
                    <w:ins w:id="6006" w:author="User" w:date="2014-11-25T23:36:00Z"/>
                    <w:del w:id="6007" w:author="Admin" w:date="2017-11-29T09:21:00Z"/>
                    <w:rFonts w:ascii="Times New Roman" w:hAnsi="Times New Roman"/>
                    <w:sz w:val="28"/>
                    <w:szCs w:val="28"/>
                    <w:lang w:val="pt-BR"/>
                  </w:rPr>
                </w:rPrChange>
              </w:rPr>
            </w:pPr>
          </w:p>
          <w:p w:rsidR="00B8624E" w:rsidRPr="0085199A" w:rsidRDefault="00B8624E" w:rsidP="008B3A8B">
            <w:pPr>
              <w:pStyle w:val="BodyText3"/>
              <w:tabs>
                <w:tab w:val="left" w:pos="9348"/>
              </w:tabs>
              <w:rPr>
                <w:rFonts w:ascii="Times New Roman" w:hAnsi="Times New Roman"/>
                <w:sz w:val="28"/>
                <w:szCs w:val="28"/>
                <w:lang w:val="vi-VN"/>
              </w:rPr>
            </w:pPr>
            <w:ins w:id="6008" w:author="User" w:date="2014-11-25T23:36:00Z">
              <w:del w:id="6009" w:author="Admin" w:date="2017-11-29T09:21:00Z">
                <w:r w:rsidRPr="0085199A" w:rsidDel="00094523">
                  <w:rPr>
                    <w:rFonts w:ascii="Times New Roman" w:hAnsi="Times New Roman"/>
                    <w:sz w:val="28"/>
                    <w:szCs w:val="28"/>
                    <w:lang w:val="vi-VN"/>
                    <w:rPrChange w:id="6010" w:author="User" w:date="2015-08-22T19:19:00Z">
                      <w:rPr>
                        <w:rFonts w:ascii="Times New Roman" w:hAnsi="Times New Roman"/>
                        <w:sz w:val="28"/>
                        <w:szCs w:val="28"/>
                        <w:lang w:val="pt-BR"/>
                      </w:rPr>
                    </w:rPrChange>
                  </w:rPr>
                  <w:delText>=&gt;sgk</w:delText>
                </w:r>
              </w:del>
            </w:ins>
          </w:p>
          <w:p w:rsidR="00B8624E" w:rsidRPr="0085199A" w:rsidDel="008809EF" w:rsidRDefault="00B8624E" w:rsidP="008B3A8B">
            <w:pPr>
              <w:pStyle w:val="BodyText3"/>
              <w:tabs>
                <w:tab w:val="left" w:pos="9348"/>
              </w:tabs>
              <w:rPr>
                <w:del w:id="6011" w:author="User" w:date="2014-11-25T23:36:00Z"/>
                <w:rFonts w:ascii="Times New Roman" w:hAnsi="Times New Roman"/>
                <w:sz w:val="28"/>
                <w:szCs w:val="28"/>
                <w:lang w:val="vi-VN"/>
                <w:rPrChange w:id="6012" w:author="User" w:date="2015-08-22T19:19:00Z">
                  <w:rPr>
                    <w:del w:id="6013" w:author="User" w:date="2014-11-25T23:36:00Z"/>
                    <w:rFonts w:ascii="Times New Roman" w:hAnsi="Times New Roman"/>
                    <w:sz w:val="28"/>
                    <w:szCs w:val="28"/>
                    <w:lang w:val="pt-BR"/>
                  </w:rPr>
                </w:rPrChange>
              </w:rPr>
            </w:pPr>
          </w:p>
          <w:p w:rsidR="00B8624E" w:rsidRPr="0085199A" w:rsidRDefault="00B8624E" w:rsidP="008B3A8B">
            <w:pPr>
              <w:pStyle w:val="BodyText3"/>
              <w:tabs>
                <w:tab w:val="left" w:pos="9348"/>
              </w:tabs>
              <w:rPr>
                <w:rFonts w:ascii="Times New Roman" w:hAnsi="Times New Roman"/>
                <w:sz w:val="28"/>
                <w:szCs w:val="28"/>
                <w:lang w:val="vi-VN"/>
                <w:rPrChange w:id="6014" w:author="User" w:date="2015-08-22T19:19:00Z">
                  <w:rPr>
                    <w:rFonts w:ascii="Times New Roman" w:hAnsi="Times New Roman"/>
                    <w:sz w:val="28"/>
                    <w:szCs w:val="28"/>
                    <w:lang w:val="pt-BR"/>
                  </w:rPr>
                </w:rPrChange>
              </w:rPr>
            </w:pPr>
            <w:r w:rsidRPr="0085199A">
              <w:rPr>
                <w:rFonts w:ascii="Times New Roman" w:hAnsi="Times New Roman"/>
                <w:b/>
                <w:sz w:val="28"/>
                <w:szCs w:val="28"/>
                <w:lang w:val="vi-VN"/>
                <w:rPrChange w:id="6015" w:author="User" w:date="2015-08-22T19:19:00Z">
                  <w:rPr>
                    <w:rFonts w:ascii="Times New Roman" w:hAnsi="Times New Roman"/>
                    <w:b/>
                    <w:sz w:val="28"/>
                    <w:szCs w:val="28"/>
                    <w:lang w:val="pt-BR"/>
                  </w:rPr>
                </w:rPrChange>
              </w:rPr>
              <w:t>- khí hậu:</w:t>
            </w:r>
            <w:r w:rsidRPr="0085199A">
              <w:rPr>
                <w:rFonts w:ascii="Times New Roman" w:hAnsi="Times New Roman"/>
                <w:sz w:val="28"/>
                <w:szCs w:val="28"/>
                <w:lang w:val="vi-VN"/>
                <w:rPrChange w:id="6016" w:author="User" w:date="2015-08-22T19:19:00Z">
                  <w:rPr>
                    <w:rFonts w:ascii="Times New Roman" w:hAnsi="Times New Roman"/>
                    <w:sz w:val="28"/>
                    <w:szCs w:val="28"/>
                    <w:lang w:val="pt-BR"/>
                  </w:rPr>
                </w:rPrChange>
              </w:rPr>
              <w:t xml:space="preserve"> Nhiệt đới cận xích đạo có sự ảnh hưởng của kiểu khí hậu núi cao.</w:t>
            </w:r>
          </w:p>
          <w:p w:rsidR="00B8624E" w:rsidRPr="0085199A" w:rsidRDefault="00B8624E" w:rsidP="008B3A8B">
            <w:pPr>
              <w:tabs>
                <w:tab w:val="left" w:pos="9348"/>
              </w:tabs>
              <w:rPr>
                <w:rFonts w:ascii="Times New Roman" w:hAnsi="Times New Roman"/>
                <w:sz w:val="28"/>
                <w:szCs w:val="28"/>
                <w:lang w:val="vi-VN"/>
                <w:rPrChange w:id="6017"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18" w:author="User" w:date="2015-08-22T19:19:00Z">
                  <w:rPr>
                    <w:rFonts w:ascii="Times New Roman" w:hAnsi="Times New Roman"/>
                    <w:sz w:val="28"/>
                    <w:szCs w:val="28"/>
                    <w:lang w:val="pt-BR"/>
                  </w:rPr>
                </w:rPrChange>
              </w:rPr>
              <w:t xml:space="preserve">- </w:t>
            </w:r>
            <w:r w:rsidRPr="0085199A">
              <w:rPr>
                <w:rFonts w:ascii="Times New Roman" w:hAnsi="Times New Roman"/>
                <w:b/>
                <w:sz w:val="28"/>
                <w:szCs w:val="28"/>
                <w:lang w:val="vi-VN"/>
                <w:rPrChange w:id="6019" w:author="User" w:date="2015-08-22T19:19:00Z">
                  <w:rPr>
                    <w:rFonts w:ascii="Times New Roman" w:hAnsi="Times New Roman"/>
                    <w:b/>
                    <w:sz w:val="28"/>
                    <w:szCs w:val="28"/>
                    <w:lang w:val="pt-BR"/>
                  </w:rPr>
                </w:rPrChange>
              </w:rPr>
              <w:t>Sông ngòi</w:t>
            </w:r>
            <w:r w:rsidRPr="0085199A">
              <w:rPr>
                <w:rFonts w:ascii="Times New Roman" w:hAnsi="Times New Roman"/>
                <w:sz w:val="28"/>
                <w:szCs w:val="28"/>
                <w:lang w:val="vi-VN"/>
                <w:rPrChange w:id="6020" w:author="User" w:date="2015-08-22T19:19:00Z">
                  <w:rPr>
                    <w:rFonts w:ascii="Times New Roman" w:hAnsi="Times New Roman"/>
                    <w:sz w:val="28"/>
                    <w:szCs w:val="28"/>
                    <w:lang w:val="pt-BR"/>
                  </w:rPr>
                </w:rPrChange>
              </w:rPr>
              <w:t xml:space="preserve"> Chảy theo 3 hướng chính</w:t>
            </w:r>
          </w:p>
          <w:p w:rsidR="00B8624E" w:rsidRPr="0085199A" w:rsidRDefault="00B8624E" w:rsidP="008B3A8B">
            <w:pPr>
              <w:tabs>
                <w:tab w:val="left" w:pos="9348"/>
              </w:tabs>
              <w:rPr>
                <w:rFonts w:ascii="Times New Roman" w:hAnsi="Times New Roman"/>
                <w:sz w:val="28"/>
                <w:szCs w:val="28"/>
                <w:lang w:val="vi-VN"/>
                <w:rPrChange w:id="6021"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22" w:author="User" w:date="2015-08-22T19:19:00Z">
                  <w:rPr>
                    <w:rFonts w:ascii="Times New Roman" w:hAnsi="Times New Roman"/>
                    <w:sz w:val="28"/>
                    <w:szCs w:val="28"/>
                    <w:lang w:val="pt-BR"/>
                  </w:rPr>
                </w:rPrChange>
              </w:rPr>
              <w:t>+ Các sông đổ về duyên hải Nam Trung Bộ( Sông Ba, thu bồn . . .)</w:t>
            </w:r>
          </w:p>
          <w:p w:rsidR="00B8624E" w:rsidRPr="0085199A" w:rsidRDefault="00B8624E" w:rsidP="008B3A8B">
            <w:pPr>
              <w:tabs>
                <w:tab w:val="left" w:pos="9348"/>
              </w:tabs>
              <w:rPr>
                <w:rFonts w:ascii="Times New Roman" w:hAnsi="Times New Roman"/>
                <w:sz w:val="28"/>
                <w:szCs w:val="28"/>
                <w:lang w:val="vi-VN"/>
                <w:rPrChange w:id="6023"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24" w:author="User" w:date="2015-08-22T19:19:00Z">
                  <w:rPr>
                    <w:rFonts w:ascii="Times New Roman" w:hAnsi="Times New Roman"/>
                    <w:sz w:val="28"/>
                    <w:szCs w:val="28"/>
                    <w:lang w:val="pt-BR"/>
                  </w:rPr>
                </w:rPrChange>
              </w:rPr>
              <w:t xml:space="preserve">+ Các sông đổ về Đông Nam Bộ( Sông </w:t>
            </w:r>
            <w:r w:rsidRPr="0085199A">
              <w:rPr>
                <w:rFonts w:ascii="Times New Roman" w:hAnsi="Times New Roman"/>
                <w:sz w:val="28"/>
                <w:szCs w:val="28"/>
                <w:lang w:val="vi-VN"/>
                <w:rPrChange w:id="6025" w:author="User" w:date="2015-08-22T19:19:00Z">
                  <w:rPr>
                    <w:rFonts w:ascii="Times New Roman" w:hAnsi="Times New Roman"/>
                    <w:sz w:val="28"/>
                    <w:szCs w:val="28"/>
                    <w:lang w:val="pt-BR"/>
                  </w:rPr>
                </w:rPrChange>
              </w:rPr>
              <w:lastRenderedPageBreak/>
              <w:t>Đồng Nai, La Ngà . . .)</w:t>
            </w:r>
          </w:p>
          <w:p w:rsidR="00B8624E" w:rsidRPr="0085199A" w:rsidRDefault="00B8624E" w:rsidP="008B3A8B">
            <w:pPr>
              <w:tabs>
                <w:tab w:val="left" w:pos="9348"/>
              </w:tabs>
              <w:rPr>
                <w:rFonts w:ascii="Times New Roman" w:hAnsi="Times New Roman"/>
                <w:sz w:val="28"/>
                <w:szCs w:val="28"/>
                <w:lang w:val="vi-VN"/>
                <w:rPrChange w:id="6026"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27" w:author="User" w:date="2015-08-22T19:19:00Z">
                  <w:rPr>
                    <w:rFonts w:ascii="Times New Roman" w:hAnsi="Times New Roman"/>
                    <w:sz w:val="28"/>
                    <w:szCs w:val="28"/>
                    <w:lang w:val="pt-BR"/>
                  </w:rPr>
                </w:rPrChange>
              </w:rPr>
              <w:t>+ Các sông đổ về Đông Bắc Cam pu Chia =&gt; Mê Công ( Xê Xan, Xrê pôk)</w:t>
            </w:r>
          </w:p>
          <w:p w:rsidR="00B8624E" w:rsidRPr="0085199A" w:rsidDel="00094523" w:rsidRDefault="00B8624E" w:rsidP="008B3A8B">
            <w:pPr>
              <w:tabs>
                <w:tab w:val="left" w:pos="9348"/>
              </w:tabs>
              <w:rPr>
                <w:del w:id="6028" w:author="Admin" w:date="2017-11-29T09:21:00Z"/>
                <w:rFonts w:ascii="Times New Roman" w:hAnsi="Times New Roman"/>
                <w:b/>
                <w:i/>
                <w:sz w:val="28"/>
                <w:szCs w:val="28"/>
                <w:lang w:val="nl-NL"/>
              </w:rPr>
            </w:pPr>
            <w:r w:rsidRPr="0085199A">
              <w:rPr>
                <w:rFonts w:ascii="Times New Roman" w:hAnsi="Times New Roman"/>
                <w:b/>
                <w:i/>
                <w:sz w:val="28"/>
                <w:szCs w:val="28"/>
                <w:lang w:val="nl-NL"/>
              </w:rPr>
              <w:t>=&gt;địa hình cao nguyên xếp tầng=&gt;tiềm năng về thủy điện</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6029"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30" w:author="User" w:date="2015-08-22T19:19:00Z">
                  <w:rPr>
                    <w:rFonts w:ascii="Times New Roman" w:hAnsi="Times New Roman"/>
                    <w:sz w:val="28"/>
                    <w:szCs w:val="28"/>
                    <w:lang w:val="pt-BR"/>
                  </w:rPr>
                </w:rPrChange>
              </w:rPr>
              <w:t xml:space="preserve">- </w:t>
            </w:r>
            <w:r w:rsidRPr="0085199A">
              <w:rPr>
                <w:rFonts w:ascii="Times New Roman" w:hAnsi="Times New Roman"/>
                <w:b/>
                <w:sz w:val="28"/>
                <w:szCs w:val="28"/>
                <w:lang w:val="vi-VN"/>
                <w:rPrChange w:id="6031" w:author="User" w:date="2015-08-22T19:19:00Z">
                  <w:rPr>
                    <w:rFonts w:ascii="Times New Roman" w:hAnsi="Times New Roman"/>
                    <w:b/>
                    <w:sz w:val="28"/>
                    <w:szCs w:val="28"/>
                    <w:lang w:val="pt-BR"/>
                  </w:rPr>
                </w:rPrChange>
              </w:rPr>
              <w:t>Đấ</w:t>
            </w:r>
            <w:r w:rsidRPr="0085199A">
              <w:rPr>
                <w:rFonts w:ascii="Times New Roman" w:hAnsi="Times New Roman"/>
                <w:sz w:val="28"/>
                <w:szCs w:val="28"/>
                <w:lang w:val="vi-VN"/>
                <w:rPrChange w:id="6032" w:author="User" w:date="2015-08-22T19:19:00Z">
                  <w:rPr>
                    <w:rFonts w:ascii="Times New Roman" w:hAnsi="Times New Roman"/>
                    <w:sz w:val="28"/>
                    <w:szCs w:val="28"/>
                    <w:lang w:val="pt-BR"/>
                  </w:rPr>
                </w:rPrChange>
              </w:rPr>
              <w:t>t đỏ ba dan chiếm 66% diện tích đất ba dan cả nước</w:t>
            </w:r>
          </w:p>
          <w:p w:rsidR="00B8624E" w:rsidRPr="0085199A" w:rsidRDefault="00B8624E" w:rsidP="008B3A8B">
            <w:pPr>
              <w:tabs>
                <w:tab w:val="left" w:pos="9348"/>
              </w:tabs>
              <w:rPr>
                <w:rFonts w:ascii="Times New Roman" w:hAnsi="Times New Roman"/>
                <w:sz w:val="28"/>
                <w:szCs w:val="28"/>
                <w:lang w:val="vi-VN"/>
                <w:rPrChange w:id="6033"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34" w:author="User" w:date="2015-08-22T19:19:00Z">
                  <w:rPr>
                    <w:rFonts w:ascii="Times New Roman" w:hAnsi="Times New Roman"/>
                    <w:sz w:val="28"/>
                    <w:szCs w:val="28"/>
                    <w:lang w:val="pt-BR"/>
                  </w:rPr>
                </w:rPrChange>
              </w:rPr>
              <w:t xml:space="preserve"> - </w:t>
            </w:r>
            <w:r w:rsidRPr="0085199A">
              <w:rPr>
                <w:rFonts w:ascii="Times New Roman" w:hAnsi="Times New Roman"/>
                <w:b/>
                <w:sz w:val="28"/>
                <w:szCs w:val="28"/>
                <w:lang w:val="vi-VN"/>
                <w:rPrChange w:id="6035" w:author="User" w:date="2015-08-22T19:19:00Z">
                  <w:rPr>
                    <w:rFonts w:ascii="Times New Roman" w:hAnsi="Times New Roman"/>
                    <w:b/>
                    <w:sz w:val="28"/>
                    <w:szCs w:val="28"/>
                    <w:lang w:val="pt-BR"/>
                  </w:rPr>
                </w:rPrChange>
              </w:rPr>
              <w:t>Khoáng sản</w:t>
            </w:r>
            <w:r w:rsidRPr="0085199A">
              <w:rPr>
                <w:rFonts w:ascii="Times New Roman" w:hAnsi="Times New Roman"/>
                <w:sz w:val="28"/>
                <w:szCs w:val="28"/>
                <w:lang w:val="vi-VN"/>
                <w:rPrChange w:id="6036" w:author="User" w:date="2015-08-22T19:19:00Z">
                  <w:rPr>
                    <w:rFonts w:ascii="Times New Roman" w:hAnsi="Times New Roman"/>
                    <w:sz w:val="28"/>
                    <w:szCs w:val="28"/>
                    <w:lang w:val="pt-BR"/>
                  </w:rPr>
                </w:rPrChange>
              </w:rPr>
              <w:t xml:space="preserve">: ít, tiêu biểu như bô xít </w:t>
            </w:r>
          </w:p>
          <w:p w:rsidR="00B8624E" w:rsidRPr="0085199A" w:rsidRDefault="00B8624E" w:rsidP="008B3A8B">
            <w:pPr>
              <w:tabs>
                <w:tab w:val="left" w:pos="9348"/>
              </w:tabs>
              <w:rPr>
                <w:rFonts w:ascii="Times New Roman" w:hAnsi="Times New Roman"/>
                <w:sz w:val="28"/>
                <w:szCs w:val="28"/>
                <w:lang w:val="vi-VN"/>
                <w:rPrChange w:id="6037" w:author="User" w:date="2015-08-22T19:19:00Z">
                  <w:rPr>
                    <w:rFonts w:ascii="Times New Roman" w:hAnsi="Times New Roman"/>
                    <w:sz w:val="28"/>
                    <w:szCs w:val="28"/>
                    <w:lang w:val="pt-BR"/>
                  </w:rPr>
                </w:rPrChange>
              </w:rPr>
            </w:pPr>
            <w:r w:rsidRPr="0085199A">
              <w:rPr>
                <w:rFonts w:ascii="Times New Roman" w:hAnsi="Times New Roman"/>
                <w:b/>
                <w:sz w:val="28"/>
                <w:szCs w:val="28"/>
                <w:lang w:val="vi-VN"/>
                <w:rPrChange w:id="6038" w:author="User" w:date="2015-08-22T19:19:00Z">
                  <w:rPr>
                    <w:rFonts w:ascii="Times New Roman" w:hAnsi="Times New Roman"/>
                    <w:b/>
                    <w:sz w:val="28"/>
                    <w:szCs w:val="28"/>
                    <w:lang w:val="pt-BR"/>
                  </w:rPr>
                </w:rPrChange>
              </w:rPr>
              <w:t>- Sinh vật</w:t>
            </w:r>
            <w:r w:rsidRPr="0085199A">
              <w:rPr>
                <w:rFonts w:ascii="Times New Roman" w:hAnsi="Times New Roman"/>
                <w:sz w:val="28"/>
                <w:szCs w:val="28"/>
                <w:lang w:val="vi-VN"/>
                <w:rPrChange w:id="6039" w:author="User" w:date="2015-08-22T19:19:00Z">
                  <w:rPr>
                    <w:rFonts w:ascii="Times New Roman" w:hAnsi="Times New Roman"/>
                    <w:sz w:val="28"/>
                    <w:szCs w:val="28"/>
                    <w:lang w:val="pt-BR"/>
                  </w:rPr>
                </w:rPrChange>
              </w:rPr>
              <w:t>: Rừng tự nhiên còn gần 3 triệu ha (chiếm 29% rừng tự nhiên cả nước)</w:t>
            </w:r>
          </w:p>
          <w:p w:rsidR="00B8624E" w:rsidRPr="0085199A" w:rsidRDefault="00B8624E" w:rsidP="008B3A8B">
            <w:pPr>
              <w:tabs>
                <w:tab w:val="left" w:pos="9348"/>
              </w:tabs>
              <w:rPr>
                <w:rFonts w:ascii="Times New Roman" w:hAnsi="Times New Roman"/>
                <w:sz w:val="28"/>
                <w:szCs w:val="28"/>
                <w:lang w:val="vi-VN"/>
                <w:rPrChange w:id="6040"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41" w:author="User" w:date="2015-08-22T19:19:00Z">
                  <w:rPr>
                    <w:rFonts w:ascii="Times New Roman" w:hAnsi="Times New Roman"/>
                    <w:sz w:val="28"/>
                    <w:szCs w:val="28"/>
                    <w:lang w:val="pt-BR"/>
                  </w:rPr>
                </w:rPrChange>
              </w:rPr>
              <w:t>=&gt;phát triển cây công nghiệp, thủy điện....</w:t>
            </w:r>
          </w:p>
          <w:p w:rsidR="00B8624E" w:rsidRPr="0085199A" w:rsidRDefault="00B8624E" w:rsidP="008B3A8B">
            <w:pPr>
              <w:tabs>
                <w:tab w:val="left" w:pos="9348"/>
              </w:tabs>
              <w:rPr>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6042"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043" w:author="User" w:date="2015-08-22T19:19:00Z">
                  <w:rPr>
                    <w:rFonts w:ascii="Times New Roman" w:hAnsi="Times New Roman"/>
                    <w:sz w:val="28"/>
                    <w:szCs w:val="28"/>
                    <w:lang w:val="pt-BR"/>
                  </w:rPr>
                </w:rPrChange>
              </w:rPr>
              <w:t>-Khó khăn: thiếu nước nghiêm trọng về mùa khô....</w:t>
            </w:r>
          </w:p>
          <w:p w:rsidR="00B8624E" w:rsidRPr="0085199A" w:rsidRDefault="00B8624E" w:rsidP="008B3A8B">
            <w:pPr>
              <w:tabs>
                <w:tab w:val="left" w:pos="9348"/>
              </w:tabs>
              <w:rPr>
                <w:rFonts w:ascii="Times New Roman" w:hAnsi="Times New Roman"/>
                <w:sz w:val="28"/>
                <w:szCs w:val="28"/>
                <w:lang w:val="vi-VN"/>
                <w:rPrChange w:id="6044" w:author="User" w:date="2015-08-22T19:19:00Z">
                  <w:rPr>
                    <w:rFonts w:ascii="Times New Roman" w:hAnsi="Times New Roman"/>
                    <w:sz w:val="28"/>
                    <w:szCs w:val="28"/>
                    <w:lang w:val="pt-BR"/>
                  </w:rPr>
                </w:rPrChange>
              </w:rPr>
            </w:pPr>
          </w:p>
          <w:p w:rsidR="00B8624E" w:rsidRDefault="00B8624E" w:rsidP="00B8624E">
            <w:pPr>
              <w:numPr>
                <w:ilvl w:val="1"/>
                <w:numId w:val="15"/>
              </w:numPr>
              <w:tabs>
                <w:tab w:val="left" w:pos="9348"/>
              </w:tabs>
              <w:spacing w:after="0" w:line="240" w:lineRule="auto"/>
              <w:rPr>
                <w:rFonts w:ascii="Times New Roman" w:hAnsi="Times New Roman"/>
                <w:sz w:val="28"/>
                <w:szCs w:val="28"/>
                <w:lang w:val="vi-VN"/>
              </w:rPr>
            </w:pPr>
            <w:r w:rsidRPr="0085199A">
              <w:rPr>
                <w:rFonts w:ascii="Times New Roman" w:hAnsi="Times New Roman"/>
                <w:sz w:val="28"/>
                <w:szCs w:val="28"/>
                <w:lang w:val="nl-NL"/>
              </w:rPr>
              <w:t>phát triển Nông lâm kết lợp</w:t>
            </w:r>
          </w:p>
          <w:p w:rsidR="00B8624E" w:rsidRPr="00B1027B" w:rsidRDefault="00B8624E" w:rsidP="008B3A8B">
            <w:pPr>
              <w:numPr>
                <w:ins w:id="6045" w:author="Unknown"/>
              </w:numPr>
              <w:autoSpaceDE w:val="0"/>
              <w:autoSpaceDN w:val="0"/>
              <w:adjustRightInd w:val="0"/>
              <w:spacing w:after="40" w:line="360" w:lineRule="auto"/>
              <w:rPr>
                <w:rFonts w:ascii="Times New Roman" w:hAnsi="Times New Roman" w:cs=".VnTime"/>
                <w:sz w:val="28"/>
                <w:szCs w:val="28"/>
                <w:lang w:val="vi-VN" w:eastAsia="vi-VN"/>
              </w:rPr>
            </w:pPr>
            <w:ins w:id="6046" w:author="Admin" w:date="2018-08-08T08:30:00Z">
              <w:r w:rsidRPr="004B7952">
                <w:rPr>
                  <w:rFonts w:ascii="Times New Roman" w:hAnsi="Times New Roman"/>
                  <w:sz w:val="28"/>
                  <w:szCs w:val="28"/>
                  <w:lang w:val="vi-VN" w:eastAsia="vi-VN"/>
                </w:rPr>
                <w:t>-</w:t>
              </w:r>
              <w:r w:rsidRPr="00B1027B">
                <w:rPr>
                  <w:rFonts w:ascii=".VnTime" w:hAnsi=".VnTime" w:cs=".VnTime"/>
                  <w:b/>
                  <w:sz w:val="28"/>
                  <w:szCs w:val="28"/>
                  <w:lang w:val="vi-VN" w:eastAsia="vi-VN"/>
                </w:rPr>
                <w:t xml:space="preserve">N¨ng lùc  </w:t>
              </w:r>
            </w:ins>
            <w:r w:rsidRPr="00B1027B">
              <w:rPr>
                <w:rFonts w:ascii="Times New Roman" w:hAnsi="Times New Roman"/>
                <w:b/>
                <w:sz w:val="28"/>
                <w:szCs w:val="28"/>
                <w:lang w:val="nl-NL"/>
              </w:rPr>
              <w:t>giải quyết vấn đề, năng lực tư duy</w:t>
            </w:r>
            <w:r w:rsidRPr="00B1027B">
              <w:rPr>
                <w:rFonts w:ascii=".VnTime" w:hAnsi=".VnTime" w:cs=".VnTime"/>
                <w:b/>
                <w:sz w:val="28"/>
                <w:szCs w:val="28"/>
                <w:lang w:val="vi-VN" w:eastAsia="vi-VN"/>
              </w:rPr>
              <w:t xml:space="preserve"> </w:t>
            </w:r>
            <w:r w:rsidRPr="00B1027B">
              <w:rPr>
                <w:rFonts w:ascii="Times New Roman" w:hAnsi="Times New Roman" w:cs=".VnTime"/>
                <w:b/>
                <w:sz w:val="28"/>
                <w:szCs w:val="28"/>
                <w:lang w:val="vi-VN" w:eastAsia="vi-VN"/>
              </w:rPr>
              <w:t>,</w:t>
            </w:r>
            <w:ins w:id="6047" w:author="Admin" w:date="2018-08-08T08:30:00Z">
              <w:r w:rsidRPr="00B1027B">
                <w:rPr>
                  <w:rFonts w:ascii=".VnTime" w:hAnsi=".VnTime" w:cs=".VnTime"/>
                  <w:b/>
                  <w:sz w:val="28"/>
                  <w:szCs w:val="28"/>
                  <w:lang w:val="vi-VN" w:eastAsia="vi-VN"/>
                </w:rPr>
                <w:t>hîp t¸c; giao tiÕp</w:t>
              </w:r>
            </w:ins>
            <w:r w:rsidRPr="00B1027B">
              <w:rPr>
                <w:rFonts w:ascii="Times New Roman" w:hAnsi="Times New Roman" w:cs=".VnTime"/>
                <w:b/>
                <w:sz w:val="28"/>
                <w:szCs w:val="28"/>
                <w:lang w:val="vi-VN" w:eastAsia="vi-VN"/>
              </w:rPr>
              <w:t xml:space="preserve">, </w:t>
            </w:r>
            <w:ins w:id="6048" w:author="Admin" w:date="2017-11-15T07:28:00Z">
              <w:r w:rsidRPr="00B1027B">
                <w:rPr>
                  <w:rFonts w:ascii="Times New Roman" w:hAnsi="Times New Roman"/>
                  <w:b/>
                  <w:sz w:val="28"/>
                  <w:szCs w:val="28"/>
                  <w:lang w:val="vi-VN"/>
                </w:rPr>
                <w:t>Năng lực tư duy tổng hợp lãnh thổ,</w:t>
              </w:r>
            </w:ins>
          </w:p>
        </w:tc>
      </w:tr>
    </w:tbl>
    <w:p w:rsidR="00B8624E" w:rsidRDefault="00B8624E" w:rsidP="00B8624E">
      <w:pPr>
        <w:tabs>
          <w:tab w:val="left" w:pos="9348"/>
        </w:tabs>
        <w:jc w:val="center"/>
        <w:rPr>
          <w:ins w:id="6049" w:author="Admin" w:date="2017-11-29T09:22:00Z"/>
          <w:rFonts w:ascii="Times New Roman" w:hAnsi="Times New Roman"/>
          <w:b/>
          <w:bCs/>
          <w:sz w:val="28"/>
          <w:szCs w:val="28"/>
          <w:lang w:val="vi-VN"/>
        </w:rPr>
      </w:pPr>
      <w:r w:rsidRPr="0085199A">
        <w:rPr>
          <w:rFonts w:ascii="Times New Roman" w:hAnsi="Times New Roman"/>
          <w:b/>
          <w:bCs/>
          <w:sz w:val="28"/>
          <w:szCs w:val="28"/>
          <w:lang w:val="vi-VN"/>
        </w:rPr>
        <w:lastRenderedPageBreak/>
        <w:t>Hoạt động</w:t>
      </w:r>
      <w:r>
        <w:rPr>
          <w:rFonts w:ascii="Times New Roman" w:hAnsi="Times New Roman"/>
          <w:b/>
          <w:bCs/>
          <w:sz w:val="28"/>
          <w:szCs w:val="28"/>
          <w:lang w:val="vi-VN"/>
        </w:rPr>
        <w:t xml:space="preserve"> 3: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m</w:t>
      </w:r>
      <w:r w:rsidRPr="008D2AA6">
        <w:rPr>
          <w:rFonts w:ascii="Times New Roman" w:hAnsi="Times New Roman"/>
          <w:b/>
          <w:bCs/>
          <w:sz w:val="28"/>
          <w:szCs w:val="28"/>
          <w:lang w:val="vi-VN"/>
        </w:rPr>
        <w:t>ục</w:t>
      </w:r>
      <w:r>
        <w:rPr>
          <w:rFonts w:ascii="Times New Roman" w:hAnsi="Times New Roman"/>
          <w:b/>
          <w:bCs/>
          <w:sz w:val="28"/>
          <w:szCs w:val="28"/>
          <w:lang w:val="vi-VN"/>
        </w:rPr>
        <w:t xml:space="preserve"> III</w:t>
      </w:r>
    </w:p>
    <w:p w:rsidR="00B8624E" w:rsidRDefault="00B8624E" w:rsidP="00B8624E">
      <w:pPr>
        <w:numPr>
          <w:ins w:id="6050" w:author="Admin" w:date="2017-11-29T09:22:00Z"/>
        </w:numPr>
        <w:tabs>
          <w:tab w:val="left" w:pos="9348"/>
        </w:tabs>
        <w:rPr>
          <w:rFonts w:ascii="Times New Roman" w:hAnsi="Times New Roman"/>
          <w:b/>
          <w:bCs/>
          <w:sz w:val="28"/>
          <w:szCs w:val="28"/>
          <w:lang w:val="vi-VN"/>
        </w:rPr>
        <w:pPrChange w:id="6051" w:author="Admin" w:date="2017-11-29T09:22:00Z">
          <w:pPr>
            <w:tabs>
              <w:tab w:val="left" w:pos="9348"/>
            </w:tabs>
            <w:jc w:val="center"/>
          </w:pPr>
        </w:pPrChange>
      </w:pPr>
      <w:ins w:id="6052" w:author="Admin" w:date="2017-11-29T09:22:00Z">
        <w:r>
          <w:rPr>
            <w:rFonts w:ascii="Times New Roman" w:hAnsi="Times New Roman"/>
            <w:b/>
            <w:sz w:val="28"/>
            <w:szCs w:val="28"/>
            <w:lang w:val="vi-VN"/>
          </w:rPr>
          <w:t>Phương pháp</w:t>
        </w:r>
      </w:ins>
      <w:r>
        <w:rPr>
          <w:rFonts w:ascii="Times New Roman" w:hAnsi="Times New Roman"/>
          <w:b/>
          <w:sz w:val="28"/>
          <w:szCs w:val="28"/>
          <w:lang w:val="vi-VN"/>
        </w:rPr>
        <w:t xml:space="preserve"> đặt và giải quyết vấn đề</w:t>
      </w:r>
      <w:ins w:id="6053" w:author="Admin" w:date="2017-11-29T09:27:00Z">
        <w:r>
          <w:rPr>
            <w:rFonts w:ascii="Times New Roman" w:hAnsi="Times New Roman"/>
            <w:b/>
            <w:bCs/>
            <w:sz w:val="28"/>
            <w:szCs w:val="28"/>
            <w:lang w:val="vi-VN"/>
          </w:rPr>
          <w:t xml:space="preserve"> </w:t>
        </w:r>
      </w:ins>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 xml:space="preserve">III. ĐẶC ĐIỂM DÂN CƯ, XÃ HỘI </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084"/>
      </w:tblGrid>
      <w:tr w:rsidR="00B8624E" w:rsidRPr="0085199A" w:rsidTr="008B3A8B">
        <w:tblPrEx>
          <w:tblCellMar>
            <w:top w:w="0" w:type="dxa"/>
            <w:bottom w:w="0" w:type="dxa"/>
          </w:tblCellMar>
        </w:tblPrEx>
        <w:tc>
          <w:tcPr>
            <w:tcW w:w="4608" w:type="dxa"/>
          </w:tcPr>
          <w:p w:rsidR="00B8624E" w:rsidRPr="0085199A" w:rsidRDefault="00B8624E" w:rsidP="008B3A8B">
            <w:pPr>
              <w:tabs>
                <w:tab w:val="left" w:pos="2820"/>
              </w:tabs>
              <w:rPr>
                <w:rFonts w:ascii="Times New Roman" w:hAnsi="Times New Roman"/>
                <w:b/>
                <w:bCs/>
                <w:i/>
                <w:sz w:val="28"/>
                <w:szCs w:val="28"/>
                <w:lang w:val="vi-VN"/>
              </w:rPr>
            </w:pPr>
            <w:ins w:id="6054" w:author="Admin" w:date="2017-11-29T09:28:00Z">
              <w:r>
                <w:rPr>
                  <w:rFonts w:ascii="Times New Roman" w:hAnsi="Times New Roman"/>
                  <w:b/>
                  <w:bCs/>
                  <w:i/>
                  <w:sz w:val="28"/>
                  <w:szCs w:val="28"/>
                  <w:lang w:val="vi-VN"/>
                </w:rPr>
                <w:t>HS thảo luận nhóm các câu hỏi sau</w:t>
              </w:r>
            </w:ins>
            <w:ins w:id="6055" w:author="Admin" w:date="2017-11-29T09:30:00Z">
              <w:r>
                <w:rPr>
                  <w:rFonts w:ascii="Times New Roman" w:hAnsi="Times New Roman"/>
                  <w:b/>
                  <w:bCs/>
                  <w:i/>
                  <w:sz w:val="28"/>
                  <w:szCs w:val="28"/>
                  <w:lang w:val="vi-VN"/>
                </w:rPr>
                <w:t>:</w:t>
              </w:r>
            </w:ins>
            <w:del w:id="6056" w:author="Admin" w:date="2017-11-29T09:28:00Z">
              <w:r w:rsidRPr="0085199A" w:rsidDel="00F91C39">
                <w:rPr>
                  <w:rFonts w:ascii="Times New Roman" w:hAnsi="Times New Roman"/>
                  <w:b/>
                  <w:bCs/>
                  <w:i/>
                  <w:sz w:val="28"/>
                  <w:szCs w:val="28"/>
                  <w:lang w:val="vi-VN"/>
                </w:rPr>
                <w:delText>Hoạt động cá nhân-hỏi đáp</w:delText>
              </w:r>
            </w:del>
          </w:p>
          <w:p w:rsidR="00B8624E" w:rsidRPr="0085199A" w:rsidRDefault="00B8624E" w:rsidP="008B3A8B">
            <w:pPr>
              <w:tabs>
                <w:tab w:val="left" w:pos="2820"/>
              </w:tabs>
              <w:rPr>
                <w:rFonts w:ascii="Times New Roman" w:hAnsi="Times New Roman"/>
                <w:i/>
                <w:sz w:val="28"/>
                <w:szCs w:val="28"/>
                <w:lang w:val="nl-NL"/>
                <w:rPrChange w:id="6057" w:author="User" w:date="2015-08-22T19:19:00Z">
                  <w:rPr>
                    <w:rFonts w:ascii="Times New Roman" w:hAnsi="Times New Roman"/>
                    <w:b/>
                    <w:i/>
                    <w:sz w:val="28"/>
                    <w:szCs w:val="28"/>
                    <w:lang w:val="nl-NL"/>
                  </w:rPr>
                </w:rPrChange>
              </w:rPr>
            </w:pPr>
            <w:r w:rsidRPr="0085199A">
              <w:rPr>
                <w:rFonts w:ascii="Times New Roman" w:hAnsi="Times New Roman"/>
                <w:bCs/>
                <w:i/>
                <w:sz w:val="28"/>
                <w:szCs w:val="28"/>
                <w:lang w:val="nl-NL"/>
                <w:rPrChange w:id="6058" w:author="User" w:date="2015-08-22T19:19:00Z">
                  <w:rPr>
                    <w:rFonts w:ascii="Times New Roman" w:hAnsi="Times New Roman"/>
                    <w:b/>
                    <w:bCs/>
                    <w:i/>
                    <w:sz w:val="28"/>
                    <w:szCs w:val="28"/>
                    <w:lang w:val="nl-NL"/>
                  </w:rPr>
                </w:rPrChange>
              </w:rPr>
              <w:t>?</w:t>
            </w:r>
            <w:r w:rsidRPr="0085199A">
              <w:rPr>
                <w:rFonts w:ascii="Times New Roman" w:hAnsi="Times New Roman"/>
                <w:i/>
                <w:sz w:val="28"/>
                <w:szCs w:val="28"/>
                <w:lang w:val="nl-NL"/>
                <w:rPrChange w:id="6059" w:author="User" w:date="2015-08-22T19:19:00Z">
                  <w:rPr>
                    <w:rFonts w:ascii="Times New Roman" w:hAnsi="Times New Roman"/>
                    <w:b/>
                    <w:i/>
                    <w:sz w:val="28"/>
                    <w:szCs w:val="28"/>
                    <w:lang w:val="nl-NL"/>
                  </w:rPr>
                </w:rPrChange>
              </w:rPr>
              <w:t xml:space="preserve"> Dân cư Tây Nguyên có những đặc điểm nào nổi bật?</w:t>
            </w:r>
          </w:p>
          <w:p w:rsidR="00B8624E" w:rsidRPr="0085199A" w:rsidRDefault="00B8624E" w:rsidP="008B3A8B">
            <w:pPr>
              <w:tabs>
                <w:tab w:val="left" w:pos="2820"/>
              </w:tabs>
              <w:rPr>
                <w:rFonts w:ascii="Times New Roman" w:hAnsi="Times New Roman"/>
                <w:i/>
                <w:sz w:val="28"/>
                <w:szCs w:val="28"/>
                <w:lang w:val="nl-NL"/>
                <w:rPrChange w:id="6060" w:author="User" w:date="2015-08-22T19:19:00Z">
                  <w:rPr>
                    <w:rFonts w:ascii="Times New Roman" w:hAnsi="Times New Roman"/>
                    <w:b/>
                    <w:i/>
                    <w:sz w:val="28"/>
                    <w:szCs w:val="28"/>
                    <w:lang w:val="nl-NL"/>
                  </w:rPr>
                </w:rPrChange>
              </w:rPr>
            </w:pPr>
            <w:r w:rsidRPr="0085199A">
              <w:rPr>
                <w:rFonts w:ascii="Times New Roman" w:hAnsi="Times New Roman"/>
                <w:bCs/>
                <w:i/>
                <w:sz w:val="28"/>
                <w:szCs w:val="28"/>
                <w:lang w:val="nl-NL"/>
                <w:rPrChange w:id="6061" w:author="User" w:date="2015-08-22T19:19:00Z">
                  <w:rPr>
                    <w:rFonts w:ascii="Times New Roman" w:hAnsi="Times New Roman"/>
                    <w:b/>
                    <w:bCs/>
                    <w:i/>
                    <w:sz w:val="28"/>
                    <w:szCs w:val="28"/>
                    <w:lang w:val="nl-NL"/>
                  </w:rPr>
                </w:rPrChange>
              </w:rPr>
              <w:t xml:space="preserve">? </w:t>
            </w:r>
            <w:r w:rsidRPr="0085199A">
              <w:rPr>
                <w:rFonts w:ascii="Times New Roman" w:hAnsi="Times New Roman"/>
                <w:i/>
                <w:sz w:val="28"/>
                <w:szCs w:val="28"/>
                <w:lang w:val="nl-NL"/>
                <w:rPrChange w:id="6062" w:author="User" w:date="2015-08-22T19:19:00Z">
                  <w:rPr>
                    <w:rFonts w:ascii="Times New Roman" w:hAnsi="Times New Roman"/>
                    <w:b/>
                    <w:i/>
                    <w:sz w:val="28"/>
                    <w:szCs w:val="28"/>
                    <w:lang w:val="nl-NL"/>
                  </w:rPr>
                </w:rPrChange>
              </w:rPr>
              <w:t>Giải thích vì sao sự phân bố dân cư ở Tây Nguyên lại không đồng đều?</w:t>
            </w:r>
          </w:p>
          <w:p w:rsidR="00B8624E" w:rsidRPr="0085199A" w:rsidRDefault="00B8624E" w:rsidP="008B3A8B">
            <w:pPr>
              <w:tabs>
                <w:tab w:val="left" w:pos="2820"/>
              </w:tabs>
              <w:rPr>
                <w:rFonts w:ascii="Times New Roman" w:hAnsi="Times New Roman"/>
                <w:i/>
                <w:sz w:val="28"/>
                <w:szCs w:val="28"/>
                <w:lang w:val="nl-NL"/>
                <w:rPrChange w:id="6063" w:author="User" w:date="2015-08-22T19:19:00Z">
                  <w:rPr>
                    <w:rFonts w:ascii="Times New Roman" w:hAnsi="Times New Roman"/>
                    <w:b/>
                    <w:i/>
                    <w:sz w:val="28"/>
                    <w:szCs w:val="28"/>
                    <w:lang w:val="nl-NL"/>
                  </w:rPr>
                </w:rPrChange>
              </w:rPr>
            </w:pPr>
          </w:p>
          <w:p w:rsidR="00B8624E" w:rsidDel="00F91C39" w:rsidRDefault="00B8624E" w:rsidP="008B3A8B">
            <w:pPr>
              <w:tabs>
                <w:tab w:val="left" w:pos="2820"/>
              </w:tabs>
              <w:rPr>
                <w:del w:id="6064" w:author="Admin" w:date="2017-11-29T09:30:00Z"/>
                <w:rFonts w:ascii="Times New Roman" w:hAnsi="Times New Roman"/>
                <w:i/>
                <w:sz w:val="28"/>
                <w:szCs w:val="28"/>
                <w:lang w:val="vi-VN"/>
              </w:rPr>
            </w:pPr>
          </w:p>
          <w:p w:rsidR="00B8624E" w:rsidRPr="00D666CA" w:rsidRDefault="00B8624E" w:rsidP="008B3A8B">
            <w:pPr>
              <w:tabs>
                <w:tab w:val="left" w:pos="2820"/>
              </w:tabs>
              <w:rPr>
                <w:rFonts w:ascii="Times New Roman" w:hAnsi="Times New Roman"/>
                <w:i/>
                <w:sz w:val="28"/>
                <w:szCs w:val="28"/>
                <w:lang w:val="vi-VN"/>
                <w:rPrChange w:id="6065" w:author="User" w:date="2015-08-22T19:19:00Z">
                  <w:rPr>
                    <w:rFonts w:ascii="Times New Roman" w:hAnsi="Times New Roman"/>
                    <w:b/>
                    <w:i/>
                    <w:sz w:val="28"/>
                    <w:szCs w:val="28"/>
                    <w:lang w:val="nl-NL"/>
                  </w:rPr>
                </w:rPrChange>
              </w:rPr>
            </w:pPr>
          </w:p>
          <w:p w:rsidR="00B8624E" w:rsidRPr="0085199A" w:rsidRDefault="00B8624E" w:rsidP="008B3A8B">
            <w:pPr>
              <w:tabs>
                <w:tab w:val="left" w:pos="2820"/>
              </w:tabs>
              <w:rPr>
                <w:rFonts w:ascii="Times New Roman" w:hAnsi="Times New Roman"/>
                <w:i/>
                <w:sz w:val="28"/>
                <w:szCs w:val="28"/>
                <w:lang w:val="nl-NL"/>
                <w:rPrChange w:id="6066" w:author="User" w:date="2015-08-22T19:19:00Z">
                  <w:rPr>
                    <w:rFonts w:ascii="Times New Roman" w:hAnsi="Times New Roman"/>
                    <w:b/>
                    <w:i/>
                    <w:sz w:val="28"/>
                    <w:szCs w:val="28"/>
                    <w:lang w:val="nl-NL"/>
                  </w:rPr>
                </w:rPrChange>
              </w:rPr>
            </w:pPr>
            <w:r w:rsidRPr="0085199A">
              <w:rPr>
                <w:rFonts w:ascii="Times New Roman" w:hAnsi="Times New Roman"/>
                <w:bCs/>
                <w:i/>
                <w:sz w:val="28"/>
                <w:szCs w:val="28"/>
                <w:lang w:val="nl-NL"/>
                <w:rPrChange w:id="6067" w:author="User" w:date="2015-08-22T19:19:00Z">
                  <w:rPr>
                    <w:rFonts w:ascii="Times New Roman" w:hAnsi="Times New Roman"/>
                    <w:b/>
                    <w:bCs/>
                    <w:i/>
                    <w:sz w:val="28"/>
                    <w:szCs w:val="28"/>
                    <w:lang w:val="nl-NL"/>
                  </w:rPr>
                </w:rPrChange>
              </w:rPr>
              <w:t>?</w:t>
            </w:r>
            <w:r w:rsidRPr="0085199A">
              <w:rPr>
                <w:rFonts w:ascii="Times New Roman" w:hAnsi="Times New Roman"/>
                <w:i/>
                <w:sz w:val="28"/>
                <w:szCs w:val="28"/>
                <w:lang w:val="nl-NL"/>
                <w:rPrChange w:id="6068" w:author="User" w:date="2015-08-22T19:19:00Z">
                  <w:rPr>
                    <w:rFonts w:ascii="Times New Roman" w:hAnsi="Times New Roman"/>
                    <w:b/>
                    <w:i/>
                    <w:sz w:val="28"/>
                    <w:szCs w:val="28"/>
                    <w:lang w:val="nl-NL"/>
                  </w:rPr>
                </w:rPrChange>
              </w:rPr>
              <w:t xml:space="preserve"> So sánh mật độ dân cư của Tây Nguyên với các vùng đã học và cả nước?</w:t>
            </w:r>
          </w:p>
          <w:p w:rsidR="00B8624E" w:rsidRPr="0085199A" w:rsidRDefault="00B8624E" w:rsidP="008B3A8B">
            <w:pPr>
              <w:tabs>
                <w:tab w:val="left" w:pos="2820"/>
              </w:tabs>
              <w:rPr>
                <w:rFonts w:ascii="Times New Roman" w:hAnsi="Times New Roman"/>
                <w:i/>
                <w:sz w:val="28"/>
                <w:szCs w:val="28"/>
                <w:lang w:val="nl-NL"/>
                <w:rPrChange w:id="6069" w:author="User" w:date="2015-08-22T19:19:00Z">
                  <w:rPr>
                    <w:rFonts w:ascii="Times New Roman" w:hAnsi="Times New Roman"/>
                    <w:b/>
                    <w:i/>
                    <w:sz w:val="28"/>
                    <w:szCs w:val="28"/>
                    <w:lang w:val="nl-NL"/>
                  </w:rPr>
                </w:rPrChange>
              </w:rPr>
            </w:pPr>
            <w:r w:rsidRPr="0085199A">
              <w:rPr>
                <w:rFonts w:ascii="Times New Roman" w:hAnsi="Times New Roman"/>
                <w:bCs/>
                <w:i/>
                <w:sz w:val="28"/>
                <w:szCs w:val="28"/>
                <w:lang w:val="nl-NL"/>
                <w:rPrChange w:id="6070" w:author="User" w:date="2015-08-22T19:19:00Z">
                  <w:rPr>
                    <w:rFonts w:ascii="Times New Roman" w:hAnsi="Times New Roman"/>
                    <w:b/>
                    <w:bCs/>
                    <w:i/>
                    <w:sz w:val="28"/>
                    <w:szCs w:val="28"/>
                    <w:lang w:val="nl-NL"/>
                  </w:rPr>
                </w:rPrChange>
              </w:rPr>
              <w:t xml:space="preserve">? </w:t>
            </w:r>
            <w:r w:rsidRPr="0085199A">
              <w:rPr>
                <w:rFonts w:ascii="Times New Roman" w:hAnsi="Times New Roman"/>
                <w:i/>
                <w:sz w:val="28"/>
                <w:szCs w:val="28"/>
                <w:lang w:val="nl-NL"/>
                <w:rPrChange w:id="6071" w:author="User" w:date="2015-08-22T19:19:00Z">
                  <w:rPr>
                    <w:rFonts w:ascii="Times New Roman" w:hAnsi="Times New Roman"/>
                    <w:b/>
                    <w:i/>
                    <w:sz w:val="28"/>
                    <w:szCs w:val="28"/>
                    <w:lang w:val="nl-NL"/>
                  </w:rPr>
                </w:rPrChange>
              </w:rPr>
              <w:t>Vùng Tây Nguyên có những thành phần dân tộc nào?</w:t>
            </w:r>
          </w:p>
          <w:p w:rsidR="00B8624E" w:rsidRPr="0085199A" w:rsidRDefault="00B8624E" w:rsidP="008B3A8B">
            <w:pPr>
              <w:tabs>
                <w:tab w:val="left" w:pos="2820"/>
              </w:tabs>
              <w:rPr>
                <w:rFonts w:ascii="Times New Roman" w:hAnsi="Times New Roman"/>
                <w:i/>
                <w:sz w:val="28"/>
                <w:szCs w:val="28"/>
                <w:lang w:val="nl-NL"/>
                <w:rPrChange w:id="6072" w:author="User" w:date="2015-08-22T19:19:00Z">
                  <w:rPr>
                    <w:rFonts w:ascii="Times New Roman" w:hAnsi="Times New Roman"/>
                    <w:b/>
                    <w:i/>
                    <w:sz w:val="28"/>
                    <w:szCs w:val="28"/>
                    <w:lang w:val="nl-NL"/>
                  </w:rPr>
                </w:rPrChange>
              </w:rPr>
            </w:pPr>
          </w:p>
          <w:p w:rsidR="00B8624E" w:rsidRPr="0085199A" w:rsidRDefault="00B8624E" w:rsidP="008B3A8B">
            <w:pPr>
              <w:tabs>
                <w:tab w:val="left" w:pos="2820"/>
              </w:tabs>
              <w:rPr>
                <w:rFonts w:ascii="Times New Roman" w:hAnsi="Times New Roman"/>
                <w:i/>
                <w:sz w:val="28"/>
                <w:szCs w:val="28"/>
                <w:lang w:val="nl-NL"/>
                <w:rPrChange w:id="6073" w:author="User" w:date="2015-08-22T19:19:00Z">
                  <w:rPr>
                    <w:rFonts w:ascii="Times New Roman" w:hAnsi="Times New Roman"/>
                    <w:b/>
                    <w:i/>
                    <w:sz w:val="28"/>
                    <w:szCs w:val="28"/>
                    <w:lang w:val="nl-NL"/>
                  </w:rPr>
                </w:rPrChange>
              </w:rPr>
            </w:pPr>
            <w:r w:rsidRPr="0085199A">
              <w:rPr>
                <w:rFonts w:ascii="Times New Roman" w:hAnsi="Times New Roman"/>
                <w:bCs/>
                <w:i/>
                <w:sz w:val="28"/>
                <w:szCs w:val="28"/>
                <w:lang w:val="nl-NL"/>
                <w:rPrChange w:id="6074" w:author="User" w:date="2015-08-22T19:19:00Z">
                  <w:rPr>
                    <w:rFonts w:ascii="Times New Roman" w:hAnsi="Times New Roman"/>
                    <w:b/>
                    <w:bCs/>
                    <w:i/>
                    <w:sz w:val="28"/>
                    <w:szCs w:val="28"/>
                    <w:lang w:val="nl-NL"/>
                  </w:rPr>
                </w:rPrChange>
              </w:rPr>
              <w:t>?</w:t>
            </w:r>
            <w:r w:rsidRPr="0085199A">
              <w:rPr>
                <w:rFonts w:ascii="Times New Roman" w:hAnsi="Times New Roman"/>
                <w:i/>
                <w:sz w:val="28"/>
                <w:szCs w:val="28"/>
                <w:lang w:val="nl-NL"/>
                <w:rPrChange w:id="6075" w:author="User" w:date="2015-08-22T19:19:00Z">
                  <w:rPr>
                    <w:rFonts w:ascii="Times New Roman" w:hAnsi="Times New Roman"/>
                    <w:b/>
                    <w:i/>
                    <w:sz w:val="28"/>
                    <w:szCs w:val="28"/>
                    <w:lang w:val="nl-NL"/>
                  </w:rPr>
                </w:rPrChange>
              </w:rPr>
              <w:t xml:space="preserve"> Căn cứ vào bảng 28.2/ 104SGK hãy nhận xét về tình hình dân cư xã hội ở Tây Nguyên?</w:t>
            </w:r>
          </w:p>
          <w:p w:rsidR="00B8624E" w:rsidRPr="0085199A" w:rsidRDefault="00B8624E" w:rsidP="008B3A8B">
            <w:pPr>
              <w:tabs>
                <w:tab w:val="left" w:pos="2820"/>
              </w:tabs>
              <w:rPr>
                <w:rFonts w:ascii="Times New Roman" w:hAnsi="Times New Roman"/>
                <w:b/>
                <w:i/>
                <w:sz w:val="28"/>
                <w:szCs w:val="28"/>
                <w:lang w:val="nl-NL"/>
              </w:rPr>
            </w:pPr>
            <w:r w:rsidRPr="0085199A">
              <w:rPr>
                <w:rFonts w:ascii="Times New Roman" w:hAnsi="Times New Roman"/>
                <w:bCs/>
                <w:i/>
                <w:sz w:val="28"/>
                <w:szCs w:val="28"/>
                <w:lang w:val="nl-NL"/>
                <w:rPrChange w:id="6076" w:author="User" w:date="2015-08-22T19:19:00Z">
                  <w:rPr>
                    <w:rFonts w:ascii="Times New Roman" w:hAnsi="Times New Roman"/>
                    <w:b/>
                    <w:bCs/>
                    <w:i/>
                    <w:sz w:val="28"/>
                    <w:szCs w:val="28"/>
                    <w:lang w:val="nl-NL"/>
                  </w:rPr>
                </w:rPrChange>
              </w:rPr>
              <w:t xml:space="preserve">? </w:t>
            </w:r>
            <w:r w:rsidRPr="0085199A">
              <w:rPr>
                <w:rFonts w:ascii="Times New Roman" w:hAnsi="Times New Roman"/>
                <w:i/>
                <w:sz w:val="28"/>
                <w:szCs w:val="28"/>
                <w:lang w:val="nl-NL"/>
                <w:rPrChange w:id="6077" w:author="User" w:date="2015-08-22T19:19:00Z">
                  <w:rPr>
                    <w:rFonts w:ascii="Times New Roman" w:hAnsi="Times New Roman"/>
                    <w:b/>
                    <w:i/>
                    <w:sz w:val="28"/>
                    <w:szCs w:val="28"/>
                    <w:lang w:val="nl-NL"/>
                  </w:rPr>
                </w:rPrChange>
              </w:rPr>
              <w:t>Vì sao Tây Nguyên là vùng giàu tiềm năng song lại là vùng vùng khó khăn của đất nước?(Kinh tế chưa phát triển)</w:t>
            </w:r>
          </w:p>
        </w:tc>
        <w:tc>
          <w:tcPr>
            <w:tcW w:w="5084" w:type="dxa"/>
          </w:tcPr>
          <w:p w:rsidR="00B8624E" w:rsidRPr="0085199A" w:rsidRDefault="00B8624E" w:rsidP="008B3A8B">
            <w:pPr>
              <w:pStyle w:val="BodyText3"/>
              <w:rPr>
                <w:rFonts w:ascii="Times New Roman" w:hAnsi="Times New Roman"/>
                <w:sz w:val="28"/>
                <w:szCs w:val="28"/>
                <w:lang w:val="vi-VN"/>
              </w:rPr>
            </w:pPr>
            <w:r w:rsidRPr="0085199A">
              <w:rPr>
                <w:rFonts w:ascii="Times New Roman" w:hAnsi="Times New Roman"/>
                <w:sz w:val="28"/>
                <w:szCs w:val="28"/>
                <w:lang w:val="nl-NL"/>
              </w:rPr>
              <w:t xml:space="preserve"> </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 Số dân 4,4 triệu người( 2002)</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Sự phân bố dân cư không đồng đều</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Tập trung đông đúc ở các các đô thị, ven các trục đường giao thông.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Thưa vắng các vùng sau vùng xa, vùng rừng núi giao thông kó khăn.</w:t>
            </w:r>
          </w:p>
          <w:p w:rsidR="00B8624E" w:rsidRPr="0085199A" w:rsidRDefault="00B8624E" w:rsidP="008B3A8B">
            <w:pPr>
              <w:rPr>
                <w:rFonts w:ascii="Times New Roman" w:hAnsi="Times New Roman"/>
                <w:sz w:val="28"/>
                <w:szCs w:val="28"/>
                <w:vertAlign w:val="superscript"/>
                <w:lang w:val="nl-NL"/>
              </w:rPr>
            </w:pPr>
            <w:r w:rsidRPr="0085199A">
              <w:rPr>
                <w:rFonts w:ascii="Times New Roman" w:hAnsi="Times New Roman"/>
                <w:sz w:val="28"/>
                <w:szCs w:val="28"/>
                <w:lang w:val="nl-NL"/>
              </w:rPr>
              <w:t>-Mật độ dân cư khoảng 81 người/km</w:t>
            </w:r>
            <w:r w:rsidRPr="0085199A">
              <w:rPr>
                <w:rFonts w:ascii="Times New Roman" w:hAnsi="Times New Roman"/>
                <w:sz w:val="28"/>
                <w:szCs w:val="28"/>
                <w:vertAlign w:val="superscript"/>
                <w:lang w:val="nl-NL"/>
              </w:rPr>
              <w:t>2</w:t>
            </w: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Thành phần dân tộc</w:t>
            </w:r>
            <w:ins w:id="6078" w:author="Admin" w:date="2017-11-29T09:30:00Z">
              <w:r>
                <w:rPr>
                  <w:rFonts w:ascii="Times New Roman" w:hAnsi="Times New Roman"/>
                  <w:sz w:val="28"/>
                  <w:szCs w:val="28"/>
                  <w:lang w:val="vi-VN"/>
                </w:rPr>
                <w:t xml:space="preserve"> </w:t>
              </w:r>
            </w:ins>
            <w:r w:rsidRPr="0085199A">
              <w:rPr>
                <w:rFonts w:ascii="Times New Roman" w:hAnsi="Times New Roman"/>
                <w:sz w:val="28"/>
                <w:szCs w:val="28"/>
                <w:lang w:val="nl-NL"/>
              </w:rPr>
              <w:t xml:space="preserve">khá đa dạng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Các dân tộc gốc Tây Nguyên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Các dân tộc từ các nơi khác di cư tới</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Tỉ lệ gia tăng tự nhiên cao 2,1%</w:t>
            </w: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nl-NL"/>
              </w:rPr>
              <w:t>=&gt; Tây Nguyên vẫn là vùng khó khăn của đất nước</w:t>
            </w:r>
          </w:p>
          <w:p w:rsidR="00B8624E" w:rsidRPr="00D666CA" w:rsidRDefault="00B8624E" w:rsidP="008B3A8B">
            <w:pPr>
              <w:rPr>
                <w:rFonts w:ascii="Times New Roman" w:hAnsi="Times New Roman"/>
                <w:sz w:val="28"/>
                <w:szCs w:val="28"/>
                <w:lang w:val="vi-VN"/>
                <w:rPrChange w:id="6079" w:author="User" w:date="2015-08-22T19:19:00Z">
                  <w:rPr>
                    <w:rFonts w:ascii="Times New Roman" w:hAnsi="Times New Roman"/>
                    <w:sz w:val="28"/>
                    <w:szCs w:val="28"/>
                    <w:lang w:val="nl-NL"/>
                  </w:rPr>
                </w:rPrChange>
              </w:rPr>
            </w:pP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nl-NL"/>
              </w:rPr>
              <w:t>- Hiện nay điều kiện sống của người dân Tây Nguyên được cải thiện đáng kể nhờ những thành tựu của công cuộc đổi mới.</w:t>
            </w:r>
          </w:p>
          <w:p w:rsidR="00B8624E" w:rsidRPr="00B1027B" w:rsidRDefault="00B8624E" w:rsidP="008B3A8B">
            <w:pPr>
              <w:tabs>
                <w:tab w:val="left" w:pos="9348"/>
              </w:tabs>
              <w:rPr>
                <w:rFonts w:ascii="Times New Roman" w:hAnsi="Times New Roman"/>
                <w:b/>
                <w:sz w:val="28"/>
                <w:szCs w:val="28"/>
                <w:lang w:val="nl-NL"/>
              </w:rPr>
            </w:pPr>
            <w:r w:rsidRPr="00B1027B">
              <w:rPr>
                <w:rFonts w:ascii="Times New Roman" w:hAnsi="Times New Roman"/>
                <w:b/>
                <w:sz w:val="28"/>
                <w:szCs w:val="28"/>
                <w:lang w:val="vi-VN"/>
              </w:rPr>
              <w:t xml:space="preserve">Năng lực </w:t>
            </w:r>
            <w:ins w:id="6080" w:author="Admin" w:date="2017-11-24T08:41:00Z">
              <w:r w:rsidRPr="00B1027B">
                <w:rPr>
                  <w:rFonts w:ascii="Times New Roman" w:hAnsi="Times New Roman"/>
                  <w:b/>
                  <w:sz w:val="28"/>
                  <w:szCs w:val="28"/>
                  <w:lang w:val="vi-VN"/>
                </w:rPr>
                <w:t>sử dụng khai thác kiến thức từ bảng số liệu, lược đồ</w:t>
              </w:r>
            </w:ins>
            <w:r w:rsidRPr="00B1027B">
              <w:rPr>
                <w:rFonts w:ascii="Times New Roman" w:hAnsi="Times New Roman"/>
                <w:b/>
                <w:sz w:val="28"/>
                <w:szCs w:val="28"/>
                <w:lang w:val="nl-NL"/>
              </w:rPr>
              <w:t>...</w:t>
            </w:r>
          </w:p>
        </w:tc>
      </w:tr>
    </w:tbl>
    <w:p w:rsidR="00B8624E" w:rsidRPr="00D666CA" w:rsidRDefault="00B8624E" w:rsidP="00B8624E">
      <w:pPr>
        <w:tabs>
          <w:tab w:val="left" w:pos="9348"/>
        </w:tabs>
        <w:rPr>
          <w:rFonts w:ascii="Times New Roman" w:hAnsi="Times New Roman"/>
          <w:b/>
          <w:bCs/>
          <w:sz w:val="28"/>
          <w:szCs w:val="28"/>
          <w:lang w:val="vi-VN"/>
          <w:rPrChange w:id="6081" w:author="User" w:date="2015-08-22T19:19:00Z">
            <w:rPr>
              <w:rFonts w:ascii="Times New Roman" w:hAnsi="Times New Roman"/>
              <w:b/>
              <w:bCs/>
              <w:sz w:val="28"/>
              <w:szCs w:val="28"/>
              <w:lang w:val="nl-NL"/>
            </w:rPr>
          </w:rPrChange>
        </w:rPr>
      </w:pPr>
      <w:r>
        <w:rPr>
          <w:rFonts w:ascii="Times New Roman" w:hAnsi="Times New Roman"/>
          <w:b/>
          <w:bCs/>
          <w:sz w:val="28"/>
          <w:szCs w:val="28"/>
          <w:lang w:val="vi-VN"/>
        </w:rPr>
        <w:t>2.3</w:t>
      </w:r>
      <w:r>
        <w:rPr>
          <w:rFonts w:ascii="Times New Roman" w:hAnsi="Times New Roman"/>
          <w:b/>
          <w:bCs/>
          <w:sz w:val="28"/>
          <w:szCs w:val="28"/>
          <w:lang w:val="nl-NL"/>
        </w:rPr>
        <w:t xml:space="preserve">.Hoạt động </w:t>
      </w:r>
      <w:r>
        <w:rPr>
          <w:rFonts w:ascii="Times New Roman" w:hAnsi="Times New Roman"/>
          <w:b/>
          <w:bCs/>
          <w:sz w:val="28"/>
          <w:szCs w:val="28"/>
          <w:lang w:val="vi-VN"/>
        </w:rPr>
        <w:t>luy</w:t>
      </w:r>
      <w:r w:rsidRPr="00D666CA">
        <w:rPr>
          <w:rFonts w:ascii="Times New Roman" w:hAnsi="Times New Roman"/>
          <w:b/>
          <w:bCs/>
          <w:sz w:val="28"/>
          <w:szCs w:val="28"/>
          <w:lang w:val="vi-VN"/>
        </w:rPr>
        <w:t>ện</w:t>
      </w:r>
      <w:r>
        <w:rPr>
          <w:rFonts w:ascii="Times New Roman" w:hAnsi="Times New Roman"/>
          <w:b/>
          <w:bCs/>
          <w:sz w:val="28"/>
          <w:szCs w:val="28"/>
          <w:lang w:val="vi-VN"/>
        </w:rPr>
        <w:t xml:space="preserve"> t</w:t>
      </w:r>
      <w:r w:rsidRPr="00D666CA">
        <w:rPr>
          <w:rFonts w:ascii="Times New Roman" w:hAnsi="Times New Roman"/>
          <w:b/>
          <w:bCs/>
          <w:sz w:val="28"/>
          <w:szCs w:val="28"/>
          <w:lang w:val="vi-VN"/>
        </w:rPr>
        <w:t>ập</w:t>
      </w:r>
      <w:r>
        <w:rPr>
          <w:rFonts w:ascii="Times New Roman" w:hAnsi="Times New Roman"/>
          <w:b/>
          <w:bCs/>
          <w:sz w:val="28"/>
          <w:szCs w:val="28"/>
          <w:lang w:val="vi-VN"/>
        </w:rPr>
        <w:t xml:space="preserve"> c</w:t>
      </w:r>
      <w:r w:rsidRPr="00D666CA">
        <w:rPr>
          <w:rFonts w:ascii="Times New Roman" w:hAnsi="Times New Roman"/>
          <w:b/>
          <w:bCs/>
          <w:sz w:val="28"/>
          <w:szCs w:val="28"/>
          <w:lang w:val="vi-VN"/>
        </w:rPr>
        <w:t>ủng</w:t>
      </w:r>
      <w:r>
        <w:rPr>
          <w:rFonts w:ascii="Times New Roman" w:hAnsi="Times New Roman"/>
          <w:b/>
          <w:bCs/>
          <w:sz w:val="28"/>
          <w:szCs w:val="28"/>
          <w:lang w:val="vi-VN"/>
        </w:rPr>
        <w:t xml:space="preserve"> c</w:t>
      </w:r>
      <w:r w:rsidRPr="00D666CA">
        <w:rPr>
          <w:rFonts w:ascii="Times New Roman" w:hAnsi="Times New Roman"/>
          <w:b/>
          <w:bCs/>
          <w:sz w:val="28"/>
          <w:szCs w:val="28"/>
          <w:lang w:val="vi-VN"/>
        </w:rPr>
        <w:t>ố</w:t>
      </w:r>
    </w:p>
    <w:p w:rsidR="00B8624E" w:rsidRPr="00B1027B" w:rsidRDefault="00B8624E" w:rsidP="00B8624E">
      <w:pPr>
        <w:pStyle w:val="BodyText3"/>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Câu1: Trong xây dựng Kinh tế xã hội , Tây Nguyên có những thuận lợi và khó khăn gì?</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 Nêu đặc điểm dân cư Tây Nguyên?</w:t>
      </w:r>
    </w:p>
    <w:p w:rsidR="00B8624E" w:rsidRPr="0085199A" w:rsidRDefault="00B8624E" w:rsidP="00B8624E">
      <w:pPr>
        <w:tabs>
          <w:tab w:val="left" w:pos="9348"/>
        </w:tabs>
        <w:rPr>
          <w:rFonts w:ascii="Times New Roman" w:hAnsi="Times New Roman"/>
          <w:b/>
          <w:bCs/>
          <w:sz w:val="28"/>
          <w:szCs w:val="28"/>
          <w:lang w:val="vi-VN"/>
        </w:rPr>
      </w:pPr>
      <w:del w:id="6082" w:author="Admin" w:date="2018-08-19T17:17:00Z">
        <w:r w:rsidRPr="0085199A" w:rsidDel="00FE6A9E">
          <w:rPr>
            <w:rFonts w:ascii="Times New Roman" w:hAnsi="Times New Roman"/>
            <w:b/>
            <w:bCs/>
            <w:sz w:val="28"/>
            <w:szCs w:val="28"/>
            <w:lang w:val="vi-VN"/>
          </w:rPr>
          <w:delText>4.Hoạt động vận dụng</w:delText>
        </w:r>
      </w:del>
      <w:ins w:id="6083" w:author="Admin" w:date="2018-08-19T17:17:00Z">
        <w:r>
          <w:rPr>
            <w:rFonts w:ascii="Times New Roman" w:hAnsi="Times New Roman"/>
            <w:b/>
            <w:bCs/>
            <w:sz w:val="28"/>
            <w:szCs w:val="28"/>
            <w:lang w:val="vi-VN"/>
          </w:rPr>
          <w:t>2.4. Hoạt động vận dụng</w:t>
        </w:r>
      </w:ins>
    </w:p>
    <w:p w:rsidR="00B8624E" w:rsidRPr="0085199A" w:rsidRDefault="00B8624E" w:rsidP="00B8624E">
      <w:pPr>
        <w:pStyle w:val="BodyText3"/>
        <w:tabs>
          <w:tab w:val="left" w:pos="9348"/>
        </w:tabs>
        <w:rPr>
          <w:rFonts w:ascii="Times New Roman" w:hAnsi="Times New Roman"/>
          <w:b/>
          <w:bCs/>
          <w:sz w:val="28"/>
          <w:szCs w:val="28"/>
          <w:lang w:val="nl-NL"/>
        </w:rPr>
      </w:pPr>
      <w:r w:rsidRPr="0085199A">
        <w:rPr>
          <w:rFonts w:ascii="Times New Roman" w:hAnsi="Times New Roman"/>
          <w:sz w:val="28"/>
          <w:szCs w:val="28"/>
          <w:lang w:val="vi-VN"/>
        </w:rPr>
        <w:t>?</w:t>
      </w:r>
      <w:r w:rsidRPr="0085199A">
        <w:rPr>
          <w:rFonts w:ascii="Times New Roman" w:hAnsi="Times New Roman"/>
          <w:sz w:val="28"/>
          <w:szCs w:val="28"/>
          <w:lang w:val="nl-NL"/>
        </w:rPr>
        <w:t>Cho biết phương hướng sử dụng đất bazan ở Tây Nguyên?</w:t>
      </w:r>
    </w:p>
    <w:p w:rsidR="00B8624E" w:rsidRPr="0085199A" w:rsidRDefault="00B8624E" w:rsidP="00B8624E">
      <w:pPr>
        <w:tabs>
          <w:tab w:val="left" w:pos="9348"/>
        </w:tabs>
        <w:rPr>
          <w:rFonts w:ascii="Times New Roman" w:hAnsi="Times New Roman"/>
          <w:b/>
          <w:bCs/>
          <w:sz w:val="28"/>
          <w:szCs w:val="28"/>
          <w:lang w:val="nl-NL"/>
        </w:rPr>
      </w:pPr>
      <w:del w:id="6084" w:author="Admin" w:date="2018-08-19T16:51:00Z">
        <w:r w:rsidRPr="0085199A" w:rsidDel="00CF11CD">
          <w:rPr>
            <w:rFonts w:ascii="Times New Roman" w:hAnsi="Times New Roman"/>
            <w:b/>
            <w:bCs/>
            <w:sz w:val="28"/>
            <w:szCs w:val="28"/>
            <w:lang w:val="nl-NL"/>
          </w:rPr>
          <w:delText>5.Hoạt động tìm tòi mở rộng</w:delText>
        </w:r>
      </w:del>
      <w:ins w:id="6085" w:author="Admin" w:date="2018-08-19T16:51:00Z">
        <w:r>
          <w:rPr>
            <w:rFonts w:ascii="Times New Roman" w:hAnsi="Times New Roman"/>
            <w:b/>
            <w:bCs/>
            <w:sz w:val="28"/>
            <w:szCs w:val="28"/>
            <w:lang w:val="nl-NL"/>
          </w:rPr>
          <w:t xml:space="preserve">2.5.Hoạt động tìm tòi mở rộng  </w:t>
        </w:r>
      </w:ins>
    </w:p>
    <w:p w:rsidR="00B8624E" w:rsidRPr="0085199A" w:rsidRDefault="00B8624E" w:rsidP="00B8624E">
      <w:pPr>
        <w:pStyle w:val="Title"/>
        <w:tabs>
          <w:tab w:val="left" w:pos="9348"/>
        </w:tabs>
        <w:jc w:val="left"/>
        <w:rPr>
          <w:rFonts w:ascii="Times New Roman" w:hAnsi="Times New Roman"/>
          <w:b w:val="0"/>
          <w:i w:val="0"/>
          <w:iCs/>
          <w:szCs w:val="28"/>
          <w:lang w:val="vi-VN"/>
        </w:rPr>
        <w:pPrChange w:id="6086" w:author="Admin" w:date="2017-11-29T09:25:00Z">
          <w:pPr>
            <w:pStyle w:val="Title"/>
            <w:tabs>
              <w:tab w:val="left" w:pos="9348"/>
            </w:tabs>
          </w:pPr>
        </w:pPrChange>
      </w:pPr>
      <w:r w:rsidRPr="0085199A">
        <w:rPr>
          <w:rFonts w:ascii="Times New Roman" w:hAnsi="Times New Roman"/>
          <w:b w:val="0"/>
          <w:i w:val="0"/>
          <w:iCs/>
          <w:szCs w:val="28"/>
          <w:lang w:val="vi-VN"/>
        </w:rPr>
        <w:t>-Hãy tìm các tư liệu về nguồn đất đỏ ba-dan ở Tây nguyên</w:t>
      </w:r>
      <w:ins w:id="6087" w:author="Admin" w:date="2017-11-29T09:25:00Z">
        <w:r>
          <w:rPr>
            <w:rFonts w:ascii="Times New Roman" w:hAnsi="Times New Roman"/>
            <w:b w:val="0"/>
            <w:i w:val="0"/>
            <w:iCs/>
            <w:szCs w:val="28"/>
            <w:lang w:val="vi-VN"/>
          </w:rPr>
          <w:t xml:space="preserve">  bằng cách vào google tìm theo chủ đề “ đất đỏ ban-dan ở Tây Nguyên</w:t>
        </w:r>
      </w:ins>
      <w:ins w:id="6088" w:author="Admin" w:date="2017-11-29T09:26:00Z">
        <w:r>
          <w:rPr>
            <w:rFonts w:ascii="Times New Roman" w:hAnsi="Times New Roman"/>
            <w:b w:val="0"/>
            <w:i w:val="0"/>
            <w:iCs/>
            <w:szCs w:val="28"/>
            <w:lang w:val="vi-VN"/>
          </w:rPr>
          <w:t>”.</w:t>
        </w:r>
      </w:ins>
      <w:del w:id="6089" w:author="Admin" w:date="2017-11-29T09:25:00Z">
        <w:r w:rsidRPr="0085199A" w:rsidDel="00F91C39">
          <w:rPr>
            <w:rFonts w:ascii="Times New Roman" w:hAnsi="Times New Roman"/>
            <w:b w:val="0"/>
            <w:i w:val="0"/>
            <w:iCs/>
            <w:szCs w:val="28"/>
            <w:lang w:val="vi-VN"/>
          </w:rPr>
          <w:delText>?</w:delText>
        </w:r>
      </w:del>
    </w:p>
    <w:p w:rsidR="00B8624E" w:rsidRPr="0085199A" w:rsidRDefault="00B8624E" w:rsidP="00B8624E">
      <w:pPr>
        <w:pStyle w:val="Title"/>
        <w:tabs>
          <w:tab w:val="left" w:pos="9348"/>
        </w:tabs>
        <w:rPr>
          <w:rFonts w:ascii="Times New Roman" w:hAnsi="Times New Roman"/>
          <w:b w:val="0"/>
          <w:i w:val="0"/>
          <w:iCs/>
          <w:szCs w:val="28"/>
          <w:lang w:val="nl-NL"/>
        </w:rPr>
        <w:pPrChange w:id="6090" w:author="User" w:date="2014-11-20T22:01:00Z">
          <w:pPr>
            <w:pStyle w:val="Title"/>
            <w:tabs>
              <w:tab w:val="left" w:pos="9348"/>
            </w:tabs>
            <w:jc w:val="left"/>
          </w:pPr>
        </w:pPrChange>
      </w:pPr>
      <w:r w:rsidRPr="0085199A">
        <w:rPr>
          <w:rFonts w:ascii="Times New Roman" w:hAnsi="Times New Roman"/>
          <w:b w:val="0"/>
          <w:i w:val="0"/>
          <w:iCs/>
          <w:szCs w:val="28"/>
          <w:lang w:val="nl-NL"/>
        </w:rPr>
        <w:t>****************************************</w:t>
      </w:r>
    </w:p>
    <w:p w:rsidR="00B8624E" w:rsidRDefault="00B8624E" w:rsidP="00B8624E">
      <w:pPr>
        <w:pStyle w:val="Title"/>
        <w:tabs>
          <w:tab w:val="left" w:pos="9348"/>
        </w:tabs>
        <w:rPr>
          <w:rFonts w:ascii="Times New Roman" w:hAnsi="Times New Roman"/>
          <w:szCs w:val="28"/>
          <w:lang w:val="vi-VN"/>
        </w:rPr>
      </w:pPr>
      <w:r>
        <w:rPr>
          <w:rFonts w:ascii="Times New Roman" w:hAnsi="Times New Roman"/>
          <w:szCs w:val="28"/>
          <w:lang w:val="vi-VN"/>
        </w:rPr>
        <w:t>Đã kiểm tra, ngày</w:t>
      </w:r>
    </w:p>
    <w:p w:rsidR="00B8624E" w:rsidRDefault="00B8624E" w:rsidP="00B8624E">
      <w:pPr>
        <w:pStyle w:val="Title"/>
        <w:tabs>
          <w:tab w:val="left" w:pos="9348"/>
        </w:tabs>
        <w:rPr>
          <w:rFonts w:ascii="Times New Roman" w:hAnsi="Times New Roman"/>
          <w:szCs w:val="28"/>
          <w:lang w:val="vi-VN"/>
        </w:rPr>
      </w:pP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r>
        <w:rPr>
          <w:rFonts w:ascii="Times New Roman" w:hAnsi="Times New Roman"/>
          <w:szCs w:val="28"/>
        </w:rPr>
        <w:t>Nguyễn Thị Minh Loan</w:t>
      </w: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rPr>
          <w:rFonts w:ascii="Times New Roman" w:hAnsi="Times New Roman"/>
          <w:szCs w:val="28"/>
        </w:rPr>
      </w:pPr>
    </w:p>
    <w:p w:rsidR="00B8624E" w:rsidRPr="000D094D" w:rsidRDefault="00B8624E" w:rsidP="00B8624E">
      <w:pPr>
        <w:pStyle w:val="Title"/>
        <w:tabs>
          <w:tab w:val="left" w:pos="9348"/>
        </w:tabs>
        <w:rPr>
          <w:rFonts w:ascii="Times New Roman" w:hAnsi="Times New Roman"/>
          <w:szCs w:val="28"/>
        </w:rPr>
      </w:pPr>
    </w:p>
    <w:p w:rsidR="00B8624E" w:rsidRDefault="00B8624E" w:rsidP="00B8624E">
      <w:pPr>
        <w:pStyle w:val="Title"/>
        <w:tabs>
          <w:tab w:val="left" w:pos="9348"/>
        </w:tabs>
        <w:jc w:val="left"/>
        <w:rPr>
          <w:rFonts w:ascii="Times New Roman" w:hAnsi="Times New Roman"/>
          <w:szCs w:val="28"/>
          <w:lang w:val="vi-VN"/>
        </w:rPr>
      </w:pPr>
    </w:p>
    <w:p w:rsidR="00B8624E" w:rsidRPr="0085199A" w:rsidRDefault="00B8624E" w:rsidP="00B8624E">
      <w:pPr>
        <w:pStyle w:val="Title"/>
        <w:tabs>
          <w:tab w:val="left" w:pos="9348"/>
        </w:tabs>
        <w:jc w:val="left"/>
        <w:rPr>
          <w:rFonts w:ascii="Times New Roman" w:hAnsi="Times New Roman"/>
          <w:szCs w:val="28"/>
          <w:lang w:val="vi-VN"/>
        </w:rPr>
      </w:pPr>
      <w:r w:rsidRPr="0085199A">
        <w:rPr>
          <w:rFonts w:ascii="Times New Roman" w:hAnsi="Times New Roman"/>
          <w:szCs w:val="28"/>
          <w:lang w:val="nl-NL"/>
        </w:rPr>
        <w:t xml:space="preserve">Ngày soạn:   </w:t>
      </w:r>
      <w:del w:id="6091" w:author="Admin" w:date="2017-11-29T09:22:00Z">
        <w:r w:rsidDel="00F91C39">
          <w:rPr>
            <w:rFonts w:ascii="Times New Roman" w:hAnsi="Times New Roman"/>
            <w:szCs w:val="28"/>
            <w:lang w:val="vi-VN"/>
          </w:rPr>
          <w:delText>1</w:delText>
        </w:r>
      </w:del>
      <w:r>
        <w:rPr>
          <w:rFonts w:ascii="Times New Roman" w:hAnsi="Times New Roman"/>
          <w:szCs w:val="28"/>
          <w:lang w:val="vi-VN"/>
        </w:rPr>
        <w:t>3</w:t>
      </w:r>
      <w:r w:rsidRPr="0085199A">
        <w:rPr>
          <w:rFonts w:ascii="Times New Roman" w:hAnsi="Times New Roman"/>
          <w:szCs w:val="28"/>
          <w:lang w:val="nl-NL"/>
        </w:rPr>
        <w:t xml:space="preserve"> /12</w:t>
      </w:r>
      <w:r>
        <w:rPr>
          <w:rFonts w:ascii="Times New Roman" w:hAnsi="Times New Roman"/>
          <w:szCs w:val="28"/>
          <w:lang w:val="vi-VN"/>
        </w:rPr>
        <w:t xml:space="preserve">/ </w:t>
      </w:r>
      <w:r w:rsidRPr="0085199A">
        <w:rPr>
          <w:rFonts w:ascii="Times New Roman" w:hAnsi="Times New Roman"/>
          <w:szCs w:val="28"/>
          <w:lang w:val="vi-VN"/>
        </w:rPr>
        <w:t>201</w:t>
      </w:r>
      <w:r>
        <w:rPr>
          <w:rFonts w:ascii="Times New Roman" w:hAnsi="Times New Roman"/>
          <w:szCs w:val="28"/>
        </w:rPr>
        <w:t>9</w:t>
      </w:r>
      <w:del w:id="6092" w:author="Admin" w:date="2017-11-29T09:23:00Z">
        <w:r w:rsidRPr="0085199A" w:rsidDel="00F91C39">
          <w:rPr>
            <w:rFonts w:ascii="Times New Roman" w:hAnsi="Times New Roman"/>
            <w:szCs w:val="28"/>
            <w:lang w:val="vi-VN"/>
          </w:rPr>
          <w:delText>6</w:delText>
        </w:r>
      </w:del>
    </w:p>
    <w:p w:rsidR="00B8624E" w:rsidRPr="0085199A" w:rsidRDefault="00B8624E" w:rsidP="00B8624E">
      <w:pPr>
        <w:pStyle w:val="Title"/>
        <w:tabs>
          <w:tab w:val="left" w:pos="9348"/>
        </w:tabs>
        <w:jc w:val="left"/>
        <w:rPr>
          <w:rFonts w:ascii="Times New Roman" w:hAnsi="Times New Roman"/>
          <w:szCs w:val="28"/>
          <w:lang w:val="nl-NL"/>
        </w:rPr>
      </w:pPr>
      <w:r w:rsidRPr="0085199A">
        <w:rPr>
          <w:rFonts w:ascii="Times New Roman" w:hAnsi="Times New Roman"/>
          <w:iCs/>
          <w:szCs w:val="28"/>
          <w:lang w:val="nl-NL"/>
        </w:rPr>
        <w:t xml:space="preserve">Ngày dạy:                                        </w:t>
      </w:r>
      <w:r>
        <w:rPr>
          <w:rFonts w:ascii="Times New Roman" w:hAnsi="Times New Roman"/>
          <w:b w:val="0"/>
          <w:i w:val="0"/>
          <w:iCs/>
          <w:szCs w:val="28"/>
          <w:lang w:val="nl-NL"/>
        </w:rPr>
        <w:t>TUẦN: 17- TIẾT:  3</w:t>
      </w:r>
      <w:r>
        <w:rPr>
          <w:rFonts w:ascii="Times New Roman" w:hAnsi="Times New Roman"/>
          <w:b w:val="0"/>
          <w:i w:val="0"/>
          <w:iCs/>
          <w:szCs w:val="28"/>
          <w:lang w:val="vi-VN"/>
        </w:rPr>
        <w:t>3</w:t>
      </w:r>
      <w:r w:rsidRPr="0085199A">
        <w:rPr>
          <w:rFonts w:ascii="Times New Roman" w:hAnsi="Times New Roman"/>
          <w:b w:val="0"/>
          <w:i w:val="0"/>
          <w:iCs/>
          <w:szCs w:val="28"/>
          <w:lang w:val="nl-NL"/>
        </w:rPr>
        <w:t xml:space="preserve">                                                                                                                </w:t>
      </w:r>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BÀI:29</w:t>
      </w:r>
    </w:p>
    <w:p w:rsidR="00B8624E" w:rsidRPr="0085199A" w:rsidRDefault="00B8624E" w:rsidP="00B8624E">
      <w:pPr>
        <w:tabs>
          <w:tab w:val="left" w:pos="9348"/>
        </w:tabs>
        <w:jc w:val="center"/>
        <w:rPr>
          <w:rFonts w:ascii="Times New Roman" w:hAnsi="Times New Roman"/>
          <w:b/>
          <w:bCs/>
          <w:sz w:val="28"/>
          <w:szCs w:val="28"/>
          <w:lang w:val="nl-NL"/>
          <w:rPrChange w:id="6093" w:author="User" w:date="2015-08-22T19:19:00Z">
            <w:rPr>
              <w:rFonts w:ascii="Times New Roman" w:hAnsi="Times New Roman"/>
              <w:b/>
              <w:bCs/>
              <w:sz w:val="34"/>
              <w:szCs w:val="28"/>
              <w:lang w:val="nl-NL"/>
            </w:rPr>
          </w:rPrChange>
        </w:rPr>
      </w:pPr>
      <w:r w:rsidRPr="00D666CA">
        <w:rPr>
          <w:rFonts w:ascii="Times New Roman" w:hAnsi="Times New Roman"/>
          <w:b/>
          <w:bCs/>
          <w:sz w:val="36"/>
          <w:szCs w:val="28"/>
          <w:lang w:val="nl-NL"/>
          <w:rPrChange w:id="6094" w:author="User" w:date="2015-08-22T19:19:00Z">
            <w:rPr>
              <w:rFonts w:ascii="Times New Roman" w:hAnsi="Times New Roman"/>
              <w:b/>
              <w:bCs/>
              <w:sz w:val="34"/>
              <w:szCs w:val="28"/>
              <w:lang w:val="nl-NL"/>
            </w:rPr>
          </w:rPrChange>
        </w:rPr>
        <w:t>VÙNG TÂY NGUYÊN</w:t>
      </w:r>
      <w:r w:rsidRPr="0085199A">
        <w:rPr>
          <w:rFonts w:ascii="Times New Roman" w:hAnsi="Times New Roman"/>
          <w:b/>
          <w:bCs/>
          <w:sz w:val="28"/>
          <w:szCs w:val="28"/>
          <w:lang w:val="nl-NL"/>
          <w:rPrChange w:id="6095" w:author="User" w:date="2015-08-22T19:19:00Z">
            <w:rPr>
              <w:rFonts w:ascii="Times New Roman" w:hAnsi="Times New Roman"/>
              <w:b/>
              <w:bCs/>
              <w:sz w:val="34"/>
              <w:szCs w:val="28"/>
              <w:lang w:val="nl-NL"/>
            </w:rPr>
          </w:rPrChange>
        </w:rPr>
        <w:t xml:space="preserve"> (Tiếp)</w:t>
      </w:r>
    </w:p>
    <w:p w:rsidR="00B8624E" w:rsidRPr="0085199A" w:rsidRDefault="00B8624E" w:rsidP="00B8624E">
      <w:pPr>
        <w:pStyle w:val="BodyText2"/>
        <w:tabs>
          <w:tab w:val="left" w:pos="9348"/>
        </w:tabs>
        <w:ind w:right="732"/>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w:t>
      </w:r>
      <w:ins w:id="6096" w:author="User" w:date="2014-11-25T23:37:00Z">
        <w:r w:rsidRPr="0085199A">
          <w:rPr>
            <w:rFonts w:ascii="Times New Roman" w:hAnsi="Times New Roman"/>
            <w:sz w:val="28"/>
            <w:szCs w:val="28"/>
            <w:lang w:val="nl-NL"/>
          </w:rPr>
          <w:t xml:space="preserve">Hiểu </w:t>
        </w:r>
      </w:ins>
      <w:del w:id="6097" w:author="User" w:date="2014-11-25T23:37:00Z">
        <w:r w:rsidRPr="0085199A" w:rsidDel="008809EF">
          <w:rPr>
            <w:rFonts w:ascii="Times New Roman" w:hAnsi="Times New Roman"/>
            <w:sz w:val="28"/>
            <w:szCs w:val="28"/>
            <w:lang w:val="nl-NL"/>
          </w:rPr>
          <w:delText xml:space="preserve"> N</w:delText>
        </w:r>
      </w:del>
      <w:ins w:id="6098" w:author="User" w:date="2014-11-25T23:37:00Z">
        <w:r w:rsidRPr="0085199A">
          <w:rPr>
            <w:rFonts w:ascii="Times New Roman" w:hAnsi="Times New Roman"/>
            <w:sz w:val="28"/>
            <w:szCs w:val="28"/>
            <w:lang w:val="nl-NL"/>
          </w:rPr>
          <w:t>n</w:t>
        </w:r>
      </w:ins>
      <w:r w:rsidRPr="0085199A">
        <w:rPr>
          <w:rFonts w:ascii="Times New Roman" w:hAnsi="Times New Roman"/>
          <w:sz w:val="28"/>
          <w:szCs w:val="28"/>
          <w:lang w:val="nl-NL"/>
        </w:rPr>
        <w:t xml:space="preserve">hờ những công cuộc đổi mới mà Tây Nguyên phát triển khá toàn diện về </w:t>
      </w:r>
      <w:r w:rsidRPr="0085199A">
        <w:rPr>
          <w:rFonts w:ascii="Times New Roman" w:hAnsi="Times New Roman"/>
          <w:sz w:val="28"/>
          <w:szCs w:val="28"/>
          <w:lang w:val="vi-VN"/>
        </w:rPr>
        <w:t>k</w:t>
      </w:r>
      <w:r w:rsidRPr="0085199A">
        <w:rPr>
          <w:rFonts w:ascii="Times New Roman" w:hAnsi="Times New Roman"/>
          <w:sz w:val="28"/>
          <w:szCs w:val="28"/>
          <w:lang w:val="nl-NL"/>
        </w:rPr>
        <w:t>inh tế và xã hội. Cơ cấu công nghiệpphát triển theo hướng công nghiệp hoá . Nông, lâm nghiệp có sự chuyển biến theo hướng sản xuất hàng hoá. Tỉ trọng công nghiệpvà dịch vụ tăng dần.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Nhật biết được vai trò trung tâm Kinh tế vùng của một số thành phố</w:t>
      </w:r>
    </w:p>
    <w:p w:rsidR="00B8624E" w:rsidRPr="0085199A" w:rsidRDefault="00B8624E" w:rsidP="00B8624E">
      <w:pPr>
        <w:tabs>
          <w:tab w:val="left" w:pos="9348"/>
        </w:tabs>
        <w:rPr>
          <w:rFonts w:ascii="Times New Roman" w:hAnsi="Times New Roman"/>
          <w:sz w:val="28"/>
          <w:szCs w:val="28"/>
          <w:lang w:val="vi-VN"/>
          <w:rPrChange w:id="6099"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2.Kĩ năng:</w:t>
      </w:r>
      <w:r w:rsidRPr="0085199A">
        <w:rPr>
          <w:rFonts w:ascii="Times New Roman" w:hAnsi="Times New Roman"/>
          <w:sz w:val="28"/>
          <w:szCs w:val="28"/>
          <w:lang w:val="vi-VN"/>
        </w:rPr>
        <w:t>HS rèn kĩ năng:</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Kế</w:t>
      </w:r>
      <w:r w:rsidRPr="0085199A">
        <w:rPr>
          <w:rFonts w:ascii="Times New Roman" w:hAnsi="Times New Roman"/>
          <w:sz w:val="28"/>
          <w:szCs w:val="28"/>
          <w:lang w:val="nl-NL"/>
        </w:rPr>
        <w:t>t hợp kênh hình và kênh chữ để giải thích một số vấn đế bức xúc của Tây Nguyên.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Đọc biểu đồ, lược đồ để khai thác thông tin </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3. Thái độ:</w:t>
      </w:r>
    </w:p>
    <w:p w:rsidR="00B8624E" w:rsidRPr="0085199A" w:rsidRDefault="00B8624E" w:rsidP="00B8624E">
      <w:pPr>
        <w:tabs>
          <w:tab w:val="left" w:pos="9348"/>
        </w:tabs>
        <w:rPr>
          <w:rFonts w:ascii="Times New Roman" w:hAnsi="Times New Roman"/>
          <w:sz w:val="28"/>
          <w:szCs w:val="28"/>
          <w:lang w:val="vi-VN"/>
          <w:rPrChange w:id="6100"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Giáo dục HS ý thức</w:t>
      </w:r>
      <w:r w:rsidRPr="0085199A">
        <w:rPr>
          <w:rFonts w:ascii="Times New Roman" w:hAnsi="Times New Roman"/>
          <w:sz w:val="28"/>
          <w:szCs w:val="28"/>
          <w:lang w:val="vi-VN"/>
        </w:rPr>
        <w:t xml:space="preserve"> học tập khoa học.</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4,Năng lực, phẩm chất:</w:t>
      </w:r>
    </w:p>
    <w:p w:rsidR="00B8624E" w:rsidRPr="004B7952" w:rsidRDefault="00B8624E" w:rsidP="00B8624E">
      <w:pPr>
        <w:numPr>
          <w:ins w:id="6101" w:author="Admin" w:date="2018-08-08T08:30:00Z"/>
        </w:numPr>
        <w:tabs>
          <w:tab w:val="left" w:pos="9348"/>
        </w:tabs>
        <w:rPr>
          <w:ins w:id="6102" w:author="Admin" w:date="2018-08-08T08:30:00Z"/>
          <w:rFonts w:ascii="Times New Roman" w:hAnsi="Times New Roman"/>
          <w:bCs/>
          <w:sz w:val="28"/>
          <w:szCs w:val="28"/>
          <w:lang w:val="vi-VN" w:eastAsia="vi-VN"/>
        </w:rPr>
      </w:pPr>
      <w:del w:id="6103"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6104" w:author="Admin" w:date="2018-08-08T08:30:00Z"/>
        </w:numPr>
        <w:autoSpaceDE w:val="0"/>
        <w:autoSpaceDN w:val="0"/>
        <w:adjustRightInd w:val="0"/>
        <w:spacing w:after="40" w:line="360" w:lineRule="auto"/>
        <w:rPr>
          <w:ins w:id="6105" w:author="Admin" w:date="2018-08-08T08:30:00Z"/>
          <w:rFonts w:ascii="Times New Roman" w:hAnsi="Times New Roman" w:cs=".VnTime"/>
          <w:sz w:val="28"/>
          <w:szCs w:val="28"/>
          <w:lang w:val="vi-VN" w:eastAsia="vi-VN"/>
        </w:rPr>
      </w:pPr>
      <w:ins w:id="6106"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giải quyết vấn đề, năng lực tư duy</w:t>
      </w:r>
      <w:r w:rsidRPr="004B7952">
        <w:rPr>
          <w:rFonts w:ascii=".VnTime" w:hAnsi=".VnTime" w:cs=".VnTime"/>
          <w:sz w:val="28"/>
          <w:szCs w:val="28"/>
          <w:lang w:val="vi-VN" w:eastAsia="vi-VN"/>
        </w:rPr>
        <w:t xml:space="preserve"> </w:t>
      </w:r>
      <w:r>
        <w:rPr>
          <w:rFonts w:ascii="Times New Roman" w:hAnsi="Times New Roman" w:cs=".VnTime"/>
          <w:sz w:val="28"/>
          <w:szCs w:val="28"/>
          <w:lang w:val="vi-VN" w:eastAsia="vi-VN"/>
        </w:rPr>
        <w:t>,</w:t>
      </w:r>
      <w:ins w:id="6107" w:author="Admin" w:date="2018-08-08T08:30:00Z">
        <w:r w:rsidRPr="004B7952">
          <w:rPr>
            <w:rFonts w:ascii=".VnTime" w:hAnsi=".VnTime" w:cs=".VnTime"/>
            <w:sz w:val="28"/>
            <w:szCs w:val="28"/>
            <w:lang w:val="vi-VN" w:eastAsia="vi-VN"/>
          </w:rPr>
          <w:t>giao tiÕp</w:t>
        </w:r>
      </w:ins>
      <w:r>
        <w:rPr>
          <w:rFonts w:ascii="Times New Roman" w:hAnsi="Times New Roman" w:cs=".VnTime"/>
          <w:sz w:val="28"/>
          <w:szCs w:val="28"/>
          <w:lang w:val="vi-VN" w:eastAsia="vi-VN"/>
        </w:rPr>
        <w:t>...</w:t>
      </w:r>
    </w:p>
    <w:p w:rsidR="00B8624E" w:rsidRDefault="00B8624E" w:rsidP="00B8624E">
      <w:pPr>
        <w:tabs>
          <w:tab w:val="left" w:pos="9348"/>
        </w:tabs>
        <w:rPr>
          <w:rFonts w:ascii="Times New Roman" w:hAnsi="Times New Roman"/>
          <w:sz w:val="28"/>
          <w:szCs w:val="28"/>
          <w:lang w:val="vi-VN"/>
        </w:rPr>
      </w:pPr>
      <w:ins w:id="6108"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 </w:t>
        </w:r>
      </w:ins>
      <w:r>
        <w:rPr>
          <w:rFonts w:ascii="Times New Roman" w:hAnsi="Times New Roman"/>
          <w:sz w:val="28"/>
          <w:szCs w:val="28"/>
          <w:lang w:val="vi-VN"/>
        </w:rPr>
        <w:t>N</w:t>
      </w:r>
      <w:r w:rsidRPr="0085199A">
        <w:rPr>
          <w:rFonts w:ascii="Times New Roman" w:hAnsi="Times New Roman"/>
          <w:sz w:val="28"/>
          <w:szCs w:val="28"/>
          <w:lang w:val="nl-NL"/>
        </w:rPr>
        <w:t xml:space="preserve">ăng lực giải </w:t>
      </w:r>
      <w:ins w:id="6109" w:author="Admin" w:date="2017-11-29T09:34:00Z">
        <w:r>
          <w:rPr>
            <w:rFonts w:ascii="Times New Roman" w:hAnsi="Times New Roman"/>
            <w:sz w:val="28"/>
            <w:szCs w:val="28"/>
            <w:lang w:val="vi-VN"/>
          </w:rPr>
          <w:t>sử dụng khai thác kiến thức từ bản đồ</w:t>
        </w:r>
      </w:ins>
      <w:del w:id="6110" w:author="Admin" w:date="2017-11-29T09:34:00Z">
        <w:r w:rsidRPr="0085199A" w:rsidDel="00BE51C4">
          <w:rPr>
            <w:rFonts w:ascii="Times New Roman" w:hAnsi="Times New Roman"/>
            <w:sz w:val="28"/>
            <w:szCs w:val="28"/>
            <w:lang w:val="nl-NL"/>
          </w:rPr>
          <w:delText>quyết vấn đề</w:delText>
        </w:r>
      </w:del>
      <w:r w:rsidRPr="0085199A">
        <w:rPr>
          <w:rFonts w:ascii="Times New Roman" w:hAnsi="Times New Roman"/>
          <w:sz w:val="28"/>
          <w:szCs w:val="28"/>
          <w:lang w:val="nl-NL"/>
        </w:rPr>
        <w:t>, năng lực tư duy</w:t>
      </w:r>
      <w:ins w:id="6111" w:author="Admin" w:date="2017-11-29T09:33:00Z">
        <w:r>
          <w:rPr>
            <w:rFonts w:ascii="Times New Roman" w:hAnsi="Times New Roman"/>
            <w:sz w:val="28"/>
            <w:szCs w:val="28"/>
            <w:lang w:val="vi-VN"/>
          </w:rPr>
          <w:t xml:space="preserve"> theo lãnh thổ</w:t>
        </w:r>
      </w:ins>
      <w:r w:rsidRPr="0085199A">
        <w:rPr>
          <w:rFonts w:ascii="Times New Roman" w:hAnsi="Times New Roman"/>
          <w:sz w:val="28"/>
          <w:szCs w:val="28"/>
          <w:lang w:val="nl-NL"/>
        </w:rPr>
        <w:t>, năng lực tính toán số liệu...</w:t>
      </w:r>
    </w:p>
    <w:p w:rsidR="00B8624E" w:rsidRPr="004B38FA" w:rsidRDefault="00B8624E" w:rsidP="00B8624E">
      <w:pPr>
        <w:autoSpaceDE w:val="0"/>
        <w:autoSpaceDN w:val="0"/>
        <w:adjustRightInd w:val="0"/>
        <w:spacing w:line="360" w:lineRule="auto"/>
        <w:jc w:val="both"/>
        <w:rPr>
          <w:rFonts w:ascii="Times New Roman" w:hAnsi="Times New Roman"/>
          <w:b/>
          <w:sz w:val="28"/>
          <w:szCs w:val="28"/>
          <w:lang w:val="vi-VN" w:eastAsia="vi-VN"/>
        </w:rPr>
      </w:pPr>
      <w:r>
        <w:rPr>
          <w:rFonts w:ascii="Times New Roman" w:hAnsi="Times New Roman"/>
          <w:sz w:val="28"/>
          <w:szCs w:val="28"/>
          <w:lang w:val="vi-VN" w:eastAsia="vi-VN"/>
        </w:rPr>
        <w:t>4</w:t>
      </w:r>
      <w:r w:rsidRPr="004B7952">
        <w:rPr>
          <w:rFonts w:ascii="Times New Roman" w:hAnsi="Times New Roman"/>
          <w:sz w:val="28"/>
          <w:szCs w:val="28"/>
          <w:lang w:val="vi-VN" w:eastAsia="vi-VN"/>
        </w:rPr>
        <w:t>.2</w:t>
      </w:r>
      <w:ins w:id="6112" w:author="Admin" w:date="2018-08-08T08:30:00Z">
        <w:r w:rsidRPr="004B7952">
          <w:rPr>
            <w:rFonts w:ascii="Times New Roman" w:hAnsi="Times New Roman"/>
            <w:sz w:val="28"/>
            <w:szCs w:val="28"/>
            <w:lang w:val="vi-VN" w:eastAsia="vi-VN"/>
            <w:rPrChange w:id="6113"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del w:id="6114" w:author="Admin" w:date="2017-10-24T17:22:00Z">
        <w:r w:rsidDel="008F036B">
          <w:rPr>
            <w:rFonts w:ascii="Times New Roman" w:hAnsi="Times New Roman"/>
            <w:sz w:val="28"/>
            <w:szCs w:val="28"/>
            <w:lang w:val="vi-VN"/>
          </w:rPr>
          <w:delText>khái quát kiến thức,</w:delText>
        </w:r>
      </w:del>
      <w:del w:id="6115" w:author="Admin" w:date="2017-10-24T17:27:00Z">
        <w:r w:rsidRPr="0085199A" w:rsidDel="008F036B">
          <w:rPr>
            <w:rFonts w:ascii="Times New Roman" w:hAnsi="Times New Roman"/>
            <w:sz w:val="28"/>
            <w:szCs w:val="28"/>
            <w:lang w:val="nl-NL"/>
          </w:rPr>
          <w:delText>, năng lực tính toán số liệu.</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340D8F"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*GV</w:t>
      </w:r>
      <w:r>
        <w:rPr>
          <w:rFonts w:ascii="Times New Roman" w:hAnsi="Times New Roman"/>
          <w:sz w:val="28"/>
          <w:szCs w:val="28"/>
          <w:lang w:val="nl-NL"/>
        </w:rPr>
        <w:t>:-Bản đồ Kinh tế chung Việt Nam</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 Lược đồ Kinh tế vùng Tây Nguyên.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*HS: - Đồ dùng học tập</w:t>
      </w:r>
    </w:p>
    <w:p w:rsidR="00B8624E" w:rsidRPr="00FE6A9E" w:rsidRDefault="00B8624E" w:rsidP="00B8624E">
      <w:pPr>
        <w:numPr>
          <w:ins w:id="6116" w:author="Admin" w:date="2018-08-19T17:17:00Z"/>
        </w:numPr>
        <w:tabs>
          <w:tab w:val="left" w:pos="9348"/>
        </w:tabs>
        <w:rPr>
          <w:ins w:id="6117" w:author="Admin" w:date="2018-08-19T17:17:00Z"/>
          <w:rFonts w:ascii="Times New Roman" w:hAnsi="Times New Roman"/>
          <w:sz w:val="28"/>
          <w:szCs w:val="28"/>
          <w:lang w:val="vi-VN"/>
        </w:rPr>
      </w:pPr>
      <w:r w:rsidRPr="00BE1884">
        <w:rPr>
          <w:rFonts w:ascii="Times New Roman" w:hAnsi="Times New Roman"/>
          <w:b/>
          <w:sz w:val="28"/>
          <w:szCs w:val="28"/>
          <w:lang w:val="vi-VN"/>
        </w:rPr>
        <w:t xml:space="preserve">III. </w:t>
      </w:r>
      <w:ins w:id="6118" w:author="Admin" w:date="2018-08-19T17:17:00Z">
        <w:r w:rsidRPr="000D094D">
          <w:rPr>
            <w:rFonts w:ascii="Times New Roman" w:hAnsi="Times New Roman"/>
            <w:b/>
            <w:bCs/>
            <w:sz w:val="28"/>
            <w:szCs w:val="28"/>
            <w:lang w:val="nl-NL" w:eastAsia="vi-VN"/>
          </w:rPr>
          <w:t>TI</w:t>
        </w:r>
        <w:r w:rsidRPr="000D094D">
          <w:rPr>
            <w:rFonts w:ascii="Times New Roman" w:hAnsi="Times New Roman"/>
            <w:b/>
            <w:bCs/>
            <w:sz w:val="28"/>
            <w:szCs w:val="28"/>
            <w:lang w:val="vi-VN" w:eastAsia="vi-VN"/>
          </w:rPr>
          <w:t>ẾN TR</w:t>
        </w:r>
        <w:r w:rsidRPr="000D094D">
          <w:rPr>
            <w:rFonts w:ascii="Times New Roman" w:hAnsi="Times New Roman"/>
            <w:b/>
            <w:bCs/>
            <w:sz w:val="28"/>
            <w:szCs w:val="28"/>
            <w:lang w:val="nl-NL" w:eastAsia="vi-VN"/>
          </w:rPr>
          <w:t>ÌNH TI</w:t>
        </w:r>
        <w:r w:rsidRPr="000D094D">
          <w:rPr>
            <w:rFonts w:ascii="Times New Roman" w:hAnsi="Times New Roman"/>
            <w:b/>
            <w:bCs/>
            <w:sz w:val="28"/>
            <w:szCs w:val="28"/>
            <w:lang w:val="vi-VN" w:eastAsia="vi-VN"/>
          </w:rPr>
          <w:t>ẾT HỌC</w:t>
        </w:r>
      </w:ins>
    </w:p>
    <w:p w:rsidR="00B8624E" w:rsidRDefault="00B8624E" w:rsidP="00B8624E">
      <w:pPr>
        <w:numPr>
          <w:ins w:id="6119" w:author="Admin" w:date="2018-08-19T17:17:00Z"/>
        </w:numPr>
        <w:autoSpaceDE w:val="0"/>
        <w:autoSpaceDN w:val="0"/>
        <w:adjustRightInd w:val="0"/>
        <w:spacing w:before="80"/>
        <w:jc w:val="both"/>
        <w:rPr>
          <w:ins w:id="6120" w:author="Admin" w:date="2018-08-19T17:17:00Z"/>
          <w:rFonts w:ascii="Times New Roman" w:hAnsi="Times New Roman"/>
          <w:sz w:val="28"/>
          <w:szCs w:val="28"/>
          <w:lang w:val="vi-VN" w:eastAsia="vi-VN"/>
        </w:rPr>
      </w:pPr>
      <w:ins w:id="6121"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6122" w:author="Admin" w:date="2018-08-19T17:17:00Z"/>
        </w:numPr>
        <w:autoSpaceDE w:val="0"/>
        <w:autoSpaceDN w:val="0"/>
        <w:adjustRightInd w:val="0"/>
        <w:spacing w:before="80"/>
        <w:jc w:val="both"/>
        <w:rPr>
          <w:ins w:id="6123" w:author="Admin" w:date="2018-08-19T17:17:00Z"/>
          <w:rFonts w:ascii="Times New Roman" w:hAnsi="Times New Roman"/>
          <w:sz w:val="28"/>
          <w:szCs w:val="28"/>
          <w:lang w:val="vi-VN" w:eastAsia="vi-VN"/>
        </w:rPr>
      </w:pPr>
      <w:ins w:id="6124" w:author="Admin" w:date="2018-08-19T17:17:00Z">
        <w:r>
          <w:rPr>
            <w:rFonts w:ascii="Times New Roman" w:hAnsi="Times New Roman"/>
            <w:sz w:val="28"/>
            <w:szCs w:val="28"/>
            <w:lang w:val="vi-VN" w:eastAsia="vi-VN"/>
          </w:rPr>
          <w:t>*Kiểm tra sĩ số</w:t>
        </w:r>
      </w:ins>
    </w:p>
    <w:p w:rsidR="00B8624E" w:rsidRPr="00BE51C4" w:rsidRDefault="00B8624E" w:rsidP="00B8624E">
      <w:pPr>
        <w:tabs>
          <w:tab w:val="left" w:pos="9348"/>
        </w:tabs>
        <w:rPr>
          <w:rFonts w:ascii="Times New Roman" w:hAnsi="Times New Roman"/>
          <w:b/>
          <w:bCs/>
          <w:sz w:val="28"/>
          <w:szCs w:val="28"/>
          <w:lang w:val="vi-VN"/>
          <w:rPrChange w:id="6125" w:author="Admin" w:date="2017-11-29T09:40:00Z">
            <w:rPr>
              <w:rFonts w:ascii="Times New Roman" w:hAnsi="Times New Roman"/>
              <w:b/>
              <w:bCs/>
              <w:sz w:val="28"/>
              <w:szCs w:val="28"/>
              <w:lang w:val="nl-NL"/>
            </w:rPr>
          </w:rPrChange>
        </w:rPr>
      </w:pPr>
      <w:ins w:id="6126"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p>
    <w:p w:rsidR="00B8624E" w:rsidRPr="0085199A" w:rsidRDefault="00B8624E" w:rsidP="00B8624E">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Câu1: Trong xây dựng </w:t>
      </w:r>
      <w:r w:rsidRPr="0085199A">
        <w:rPr>
          <w:rFonts w:ascii="Times New Roman" w:hAnsi="Times New Roman"/>
          <w:sz w:val="28"/>
          <w:szCs w:val="28"/>
          <w:lang w:val="vi-VN"/>
        </w:rPr>
        <w:t>k</w:t>
      </w:r>
      <w:r w:rsidRPr="0085199A">
        <w:rPr>
          <w:rFonts w:ascii="Times New Roman" w:hAnsi="Times New Roman"/>
          <w:sz w:val="28"/>
          <w:szCs w:val="28"/>
          <w:lang w:val="nl-NL"/>
        </w:rPr>
        <w:t>inh tế xã hội , Tây Nguyên có những thuận lợi và khó khăn nào?</w:t>
      </w:r>
    </w:p>
    <w:p w:rsidR="00B8624E" w:rsidRPr="005A6AD7" w:rsidRDefault="00B8624E" w:rsidP="00B8624E">
      <w:pPr>
        <w:tabs>
          <w:tab w:val="left" w:pos="9348"/>
        </w:tabs>
        <w:rPr>
          <w:ins w:id="6127" w:author="Admin" w:date="2018-08-19T17:17:00Z"/>
          <w:rFonts w:ascii="Times New Roman" w:hAnsi="Times New Roman"/>
          <w:sz w:val="28"/>
          <w:szCs w:val="28"/>
          <w:lang w:val="vi-VN"/>
        </w:rPr>
      </w:pPr>
      <w:r w:rsidRPr="0085199A">
        <w:rPr>
          <w:rFonts w:ascii="Times New Roman" w:hAnsi="Times New Roman"/>
          <w:sz w:val="28"/>
          <w:szCs w:val="28"/>
          <w:lang w:val="nl-NL"/>
        </w:rPr>
        <w:t>Câu 2: Nêu đặc điểm dân cư Tây Nguyên?</w:t>
      </w:r>
    </w:p>
    <w:p w:rsidR="00B8624E" w:rsidRDefault="00B8624E" w:rsidP="00B8624E">
      <w:pPr>
        <w:numPr>
          <w:ins w:id="6128" w:author="Admin" w:date="2018-08-19T17:17:00Z"/>
        </w:numPr>
        <w:autoSpaceDE w:val="0"/>
        <w:autoSpaceDN w:val="0"/>
        <w:adjustRightInd w:val="0"/>
        <w:spacing w:before="80"/>
        <w:ind w:left="709" w:hanging="709"/>
        <w:jc w:val="both"/>
        <w:rPr>
          <w:ins w:id="6129" w:author="Admin" w:date="2018-08-19T17:17:00Z"/>
          <w:rFonts w:ascii="Times New Roman" w:hAnsi="Times New Roman"/>
          <w:b/>
          <w:bCs/>
          <w:sz w:val="28"/>
          <w:szCs w:val="28"/>
          <w:lang w:val="vi-VN" w:eastAsia="vi-VN"/>
        </w:rPr>
      </w:pPr>
      <w:ins w:id="6130"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6131" w:author="Admin" w:date="2018-08-19T17:17:00Z"/>
        </w:numPr>
        <w:autoSpaceDE w:val="0"/>
        <w:autoSpaceDN w:val="0"/>
        <w:adjustRightInd w:val="0"/>
        <w:spacing w:before="80"/>
        <w:rPr>
          <w:ins w:id="6132" w:author="Admin" w:date="2018-08-19T17:17:00Z"/>
          <w:rFonts w:ascii="Times New Roman" w:hAnsi="Times New Roman"/>
          <w:i/>
          <w:iCs/>
          <w:sz w:val="28"/>
          <w:szCs w:val="28"/>
          <w:lang w:val="vi-VN" w:eastAsia="vi-VN"/>
        </w:rPr>
      </w:pPr>
      <w:ins w:id="6133"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Default="00B8624E" w:rsidP="00B8624E">
      <w:pPr>
        <w:numPr>
          <w:ins w:id="6134" w:author="Admin" w:date="2018-08-19T17:17:00Z"/>
        </w:numPr>
        <w:autoSpaceDE w:val="0"/>
        <w:autoSpaceDN w:val="0"/>
        <w:adjustRightInd w:val="0"/>
        <w:spacing w:before="80"/>
        <w:ind w:left="709" w:hanging="709"/>
        <w:jc w:val="both"/>
        <w:rPr>
          <w:rFonts w:ascii="Times New Roman" w:hAnsi="Times New Roman"/>
          <w:b/>
          <w:bCs/>
          <w:i/>
          <w:iCs/>
          <w:sz w:val="28"/>
          <w:szCs w:val="28"/>
          <w:lang w:val="vi-VN" w:eastAsia="vi-VN"/>
        </w:rPr>
      </w:pPr>
      <w:ins w:id="6135" w:author="Admin" w:date="2017-11-29T09:40:00Z">
        <w:r>
          <w:rPr>
            <w:rFonts w:ascii="Times New Roman" w:hAnsi="Times New Roman"/>
            <w:b/>
            <w:bCs/>
            <w:sz w:val="28"/>
            <w:szCs w:val="28"/>
            <w:lang w:val="vi-VN"/>
          </w:rPr>
          <w:t>trò chơi: thi ai trả lời nhanh hơn</w:t>
        </w:r>
      </w:ins>
      <w:r w:rsidRPr="00CF11CD">
        <w:rPr>
          <w:rFonts w:ascii="Times New Roman" w:hAnsi="Times New Roman"/>
          <w:b/>
          <w:bCs/>
          <w:i/>
          <w:iCs/>
          <w:sz w:val="28"/>
          <w:szCs w:val="28"/>
          <w:lang w:val="vi-VN" w:eastAsia="vi-VN"/>
        </w:rPr>
        <w:t xml:space="preserve"> </w:t>
      </w:r>
    </w:p>
    <w:p w:rsidR="00B8624E" w:rsidRDefault="00B8624E" w:rsidP="00B8624E">
      <w:pPr>
        <w:autoSpaceDE w:val="0"/>
        <w:autoSpaceDN w:val="0"/>
        <w:adjustRightInd w:val="0"/>
        <w:spacing w:before="80"/>
        <w:ind w:left="709" w:hanging="709"/>
        <w:jc w:val="both"/>
        <w:rPr>
          <w:rFonts w:ascii="Times New Roman" w:hAnsi="Times New Roman"/>
          <w:b/>
          <w:bCs/>
          <w:i/>
          <w:iCs/>
          <w:sz w:val="28"/>
          <w:szCs w:val="28"/>
          <w:lang w:val="vi-VN" w:eastAsia="vi-VN"/>
        </w:rPr>
      </w:pPr>
      <w:r>
        <w:rPr>
          <w:rFonts w:ascii="Times New Roman" w:hAnsi="Times New Roman"/>
          <w:b/>
          <w:bCs/>
          <w:i/>
          <w:iCs/>
          <w:sz w:val="28"/>
          <w:szCs w:val="28"/>
          <w:lang w:val="vi-VN" w:eastAsia="vi-VN"/>
        </w:rPr>
        <w:t>GV cho HS dự đoán (trên cơ sở điều kiện tự nhiên và tài nguyên thiên nhiên đã học) các thế mạnh kinh tế của Tây Nguyên</w:t>
      </w:r>
    </w:p>
    <w:p w:rsidR="00B8624E" w:rsidRDefault="00B8624E" w:rsidP="00B8624E">
      <w:pPr>
        <w:autoSpaceDE w:val="0"/>
        <w:autoSpaceDN w:val="0"/>
        <w:adjustRightInd w:val="0"/>
        <w:spacing w:before="80"/>
        <w:ind w:left="709" w:hanging="709"/>
        <w:jc w:val="both"/>
        <w:rPr>
          <w:rFonts w:ascii="Times New Roman" w:hAnsi="Times New Roman"/>
          <w:b/>
          <w:bCs/>
          <w:i/>
          <w:iCs/>
          <w:sz w:val="28"/>
          <w:szCs w:val="28"/>
          <w:lang w:val="vi-VN" w:eastAsia="vi-VN"/>
        </w:rPr>
      </w:pPr>
      <w:r>
        <w:rPr>
          <w:rFonts w:ascii="Times New Roman" w:hAnsi="Times New Roman"/>
          <w:b/>
          <w:bCs/>
          <w:i/>
          <w:iCs/>
          <w:sz w:val="28"/>
          <w:szCs w:val="28"/>
          <w:lang w:val="vi-VN" w:eastAsia="vi-VN"/>
        </w:rPr>
        <w:lastRenderedPageBreak/>
        <w:t>HS thi-Gv nhận xét và vào bài</w:t>
      </w:r>
    </w:p>
    <w:p w:rsidR="00B8624E" w:rsidRDefault="00B8624E" w:rsidP="00B8624E">
      <w:pPr>
        <w:autoSpaceDE w:val="0"/>
        <w:autoSpaceDN w:val="0"/>
        <w:adjustRightInd w:val="0"/>
        <w:spacing w:before="80"/>
        <w:ind w:left="709" w:hanging="709"/>
        <w:jc w:val="both"/>
        <w:rPr>
          <w:ins w:id="6136" w:author="Admin" w:date="2018-08-19T17:17:00Z"/>
          <w:rFonts w:ascii="Times New Roman" w:hAnsi="Times New Roman"/>
          <w:i/>
          <w:iCs/>
          <w:sz w:val="28"/>
          <w:szCs w:val="28"/>
          <w:lang w:val="vi-VN" w:eastAsia="vi-VN"/>
        </w:rPr>
      </w:pPr>
      <w:ins w:id="6137"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BE51C4" w:rsidRDefault="00B8624E" w:rsidP="00B8624E">
      <w:pPr>
        <w:tabs>
          <w:tab w:val="left" w:pos="9348"/>
        </w:tabs>
        <w:rPr>
          <w:del w:id="6138" w:author="Admin" w:date="2017-11-29T09:33:00Z"/>
          <w:rFonts w:ascii="Times New Roman" w:hAnsi="Times New Roman"/>
          <w:sz w:val="28"/>
          <w:szCs w:val="28"/>
          <w:lang w:val="nl-NL"/>
        </w:rPr>
      </w:pPr>
      <w:del w:id="6139" w:author="Admin" w:date="2017-11-29T09:33:00Z">
        <w:r w:rsidRPr="0085199A" w:rsidDel="00BE51C4">
          <w:rPr>
            <w:rFonts w:ascii="Times New Roman" w:hAnsi="Times New Roman"/>
            <w:sz w:val="28"/>
            <w:szCs w:val="28"/>
            <w:lang w:val="nl-NL"/>
          </w:rPr>
          <w:delText>5.Giáo dục bảo vệ môi trường:</w:delText>
        </w:r>
      </w:del>
    </w:p>
    <w:p w:rsidR="00B8624E" w:rsidRDefault="00B8624E" w:rsidP="00B8624E">
      <w:pPr>
        <w:pStyle w:val="BodyText2"/>
        <w:numPr>
          <w:ins w:id="6140" w:author="Admin" w:date="2017-11-29T09:33:00Z"/>
        </w:numPr>
        <w:tabs>
          <w:tab w:val="left" w:pos="9348"/>
        </w:tabs>
        <w:rPr>
          <w:ins w:id="6141" w:author="Admin" w:date="2017-11-29T09:33:00Z"/>
          <w:rFonts w:ascii="Times New Roman" w:hAnsi="Times New Roman"/>
          <w:sz w:val="28"/>
          <w:szCs w:val="28"/>
          <w:lang w:val="vi-VN"/>
        </w:rPr>
      </w:pPr>
    </w:p>
    <w:tbl>
      <w:tblPr>
        <w:tblW w:w="942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7"/>
        <w:gridCol w:w="5580"/>
        <w:tblGridChange w:id="6142">
          <w:tblGrid>
            <w:gridCol w:w="3847"/>
            <w:gridCol w:w="5580"/>
          </w:tblGrid>
        </w:tblGridChange>
      </w:tblGrid>
      <w:tr w:rsidR="00B8624E" w:rsidRPr="00DD0596" w:rsidTr="008B3A8B">
        <w:tc>
          <w:tcPr>
            <w:tcW w:w="3847" w:type="dxa"/>
          </w:tcPr>
          <w:p w:rsidR="00B8624E" w:rsidRPr="00DD0596" w:rsidRDefault="00B8624E" w:rsidP="008B3A8B">
            <w:pPr>
              <w:tabs>
                <w:tab w:val="left" w:pos="9348"/>
              </w:tabs>
              <w:jc w:val="center"/>
              <w:rPr>
                <w:rFonts w:ascii="Times New Roman" w:hAnsi="Times New Roman"/>
                <w:b/>
                <w:sz w:val="28"/>
                <w:szCs w:val="28"/>
                <w:lang w:val="nl-NL"/>
              </w:rPr>
            </w:pPr>
            <w:r w:rsidRPr="00DD0596">
              <w:rPr>
                <w:rFonts w:ascii="Times New Roman" w:hAnsi="Times New Roman"/>
                <w:b/>
                <w:sz w:val="28"/>
                <w:szCs w:val="28"/>
                <w:lang w:val="nl-NL"/>
              </w:rPr>
              <w:t>H</w:t>
            </w:r>
            <w:r w:rsidRPr="00DD0596">
              <w:rPr>
                <w:rFonts w:ascii="Times New Roman" w:hAnsi="Times New Roman"/>
                <w:b/>
                <w:sz w:val="28"/>
                <w:szCs w:val="28"/>
                <w:lang w:val="vi-VN"/>
              </w:rPr>
              <w:t xml:space="preserve">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của</w:t>
            </w:r>
            <w:r w:rsidRPr="00DD0596">
              <w:rPr>
                <w:rFonts w:ascii="Times New Roman" w:hAnsi="Times New Roman"/>
                <w:b/>
                <w:sz w:val="28"/>
                <w:szCs w:val="28"/>
                <w:lang w:val="nl-NL"/>
              </w:rPr>
              <w:t xml:space="preserve"> GV</w:t>
            </w:r>
            <w:r w:rsidRPr="00DD0596">
              <w:rPr>
                <w:rFonts w:ascii="Times New Roman" w:hAnsi="Times New Roman"/>
                <w:b/>
                <w:sz w:val="28"/>
                <w:szCs w:val="28"/>
                <w:lang w:val="vi-VN"/>
              </w:rPr>
              <w:t>-</w:t>
            </w:r>
            <w:r w:rsidRPr="00DD0596">
              <w:rPr>
                <w:rFonts w:ascii="Times New Roman" w:hAnsi="Times New Roman"/>
                <w:b/>
                <w:sz w:val="28"/>
                <w:szCs w:val="28"/>
                <w:lang w:val="nl-NL"/>
              </w:rPr>
              <w:t xml:space="preserve"> HS</w:t>
            </w:r>
          </w:p>
        </w:tc>
        <w:tc>
          <w:tcPr>
            <w:tcW w:w="5580" w:type="dxa"/>
          </w:tcPr>
          <w:p w:rsidR="00B8624E" w:rsidRPr="00DD0596" w:rsidRDefault="00B8624E" w:rsidP="008B3A8B">
            <w:pPr>
              <w:tabs>
                <w:tab w:val="left" w:pos="9348"/>
              </w:tabs>
              <w:jc w:val="center"/>
              <w:rPr>
                <w:rFonts w:ascii="Times New Roman" w:hAnsi="Times New Roman"/>
                <w:b/>
                <w:bCs/>
                <w:sz w:val="28"/>
                <w:szCs w:val="28"/>
                <w:lang w:val="vi-VN"/>
              </w:rPr>
            </w:pPr>
            <w:r w:rsidRPr="00DD0596">
              <w:rPr>
                <w:rFonts w:ascii="Times New Roman" w:hAnsi="Times New Roman"/>
                <w:b/>
                <w:bCs/>
                <w:sz w:val="28"/>
                <w:szCs w:val="28"/>
                <w:lang w:val="nl-NL"/>
              </w:rPr>
              <w:t>Nội</w:t>
            </w:r>
            <w:r w:rsidRPr="00DD0596">
              <w:rPr>
                <w:rFonts w:ascii="Times New Roman" w:hAnsi="Times New Roman"/>
                <w:b/>
                <w:bCs/>
                <w:sz w:val="28"/>
                <w:szCs w:val="28"/>
                <w:lang w:val="vi-VN"/>
              </w:rPr>
              <w:t xml:space="preserve">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c>
          <w:tcPr>
            <w:tcW w:w="3847" w:type="dxa"/>
          </w:tcPr>
          <w:p w:rsidR="00B8624E" w:rsidRPr="00DD0596" w:rsidRDefault="00B8624E" w:rsidP="008B3A8B">
            <w:pPr>
              <w:rPr>
                <w:rFonts w:ascii="Times New Roman" w:hAnsi="Times New Roman"/>
                <w:b/>
                <w:bCs/>
                <w:sz w:val="28"/>
                <w:szCs w:val="28"/>
                <w:lang w:val="vi-VN"/>
              </w:rPr>
            </w:pPr>
            <w:r w:rsidRPr="00DD0596">
              <w:rPr>
                <w:rFonts w:ascii="Times New Roman" w:hAnsi="Times New Roman"/>
                <w:b/>
                <w:bCs/>
                <w:sz w:val="28"/>
                <w:szCs w:val="28"/>
                <w:lang w:val="vi-VN"/>
              </w:rPr>
              <w:t>Hoạt động 1: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mục IV</w:t>
            </w:r>
          </w:p>
          <w:p w:rsidR="00B8624E" w:rsidRPr="00DD0596" w:rsidRDefault="00B8624E" w:rsidP="008B3A8B">
            <w:pPr>
              <w:numPr>
                <w:ins w:id="6143" w:author="Admin" w:date="2017-11-29T09:23:00Z"/>
              </w:numPr>
              <w:tabs>
                <w:tab w:val="left" w:pos="9348"/>
              </w:tabs>
              <w:rPr>
                <w:ins w:id="6144" w:author="Admin" w:date="2017-11-29T09:23:00Z"/>
                <w:rFonts w:ascii="Times New Roman" w:hAnsi="Times New Roman"/>
                <w:b/>
                <w:sz w:val="28"/>
                <w:szCs w:val="28"/>
                <w:lang w:val="vi-VN"/>
              </w:rPr>
            </w:pPr>
            <w:ins w:id="6145" w:author="Admin" w:date="2017-11-29T09:23:00Z">
              <w:r w:rsidRPr="00DD0596">
                <w:rPr>
                  <w:rFonts w:ascii="Times New Roman" w:hAnsi="Times New Roman"/>
                  <w:b/>
                  <w:sz w:val="28"/>
                  <w:szCs w:val="28"/>
                  <w:lang w:val="vi-VN"/>
                </w:rPr>
                <w:t xml:space="preserve">Phương pháp </w:t>
              </w:r>
            </w:ins>
            <w:ins w:id="6146" w:author="Admin" w:date="2017-11-29T09:41:00Z">
              <w:r w:rsidRPr="00DD0596">
                <w:rPr>
                  <w:rFonts w:ascii="Times New Roman" w:hAnsi="Times New Roman"/>
                  <w:b/>
                  <w:sz w:val="28"/>
                  <w:szCs w:val="28"/>
                  <w:lang w:val="vi-VN"/>
                </w:rPr>
                <w:t>dạy học trực quan</w:t>
              </w:r>
            </w:ins>
          </w:p>
          <w:p w:rsidR="00B8624E" w:rsidRPr="00DD0596" w:rsidDel="00F91C39" w:rsidRDefault="00B8624E" w:rsidP="008B3A8B">
            <w:pPr>
              <w:tabs>
                <w:tab w:val="left" w:pos="9348"/>
              </w:tabs>
              <w:rPr>
                <w:del w:id="6147" w:author="Admin" w:date="2017-11-29T09:23:00Z"/>
                <w:rFonts w:ascii="Times New Roman" w:hAnsi="Times New Roman"/>
                <w:b/>
                <w:sz w:val="28"/>
                <w:szCs w:val="28"/>
                <w:lang w:val="vi-VN"/>
              </w:rPr>
            </w:pPr>
            <w:r w:rsidRPr="00DD0596">
              <w:rPr>
                <w:rFonts w:ascii="Times New Roman" w:hAnsi="Times New Roman"/>
                <w:b/>
                <w:sz w:val="28"/>
                <w:szCs w:val="28"/>
                <w:lang w:val="vi-VN"/>
              </w:rPr>
              <w:t>?</w:t>
            </w:r>
            <w:del w:id="6148" w:author="Admin" w:date="2017-11-29T09:23:00Z">
              <w:r w:rsidRPr="00DD0596" w:rsidDel="00F91C39">
                <w:rPr>
                  <w:rFonts w:ascii="Times New Roman" w:hAnsi="Times New Roman"/>
                  <w:b/>
                  <w:sz w:val="28"/>
                  <w:szCs w:val="28"/>
                  <w:lang w:val="vi-VN"/>
                </w:rPr>
                <w:delText>phương pháp dạy học theo dự án, GV giao cho HS tìm hiểu trước các ngành kinh tế</w:delText>
              </w:r>
            </w:del>
          </w:p>
          <w:p w:rsidR="00B8624E" w:rsidRPr="00DD0596" w:rsidDel="008809EF" w:rsidRDefault="00B8624E" w:rsidP="008B3A8B">
            <w:pPr>
              <w:tabs>
                <w:tab w:val="left" w:pos="9348"/>
              </w:tabs>
              <w:rPr>
                <w:del w:id="6149" w:author="User" w:date="2014-11-25T23:37:00Z"/>
                <w:rFonts w:ascii="Times New Roman" w:hAnsi="Times New Roman"/>
                <w:sz w:val="28"/>
                <w:szCs w:val="28"/>
                <w:lang w:val="nl-NL"/>
              </w:rPr>
            </w:pPr>
          </w:p>
          <w:p w:rsidR="00B8624E" w:rsidRPr="00DD0596" w:rsidDel="008809EF" w:rsidRDefault="00B8624E" w:rsidP="008B3A8B">
            <w:pPr>
              <w:tabs>
                <w:tab w:val="left" w:pos="9348"/>
              </w:tabs>
              <w:rPr>
                <w:del w:id="6150" w:author="User" w:date="2014-11-25T23:37:00Z"/>
                <w:rFonts w:ascii="Times New Roman" w:hAnsi="Times New Roman"/>
                <w:sz w:val="28"/>
                <w:szCs w:val="28"/>
                <w:lang w:val="nl-NL"/>
              </w:rPr>
            </w:pPr>
          </w:p>
          <w:p w:rsidR="00B8624E" w:rsidRPr="00DD0596" w:rsidDel="008809EF" w:rsidRDefault="00B8624E" w:rsidP="008B3A8B">
            <w:pPr>
              <w:tabs>
                <w:tab w:val="left" w:pos="9348"/>
              </w:tabs>
              <w:rPr>
                <w:del w:id="6151" w:author="User" w:date="2014-11-25T23:37:00Z"/>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Qua bảng 29.1 SGK/106 hãy:</w:t>
            </w:r>
          </w:p>
          <w:p w:rsidR="00B8624E" w:rsidRPr="00DD0596" w:rsidDel="0087537F" w:rsidRDefault="00B8624E" w:rsidP="008B3A8B">
            <w:pPr>
              <w:tabs>
                <w:tab w:val="left" w:pos="9348"/>
              </w:tabs>
              <w:rPr>
                <w:del w:id="6152" w:author="Admin" w:date="2017-11-29T09:42:00Z"/>
                <w:rFonts w:ascii="Times New Roman" w:hAnsi="Times New Roman"/>
                <w:bCs/>
                <w:i/>
                <w:iCs/>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w:t>
            </w:r>
            <w:r w:rsidRPr="00DD0596">
              <w:rPr>
                <w:rFonts w:ascii="Times New Roman" w:hAnsi="Times New Roman"/>
                <w:bCs/>
                <w:i/>
                <w:iCs/>
                <w:sz w:val="28"/>
                <w:szCs w:val="28"/>
                <w:lang w:val="nl-NL"/>
              </w:rPr>
              <w:t>Nhận xét về tỉ lệ diện tích và sản lượng cà phê của Tây Nguyên so với cả nước ?</w:t>
            </w:r>
          </w:p>
          <w:p w:rsidR="00B8624E" w:rsidRPr="00DD0596" w:rsidRDefault="00B8624E" w:rsidP="008B3A8B">
            <w:pPr>
              <w:tabs>
                <w:tab w:val="left" w:pos="9348"/>
              </w:tabs>
              <w:rPr>
                <w:rFonts w:ascii="Times New Roman" w:hAnsi="Times New Roman"/>
                <w:sz w:val="28"/>
                <w:szCs w:val="28"/>
                <w:lang w:val="vi-VN"/>
              </w:rPr>
            </w:pPr>
          </w:p>
        </w:tc>
        <w:tc>
          <w:tcPr>
            <w:tcW w:w="5580"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IV.TÌNH HÌNH PHÁT TRIỂN  KINH TẾ</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1. Nông nghiệp:</w:t>
            </w:r>
          </w:p>
          <w:p w:rsidR="00B8624E" w:rsidRPr="00DD0596" w:rsidRDefault="00B8624E" w:rsidP="008B3A8B">
            <w:pPr>
              <w:numPr>
                <w:ins w:id="6153" w:author="Admin" w:date="2017-11-29T09:43:00Z"/>
              </w:numPr>
              <w:tabs>
                <w:tab w:val="left" w:pos="9348"/>
              </w:tabs>
              <w:rPr>
                <w:ins w:id="6154" w:author="Admin" w:date="2017-11-29T09:43:00Z"/>
                <w:rFonts w:ascii="Times New Roman" w:hAnsi="Times New Roman"/>
                <w:sz w:val="28"/>
                <w:szCs w:val="28"/>
                <w:lang w:val="vi-VN"/>
              </w:rPr>
            </w:pPr>
          </w:p>
          <w:p w:rsidR="00B8624E" w:rsidRPr="00DD0596" w:rsidRDefault="00B8624E" w:rsidP="008B3A8B">
            <w:pPr>
              <w:numPr>
                <w:ins w:id="6155" w:author="Admin" w:date="2017-11-29T09:43:00Z"/>
              </w:numPr>
              <w:tabs>
                <w:tab w:val="left" w:pos="9348"/>
              </w:tabs>
              <w:rPr>
                <w:ins w:id="6156" w:author="Admin" w:date="2017-11-29T09:43:00Z"/>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-Phần lớn diện tích và sản lượng cà phê của cả nước đều tập trung ở Tây Nguyên</w:t>
            </w:r>
            <w:r w:rsidRPr="00DD0596">
              <w:rPr>
                <w:rFonts w:ascii="Times New Roman" w:hAnsi="Times New Roman"/>
                <w:b/>
                <w:bCs/>
                <w:sz w:val="28"/>
                <w:szCs w:val="28"/>
                <w:lang w:val="nl-NL"/>
              </w:rPr>
              <w:t xml:space="preserve">. </w:t>
            </w:r>
            <w:r w:rsidRPr="00DD0596">
              <w:rPr>
                <w:rFonts w:ascii="Times New Roman" w:hAnsi="Times New Roman"/>
                <w:sz w:val="28"/>
                <w:szCs w:val="28"/>
                <w:lang w:val="nl-NL"/>
              </w:rPr>
              <w:t>Sản lượng và diện tích không ngừng tăng trong 7 năm qua 1995-2002, nhờ đó mà nước ta trở thành một trong những nước xuất khẩu cà phê hàng đầu thế giới</w:t>
            </w:r>
          </w:p>
        </w:tc>
      </w:tr>
      <w:tr w:rsidR="00B8624E" w:rsidRPr="00DD0596" w:rsidTr="008B3A8B">
        <w:tc>
          <w:tcPr>
            <w:tcW w:w="3847"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Kĩ thuật động não</w:t>
            </w:r>
          </w:p>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w:t>
            </w:r>
            <w:r w:rsidRPr="00DD0596">
              <w:rPr>
                <w:rFonts w:ascii="Times New Roman" w:hAnsi="Times New Roman"/>
                <w:bCs/>
                <w:i/>
                <w:iCs/>
                <w:sz w:val="28"/>
                <w:szCs w:val="28"/>
                <w:lang w:val="nl-NL"/>
              </w:rPr>
              <w:t>Giải thích vì sao cà phê được trồng nhiều ở vùng Tây Nguyên?</w:t>
            </w:r>
          </w:p>
        </w:tc>
        <w:tc>
          <w:tcPr>
            <w:tcW w:w="5580" w:type="dxa"/>
          </w:tcPr>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Diện tích đất đỏ ba zan . .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Khí hậu cao nguyên có hai mùa rõ rệt . . . .</w:t>
            </w:r>
          </w:p>
          <w:p w:rsidR="00B8624E" w:rsidRPr="00DD0596" w:rsidRDefault="00B8624E" w:rsidP="008B3A8B">
            <w:pPr>
              <w:pStyle w:val="BodyText3"/>
              <w:tabs>
                <w:tab w:val="left" w:pos="9348"/>
              </w:tabs>
              <w:rPr>
                <w:rFonts w:ascii="Times New Roman" w:hAnsi="Times New Roman"/>
                <w:b/>
                <w:bCs/>
                <w:i/>
                <w:iCs/>
                <w:sz w:val="28"/>
                <w:szCs w:val="28"/>
                <w:lang w:val="nl-NL"/>
              </w:rPr>
            </w:pPr>
            <w:r w:rsidRPr="00DD0596">
              <w:rPr>
                <w:rFonts w:ascii="Times New Roman" w:hAnsi="Times New Roman"/>
                <w:sz w:val="28"/>
                <w:szCs w:val="28"/>
                <w:lang w:val="nl-NL"/>
              </w:rPr>
              <w:t>+ Do chính sách Kinh tế mở cửa của  . . . . .</w:t>
            </w:r>
          </w:p>
        </w:tc>
      </w:tr>
      <w:tr w:rsidR="00B8624E" w:rsidRPr="00DD0596" w:rsidTr="008B3A8B">
        <w:tc>
          <w:tcPr>
            <w:tcW w:w="3847"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i/>
                <w:iCs/>
                <w:sz w:val="28"/>
                <w:szCs w:val="28"/>
                <w:lang w:val="nl-NL"/>
                <w:rPrChange w:id="6157" w:author="User" w:date="2015-08-22T19:19:00Z">
                  <w:rPr>
                    <w:rFonts w:ascii="Times New Roman" w:hAnsi="Times New Roman"/>
                    <w:bCs/>
                    <w:i/>
                    <w:iCs/>
                    <w:sz w:val="28"/>
                    <w:szCs w:val="28"/>
                    <w:lang w:val="nl-NL"/>
                  </w:rPr>
                </w:rPrChange>
              </w:rPr>
              <w:t>? Vấn đề cần thiết đặt ra cho nghề trồng cây cà phê ở Tây Nguyên là gì?</w:t>
            </w:r>
          </w:p>
        </w:tc>
        <w:tc>
          <w:tcPr>
            <w:tcW w:w="5580" w:type="dxa"/>
          </w:tcPr>
          <w:p w:rsidR="00B8624E" w:rsidRPr="00DD0596" w:rsidRDefault="00B8624E" w:rsidP="008B3A8B">
            <w:pPr>
              <w:tabs>
                <w:tab w:val="left" w:pos="9348"/>
              </w:tabs>
              <w:rPr>
                <w:rFonts w:ascii="Times New Roman" w:hAnsi="Times New Roman"/>
                <w:b/>
                <w:bCs/>
                <w:i/>
                <w:iCs/>
                <w:sz w:val="28"/>
                <w:szCs w:val="28"/>
                <w:lang w:val="nl-NL"/>
              </w:rPr>
            </w:pPr>
            <w:r w:rsidRPr="00DD0596">
              <w:rPr>
                <w:rFonts w:ascii="Times New Roman" w:hAnsi="Times New Roman"/>
                <w:sz w:val="28"/>
                <w:szCs w:val="28"/>
                <w:lang w:val="nl-NL"/>
              </w:rPr>
              <w:t xml:space="preserve">-Nâng cao chất lượng cây giống . . .- Tăng cường công nghệ chế biến . . .- Áp dụng khoa học kỹ thuật tiên tiến đầu tư thâm canh . .  - </w:t>
            </w:r>
            <w:r w:rsidRPr="00DD0596">
              <w:rPr>
                <w:rFonts w:ascii="Times New Roman" w:hAnsi="Times New Roman"/>
                <w:sz w:val="28"/>
                <w:szCs w:val="28"/>
                <w:lang w:val="nl-NL"/>
              </w:rPr>
              <w:lastRenderedPageBreak/>
              <w:t>Hạn chế phá rừng - Tìm đầu ra cho sản phẩm . . .</w:t>
            </w:r>
          </w:p>
        </w:tc>
      </w:tr>
      <w:tr w:rsidR="00B8624E" w:rsidRPr="00DD0596" w:rsidTr="008B3A8B">
        <w:tc>
          <w:tcPr>
            <w:tcW w:w="3847" w:type="dxa"/>
          </w:tcPr>
          <w:p w:rsidR="00B8624E" w:rsidRPr="00DD0596" w:rsidRDefault="00B8624E" w:rsidP="008B3A8B">
            <w:pPr>
              <w:tabs>
                <w:tab w:val="left" w:pos="9348"/>
              </w:tabs>
              <w:rPr>
                <w:rFonts w:ascii="Times New Roman" w:hAnsi="Times New Roman"/>
                <w:bCs/>
                <w:i/>
                <w:iCs/>
                <w:sz w:val="28"/>
                <w:szCs w:val="28"/>
                <w:lang w:val="nl-NL"/>
                <w:rPrChange w:id="6158"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159" w:author="User" w:date="2015-08-22T19:19:00Z">
                  <w:rPr>
                    <w:rFonts w:ascii="Times New Roman" w:hAnsi="Times New Roman"/>
                    <w:bCs/>
                    <w:i/>
                    <w:iCs/>
                    <w:sz w:val="28"/>
                    <w:szCs w:val="28"/>
                    <w:lang w:val="nl-NL"/>
                  </w:rPr>
                </w:rPrChange>
              </w:rPr>
              <w:lastRenderedPageBreak/>
              <w:t>? Ngoài trồng cây công nghiệpdài ngày ra vùng Tây Nguyên còn chú trọng trồng những loại cây nào nữa?</w:t>
            </w:r>
          </w:p>
          <w:p w:rsidR="00B8624E" w:rsidRPr="00DD0596" w:rsidRDefault="00B8624E" w:rsidP="008B3A8B">
            <w:pPr>
              <w:tabs>
                <w:tab w:val="left" w:pos="9348"/>
              </w:tabs>
              <w:rPr>
                <w:rFonts w:ascii="Times New Roman" w:hAnsi="Times New Roman"/>
                <w:bCs/>
                <w:i/>
                <w:iCs/>
                <w:sz w:val="28"/>
                <w:szCs w:val="28"/>
                <w:lang w:val="nl-NL"/>
                <w:rPrChange w:id="6160" w:author="User" w:date="2015-08-22T19:19:00Z">
                  <w:rPr>
                    <w:rFonts w:ascii="Times New Roman" w:hAnsi="Times New Roman"/>
                    <w:bCs/>
                    <w:i/>
                    <w:iCs/>
                    <w:sz w:val="28"/>
                    <w:szCs w:val="28"/>
                    <w:lang w:val="nl-NL"/>
                  </w:rPr>
                </w:rPrChange>
              </w:rPr>
            </w:pPr>
          </w:p>
        </w:tc>
        <w:tc>
          <w:tcPr>
            <w:tcW w:w="5580"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Cây lương thực( lúa, hoa màu) thực phẩm( rau ôn đới).</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Cây công nghiệpngắn ngày.</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Các loài hoa(Đà Lạt)</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Chăn nuôi: Gia súc lớn được đẩy mạnh.</w:t>
            </w:r>
          </w:p>
        </w:tc>
      </w:tr>
      <w:tr w:rsidR="00B8624E" w:rsidRPr="00DD0596" w:rsidTr="008B3A8B">
        <w:tc>
          <w:tcPr>
            <w:tcW w:w="3847" w:type="dxa"/>
          </w:tcPr>
          <w:p w:rsidR="00B8624E" w:rsidRPr="00DD0596" w:rsidRDefault="00B8624E" w:rsidP="008B3A8B">
            <w:pPr>
              <w:tabs>
                <w:tab w:val="left" w:pos="9348"/>
              </w:tabs>
              <w:rPr>
                <w:rFonts w:ascii="Times New Roman" w:hAnsi="Times New Roman"/>
                <w:sz w:val="28"/>
                <w:szCs w:val="28"/>
                <w:lang w:val="nl-NL"/>
                <w:rPrChange w:id="6161" w:author="User" w:date="2015-08-22T19:19:00Z">
                  <w:rPr>
                    <w:rFonts w:ascii="Times New Roman" w:hAnsi="Times New Roman"/>
                    <w:sz w:val="28"/>
                    <w:szCs w:val="28"/>
                    <w:lang w:val="nl-NL"/>
                  </w:rPr>
                </w:rPrChange>
              </w:rPr>
            </w:pPr>
            <w:r w:rsidRPr="00DD0596">
              <w:rPr>
                <w:rFonts w:ascii="Times New Roman" w:hAnsi="Times New Roman"/>
                <w:sz w:val="28"/>
                <w:szCs w:val="28"/>
                <w:lang w:val="nl-NL"/>
                <w:rPrChange w:id="6162" w:author="User" w:date="2015-08-22T19:19:00Z">
                  <w:rPr>
                    <w:rFonts w:ascii="Times New Roman" w:hAnsi="Times New Roman"/>
                    <w:sz w:val="28"/>
                    <w:szCs w:val="28"/>
                    <w:lang w:val="nl-NL"/>
                  </w:rPr>
                </w:rPrChange>
              </w:rPr>
              <w:t xml:space="preserve">Dựa vào bảng 29.1 SGK tr108 </w:t>
            </w:r>
          </w:p>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Change w:id="6163" w:author="User" w:date="2015-08-22T19:19:00Z">
                  <w:rPr>
                    <w:rFonts w:ascii="Times New Roman" w:hAnsi="Times New Roman"/>
                    <w:bCs/>
                    <w:i/>
                    <w:iCs/>
                    <w:sz w:val="28"/>
                    <w:szCs w:val="28"/>
                    <w:lang w:val="nl-NL"/>
                  </w:rPr>
                </w:rPrChange>
              </w:rPr>
              <w:t>? Tính tốc độ tăng trưởng giá trị sản xuất</w:t>
            </w:r>
            <w:r w:rsidRPr="00DD0596">
              <w:rPr>
                <w:rFonts w:ascii="Times New Roman" w:hAnsi="Times New Roman"/>
                <w:bCs/>
                <w:i/>
                <w:iCs/>
                <w:sz w:val="28"/>
                <w:szCs w:val="28"/>
                <w:lang w:val="vi-VN"/>
              </w:rPr>
              <w:t xml:space="preserve"> </w:t>
            </w:r>
            <w:r w:rsidRPr="00DD0596">
              <w:rPr>
                <w:rFonts w:ascii="Times New Roman" w:hAnsi="Times New Roman"/>
                <w:bCs/>
                <w:i/>
                <w:iCs/>
                <w:sz w:val="28"/>
                <w:szCs w:val="28"/>
                <w:lang w:val="nl-NL"/>
              </w:rPr>
              <w:t>nông nghiệp từ năm 1995-2002 ?</w:t>
            </w:r>
          </w:p>
          <w:p w:rsidR="00B8624E" w:rsidRPr="00DD0596" w:rsidRDefault="00B8624E" w:rsidP="008B3A8B">
            <w:pPr>
              <w:tabs>
                <w:tab w:val="left" w:pos="9348"/>
              </w:tabs>
              <w:rPr>
                <w:rFonts w:ascii="Times New Roman" w:hAnsi="Times New Roman"/>
                <w:bCs/>
                <w:i/>
                <w:iCs/>
                <w:sz w:val="28"/>
                <w:szCs w:val="28"/>
                <w:lang w:val="nl-NL"/>
                <w:rPrChange w:id="6164"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
              <w:t>? Nhận xét về tình hình phát tri</w:t>
            </w:r>
            <w:r w:rsidRPr="00DD0596">
              <w:rPr>
                <w:rFonts w:ascii="Times New Roman" w:hAnsi="Times New Roman"/>
                <w:bCs/>
                <w:i/>
                <w:iCs/>
                <w:sz w:val="28"/>
                <w:szCs w:val="28"/>
                <w:lang w:val="nl-NL"/>
                <w:rPrChange w:id="6165" w:author="User" w:date="2015-08-22T19:19:00Z">
                  <w:rPr>
                    <w:rFonts w:ascii="Times New Roman" w:hAnsi="Times New Roman"/>
                    <w:bCs/>
                    <w:i/>
                    <w:iCs/>
                    <w:sz w:val="28"/>
                    <w:szCs w:val="28"/>
                    <w:lang w:val="nl-NL"/>
                  </w:rPr>
                </w:rPrChange>
              </w:rPr>
              <w:t>ển nông nghiệp ở Tây Nguyên?</w:t>
            </w:r>
          </w:p>
        </w:tc>
        <w:tc>
          <w:tcPr>
            <w:tcW w:w="5580" w:type="dxa"/>
          </w:tcPr>
          <w:p w:rsidR="00B8624E" w:rsidRPr="00DD0596" w:rsidRDefault="00B8624E" w:rsidP="008B3A8B">
            <w:pPr>
              <w:pStyle w:val="BodyText3"/>
              <w:rPr>
                <w:rFonts w:ascii="Times New Roman" w:hAnsi="Times New Roman"/>
                <w:sz w:val="28"/>
                <w:szCs w:val="28"/>
                <w:lang w:val="vi-VN"/>
              </w:rPr>
            </w:pPr>
          </w:p>
          <w:p w:rsidR="00B8624E" w:rsidRPr="00DD0596" w:rsidRDefault="00B8624E" w:rsidP="008B3A8B">
            <w:pPr>
              <w:pStyle w:val="BodyText3"/>
              <w:rPr>
                <w:rFonts w:ascii="Times New Roman" w:hAnsi="Times New Roman"/>
                <w:sz w:val="28"/>
                <w:szCs w:val="28"/>
                <w:lang w:val="vi-VN"/>
              </w:rPr>
            </w:pPr>
            <w:r w:rsidRPr="00DD0596">
              <w:rPr>
                <w:rFonts w:ascii="Times New Roman" w:hAnsi="Times New Roman"/>
                <w:sz w:val="28"/>
                <w:szCs w:val="28"/>
                <w:lang w:val="vi-VN"/>
              </w:rPr>
              <w:t>HS tính và thống nhất</w:t>
            </w:r>
          </w:p>
          <w:p w:rsidR="00B8624E" w:rsidRPr="00DD0596" w:rsidRDefault="00B8624E" w:rsidP="008B3A8B">
            <w:pPr>
              <w:pStyle w:val="BodyText3"/>
              <w:rPr>
                <w:rFonts w:ascii="Times New Roman" w:hAnsi="Times New Roman"/>
                <w:sz w:val="28"/>
                <w:szCs w:val="28"/>
                <w:lang w:val="vi-VN"/>
              </w:rPr>
            </w:pPr>
          </w:p>
          <w:p w:rsidR="00B8624E" w:rsidRPr="000D094D" w:rsidRDefault="00B8624E" w:rsidP="008B3A8B">
            <w:pPr>
              <w:pStyle w:val="BodyText3"/>
              <w:rPr>
                <w:rFonts w:ascii="Times New Roman" w:hAnsi="Times New Roman"/>
                <w:sz w:val="28"/>
                <w:szCs w:val="28"/>
                <w:lang w:val="vi-VN"/>
              </w:rPr>
            </w:pPr>
            <w:r w:rsidRPr="00DD0596">
              <w:rPr>
                <w:rFonts w:ascii="Times New Roman" w:hAnsi="Times New Roman"/>
                <w:sz w:val="28"/>
                <w:szCs w:val="28"/>
                <w:lang w:val="vi-VN"/>
              </w:rPr>
              <w:t>=&gt;</w:t>
            </w:r>
            <w:r w:rsidRPr="00DD0596">
              <w:rPr>
                <w:rFonts w:ascii="Times New Roman" w:hAnsi="Times New Roman"/>
                <w:sz w:val="28"/>
                <w:szCs w:val="28"/>
                <w:lang w:val="nl-NL"/>
              </w:rPr>
              <w:t>Tổng giá trị nông nghiệp còn thấp. Tốc độ gia tăng của các tỉnh và cả vùng khá lớn. Sản lượng chủ yếu tập trung ở hai tỉnh Đắk Lắk và Lâm Đồng.</w:t>
            </w:r>
          </w:p>
        </w:tc>
      </w:tr>
      <w:tr w:rsidR="00B8624E" w:rsidRPr="00DD0596" w:rsidTr="008B3A8B">
        <w:tc>
          <w:tcPr>
            <w:tcW w:w="3847"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i/>
                <w:iCs/>
                <w:sz w:val="28"/>
                <w:szCs w:val="28"/>
                <w:lang w:val="nl-NL"/>
                <w:rPrChange w:id="6166" w:author="User" w:date="2015-08-22T19:19:00Z">
                  <w:rPr>
                    <w:rFonts w:ascii="Times New Roman" w:hAnsi="Times New Roman"/>
                    <w:bCs/>
                    <w:i/>
                    <w:iCs/>
                    <w:sz w:val="28"/>
                    <w:szCs w:val="28"/>
                    <w:lang w:val="nl-NL"/>
                  </w:rPr>
                </w:rPrChange>
              </w:rPr>
              <w:t>? Tại sao xản xuất nông nghiệp ở hai tỉnh Đắk Lắk và Lâm Đồng có giá trị cao nhất trong vùng?</w:t>
            </w:r>
            <w:r w:rsidRPr="00DD0596">
              <w:rPr>
                <w:rFonts w:ascii="Times New Roman" w:hAnsi="Times New Roman"/>
                <w:b/>
                <w:bCs/>
                <w:sz w:val="28"/>
                <w:szCs w:val="28"/>
                <w:lang w:val="vi-VN"/>
              </w:rPr>
              <w:t xml:space="preserve"> Kĩ thuật động não</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Thế mạnh về sản xuấtnông nghiệp của Đắk Lắk: Có đất đỏ ba zan  . .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Thế mạnh về sản xuấtnông nghiệp của Lâm Đồng có khí hậu núi cao mát mẻ-&gt; trồng các loại rau và hoa . . .=&gt; cả hai T phát triển mạnh về du lịch . . .</w:t>
            </w:r>
          </w:p>
        </w:tc>
      </w:tr>
      <w:tr w:rsidR="00B8624E" w:rsidRPr="00DD0596" w:rsidTr="008B3A8B">
        <w:tc>
          <w:tcPr>
            <w:tcW w:w="3847"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sz w:val="28"/>
                <w:szCs w:val="28"/>
                <w:lang w:val="nl-NL"/>
                <w:rPrChange w:id="6167" w:author="User" w:date="2015-08-22T19:19:00Z">
                  <w:rPr>
                    <w:rFonts w:ascii="Times New Roman" w:hAnsi="Times New Roman"/>
                    <w:bCs/>
                    <w:sz w:val="28"/>
                    <w:szCs w:val="28"/>
                    <w:lang w:val="nl-NL"/>
                  </w:rPr>
                </w:rPrChange>
              </w:rPr>
              <w:t xml:space="preserve">? </w:t>
            </w:r>
            <w:r w:rsidRPr="00DD0596">
              <w:rPr>
                <w:rFonts w:ascii="Times New Roman" w:hAnsi="Times New Roman"/>
                <w:bCs/>
                <w:i/>
                <w:iCs/>
                <w:sz w:val="28"/>
                <w:szCs w:val="28"/>
                <w:lang w:val="nl-NL"/>
                <w:rPrChange w:id="6168" w:author="User" w:date="2015-08-22T19:19:00Z">
                  <w:rPr>
                    <w:rFonts w:ascii="Times New Roman" w:hAnsi="Times New Roman"/>
                    <w:bCs/>
                    <w:i/>
                    <w:iCs/>
                    <w:sz w:val="28"/>
                    <w:szCs w:val="28"/>
                    <w:lang w:val="nl-NL"/>
                  </w:rPr>
                </w:rPrChange>
              </w:rPr>
              <w:t>Với kiến thức đã học và thực tiền cho biết tình trạng rừng hiện nay ở ở Tây Nguyên như thế nào?</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Lâm nghiệp phát triển mạnh độ che phủ rừng chiếm 54% (2003) đã và đang phấn đấu nâng lên 65% (2010)</w:t>
            </w: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Change w:id="6169" w:author="User" w:date="2015-08-22T19:19:00Z">
                  <w:rPr>
                    <w:rFonts w:ascii="Times New Roman" w:hAnsi="Times New Roman"/>
                    <w:bCs/>
                    <w:i/>
                    <w:iCs/>
                    <w:sz w:val="28"/>
                    <w:szCs w:val="28"/>
                    <w:lang w:val="nl-NL"/>
                  </w:rPr>
                </w:rPrChange>
              </w:rPr>
            </w:pPr>
            <w:r w:rsidRPr="00DD0596">
              <w:rPr>
                <w:rFonts w:ascii="Times New Roman" w:hAnsi="Times New Roman"/>
                <w:bCs/>
                <w:sz w:val="28"/>
                <w:szCs w:val="28"/>
                <w:lang w:val="nl-NL"/>
                <w:rPrChange w:id="6170" w:author="User" w:date="2015-08-22T19:19:00Z">
                  <w:rPr>
                    <w:rFonts w:ascii="Times New Roman" w:hAnsi="Times New Roman"/>
                    <w:bCs/>
                    <w:sz w:val="28"/>
                    <w:szCs w:val="28"/>
                    <w:lang w:val="nl-NL"/>
                  </w:rPr>
                </w:rPrChange>
              </w:rPr>
              <w:t xml:space="preserve">? </w:t>
            </w:r>
            <w:r w:rsidRPr="00DD0596">
              <w:rPr>
                <w:rFonts w:ascii="Times New Roman" w:hAnsi="Times New Roman"/>
                <w:bCs/>
                <w:i/>
                <w:iCs/>
                <w:sz w:val="28"/>
                <w:szCs w:val="28"/>
                <w:lang w:val="nl-NL"/>
                <w:rPrChange w:id="6171" w:author="User" w:date="2015-08-22T19:19:00Z">
                  <w:rPr>
                    <w:rFonts w:ascii="Times New Roman" w:hAnsi="Times New Roman"/>
                    <w:bCs/>
                    <w:i/>
                    <w:iCs/>
                    <w:sz w:val="28"/>
                    <w:szCs w:val="28"/>
                    <w:lang w:val="nl-NL"/>
                  </w:rPr>
                </w:rPrChange>
              </w:rPr>
              <w:t>Rừng ở Tây Nguyên tầm quan trọng như thế nào? Chúng ta cần phải làm gì để bảo vệ rừng?</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Cung cấp độ ẩm, nguồn nước  . . . chống xói mòn rửa trôi, lũ quét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Điều hoà khí hậu, bảo tồn và du lịch sinh thái.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Cung cấp lâm sản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Trong chiến tranh rừng che bộ đội dân làng, rừng vây quân thù . . .</w:t>
            </w: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
                <w:bCs/>
                <w:sz w:val="28"/>
                <w:szCs w:val="28"/>
                <w:lang w:val="vi-VN"/>
              </w:rPr>
              <w:lastRenderedPageBreak/>
              <w:t>Kĩ thuật động não</w:t>
            </w:r>
            <w:r w:rsidRPr="00DD0596">
              <w:rPr>
                <w:rFonts w:ascii="Times New Roman" w:hAnsi="Times New Roman"/>
                <w:bCs/>
                <w:i/>
                <w:iCs/>
                <w:sz w:val="28"/>
                <w:szCs w:val="28"/>
                <w:lang w:val="nl-NL"/>
              </w:rPr>
              <w:t>? Vì sao sản xuất nông nghiệp ở Tây Nguyên lại bấp bênh?</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Hạn hán kéo dài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Giá cả thị trường nông sản biến động . . .</w:t>
            </w: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Change w:id="6172" w:author="User" w:date="2015-08-22T19:19:00Z">
                  <w:rPr>
                    <w:rFonts w:ascii="Times New Roman" w:hAnsi="Times New Roman"/>
                    <w:bCs/>
                    <w:i/>
                    <w:iCs/>
                    <w:sz w:val="28"/>
                    <w:szCs w:val="28"/>
                    <w:lang w:val="nl-NL"/>
                  </w:rPr>
                </w:rPrChange>
              </w:rPr>
            </w:pPr>
            <w:r w:rsidRPr="00DD0596">
              <w:rPr>
                <w:rFonts w:ascii="Times New Roman" w:hAnsi="Times New Roman"/>
                <w:sz w:val="28"/>
                <w:szCs w:val="28"/>
                <w:lang w:val="nl-NL"/>
                <w:rPrChange w:id="6173" w:author="User" w:date="2015-08-22T19:19:00Z">
                  <w:rPr>
                    <w:rFonts w:ascii="Times New Roman" w:hAnsi="Times New Roman"/>
                    <w:sz w:val="28"/>
                    <w:szCs w:val="28"/>
                    <w:lang w:val="nl-NL"/>
                  </w:rPr>
                </w:rPrChange>
              </w:rPr>
              <w:t xml:space="preserve">Dựa vào bảng 29.2 /109 </w:t>
            </w:r>
          </w:p>
          <w:p w:rsidR="00B8624E" w:rsidRPr="00DD0596" w:rsidDel="008809EF" w:rsidRDefault="00B8624E" w:rsidP="008B3A8B">
            <w:pPr>
              <w:rPr>
                <w:del w:id="6174" w:author="User" w:date="2014-11-25T23:39:00Z"/>
                <w:rFonts w:ascii="Times New Roman" w:hAnsi="Times New Roman"/>
                <w:bCs/>
                <w:i/>
                <w:iCs/>
                <w:sz w:val="28"/>
                <w:szCs w:val="28"/>
                <w:lang w:val="nl-NL"/>
                <w:rPrChange w:id="6175" w:author="User" w:date="2015-08-22T19:19:00Z">
                  <w:rPr>
                    <w:del w:id="6176" w:author="User" w:date="2014-11-25T23:39:00Z"/>
                    <w:rFonts w:ascii="Times New Roman" w:hAnsi="Times New Roman"/>
                    <w:bCs/>
                    <w:i/>
                    <w:iCs/>
                    <w:sz w:val="28"/>
                    <w:szCs w:val="28"/>
                    <w:lang w:val="nl-NL"/>
                  </w:rPr>
                </w:rPrChange>
              </w:rPr>
            </w:pPr>
            <w:del w:id="6177" w:author="User" w:date="2014-11-25T23:39:00Z">
              <w:r w:rsidRPr="00DD0596" w:rsidDel="008809EF">
                <w:rPr>
                  <w:rFonts w:ascii="Times New Roman" w:hAnsi="Times New Roman"/>
                  <w:bCs/>
                  <w:i/>
                  <w:iCs/>
                  <w:sz w:val="28"/>
                  <w:szCs w:val="28"/>
                  <w:lang w:val="nl-NL"/>
                  <w:rPrChange w:id="6178" w:author="User" w:date="2015-08-22T19:19:00Z">
                    <w:rPr>
                      <w:rFonts w:ascii="Times New Roman" w:hAnsi="Times New Roman"/>
                      <w:bCs/>
                      <w:i/>
                      <w:iCs/>
                      <w:sz w:val="28"/>
                      <w:szCs w:val="28"/>
                      <w:lang w:val="nl-NL"/>
                    </w:rPr>
                  </w:rPrChange>
                </w:rPr>
                <w:delText>? Tính tốc độ phát triển công nghiệpcủa Tây Nguyên và cả nước (lấy năm 1995=100%)?</w:delText>
              </w:r>
            </w:del>
          </w:p>
          <w:p w:rsidR="00B8624E" w:rsidRPr="00DD0596" w:rsidRDefault="00B8624E" w:rsidP="008B3A8B">
            <w:pPr>
              <w:rPr>
                <w:rFonts w:ascii="Times New Roman" w:hAnsi="Times New Roman"/>
                <w:bCs/>
                <w:sz w:val="28"/>
                <w:szCs w:val="28"/>
                <w:lang w:val="nl-NL"/>
                <w:rPrChange w:id="6179" w:author="User" w:date="2015-08-22T19:19:00Z">
                  <w:rPr>
                    <w:rFonts w:ascii="Times New Roman" w:hAnsi="Times New Roman"/>
                    <w:bCs/>
                    <w:sz w:val="28"/>
                    <w:szCs w:val="28"/>
                    <w:lang w:val="nl-NL"/>
                  </w:rPr>
                </w:rPrChange>
              </w:rPr>
            </w:pPr>
            <w:r w:rsidRPr="00DD0596">
              <w:rPr>
                <w:rFonts w:ascii="Times New Roman" w:hAnsi="Times New Roman"/>
                <w:bCs/>
                <w:i/>
                <w:iCs/>
                <w:sz w:val="28"/>
                <w:szCs w:val="28"/>
                <w:lang w:val="nl-NL"/>
                <w:rPrChange w:id="6180" w:author="User" w:date="2015-08-22T19:19:00Z">
                  <w:rPr>
                    <w:rFonts w:ascii="Times New Roman" w:hAnsi="Times New Roman"/>
                    <w:bCs/>
                    <w:i/>
                    <w:iCs/>
                    <w:sz w:val="28"/>
                    <w:szCs w:val="28"/>
                    <w:lang w:val="nl-NL"/>
                  </w:rPr>
                </w:rPrChange>
              </w:rPr>
              <w:t>? Nhận xét tình hình phát triển công nghiệp ở Tây Nguyên?</w:t>
            </w:r>
          </w:p>
        </w:tc>
        <w:tc>
          <w:tcPr>
            <w:tcW w:w="5580" w:type="dxa"/>
          </w:tcPr>
          <w:p w:rsidR="00B8624E" w:rsidRPr="00DD0596" w:rsidDel="008809EF" w:rsidRDefault="00B8624E" w:rsidP="008B3A8B">
            <w:pPr>
              <w:rPr>
                <w:del w:id="6181" w:author="User" w:date="2014-11-25T23:39:00Z"/>
                <w:rFonts w:ascii="Times New Roman" w:hAnsi="Times New Roman"/>
                <w:b/>
                <w:bCs/>
                <w:sz w:val="28"/>
                <w:szCs w:val="28"/>
                <w:lang w:val="nl-NL"/>
              </w:rPr>
            </w:pPr>
            <w:r w:rsidRPr="00DD0596">
              <w:rPr>
                <w:rFonts w:ascii="Times New Roman" w:hAnsi="Times New Roman"/>
                <w:b/>
                <w:bCs/>
                <w:sz w:val="28"/>
                <w:szCs w:val="28"/>
                <w:lang w:val="nl-NL"/>
              </w:rPr>
              <w:t>2. Công nghiệp</w:t>
            </w:r>
          </w:p>
          <w:p w:rsidR="00B8624E" w:rsidRPr="00DD0596" w:rsidRDefault="00B8624E" w:rsidP="008B3A8B">
            <w:pPr>
              <w:rPr>
                <w:ins w:id="6182" w:author="User" w:date="2014-11-25T23:38:00Z"/>
                <w:sz w:val="28"/>
                <w:szCs w:val="28"/>
                <w:lang w:val="nl-NL"/>
              </w:rPr>
            </w:pPr>
          </w:p>
          <w:p w:rsidR="00B8624E" w:rsidRPr="00DD0596" w:rsidRDefault="00B8624E" w:rsidP="008B3A8B">
            <w:pPr>
              <w:pStyle w:val="BodyText3"/>
              <w:rPr>
                <w:rFonts w:ascii="Times New Roman" w:hAnsi="Times New Roman"/>
                <w:sz w:val="28"/>
                <w:szCs w:val="28"/>
                <w:vertAlign w:val="subscript"/>
                <w:lang w:val="nl-NL"/>
              </w:rPr>
            </w:pPr>
            <w:r w:rsidRPr="00DD0596">
              <w:rPr>
                <w:rFonts w:ascii="Times New Roman" w:hAnsi="Times New Roman"/>
                <w:sz w:val="28"/>
                <w:szCs w:val="28"/>
                <w:lang w:val="nl-NL"/>
              </w:rPr>
              <w:t>- Chiếm tỉ lệ thấp trong cơ cấu GDP .Nhưng đang chuyển biến tích cực nhờ:</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Tăng cường xây dựng cơ sở hạ tầng.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Mở rộng thị trường tiêu thụ</w:t>
            </w:r>
          </w:p>
          <w:p w:rsidR="00B8624E" w:rsidRPr="00DD0596" w:rsidRDefault="00B8624E" w:rsidP="008B3A8B">
            <w:pPr>
              <w:rPr>
                <w:rFonts w:ascii="Times New Roman" w:hAnsi="Times New Roman"/>
                <w:sz w:val="28"/>
                <w:szCs w:val="28"/>
                <w:lang w:val="nl-NL"/>
              </w:rPr>
            </w:pP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Cs/>
                <w:sz w:val="28"/>
                <w:szCs w:val="28"/>
                <w:lang w:val="nl-NL"/>
                <w:rPrChange w:id="6183" w:author="User" w:date="2015-08-22T19:19:00Z">
                  <w:rPr>
                    <w:rFonts w:ascii="Times New Roman" w:hAnsi="Times New Roman"/>
                    <w:bCs/>
                    <w:sz w:val="28"/>
                    <w:szCs w:val="28"/>
                    <w:lang w:val="nl-NL"/>
                  </w:rPr>
                </w:rPrChange>
              </w:rPr>
              <w:t>?</w:t>
            </w:r>
            <w:r w:rsidRPr="00DD0596">
              <w:rPr>
                <w:rFonts w:ascii="Times New Roman" w:hAnsi="Times New Roman"/>
                <w:sz w:val="28"/>
                <w:szCs w:val="28"/>
                <w:lang w:val="nl-NL"/>
              </w:rPr>
              <w:t xml:space="preserve"> </w:t>
            </w:r>
            <w:r w:rsidRPr="00DD0596">
              <w:rPr>
                <w:rFonts w:ascii="Times New Roman" w:hAnsi="Times New Roman"/>
                <w:bCs/>
                <w:i/>
                <w:iCs/>
                <w:sz w:val="28"/>
                <w:szCs w:val="28"/>
                <w:lang w:val="nl-NL"/>
              </w:rPr>
              <w:t>Giải thích vì sao ngành công nghiệpchế biến nông lâm sản ở Tây Nguyên lại phát triển nhanh.?</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Vùng trồng cây công nghiệpvà có diện tích rừng lớn</w:t>
            </w:r>
          </w:p>
          <w:p w:rsidR="00B8624E" w:rsidRPr="00DD0596" w:rsidRDefault="00B8624E" w:rsidP="008B3A8B">
            <w:pPr>
              <w:rPr>
                <w:rFonts w:ascii="Times New Roman" w:hAnsi="Times New Roman"/>
                <w:b/>
                <w:bCs/>
                <w:sz w:val="28"/>
                <w:szCs w:val="28"/>
                <w:lang w:val="nl-NL"/>
              </w:rPr>
            </w:pPr>
            <w:r w:rsidRPr="00DD0596">
              <w:rPr>
                <w:rFonts w:ascii="Times New Roman" w:hAnsi="Times New Roman"/>
                <w:sz w:val="28"/>
                <w:szCs w:val="28"/>
                <w:lang w:val="nl-NL"/>
              </w:rPr>
              <w:t>=&gt;Công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chế biến nông lâm sản phát triển nhanh</w:t>
            </w: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Change w:id="6184"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185" w:author="User" w:date="2015-08-22T19:19:00Z">
                  <w:rPr>
                    <w:rFonts w:ascii="Times New Roman" w:hAnsi="Times New Roman"/>
                    <w:bCs/>
                    <w:i/>
                    <w:iCs/>
                    <w:sz w:val="28"/>
                    <w:szCs w:val="28"/>
                    <w:lang w:val="nl-NL"/>
                  </w:rPr>
                </w:rPrChange>
              </w:rPr>
              <w:t>? Nêu ý nghĩa của việc phát triển thuỷ điện ở Tây Nguyên.</w:t>
            </w:r>
          </w:p>
          <w:p w:rsidR="00B8624E" w:rsidRPr="00DD0596" w:rsidRDefault="00B8624E" w:rsidP="008B3A8B">
            <w:pPr>
              <w:rPr>
                <w:rFonts w:ascii="Times New Roman" w:hAnsi="Times New Roman"/>
                <w:bCs/>
                <w:i/>
                <w:iCs/>
                <w:sz w:val="28"/>
                <w:szCs w:val="28"/>
                <w:lang w:val="nl-NL"/>
                <w:rPrChange w:id="6186"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187" w:author="User" w:date="2015-08-22T19:19:00Z">
                  <w:rPr>
                    <w:rFonts w:ascii="Times New Roman" w:hAnsi="Times New Roman"/>
                    <w:bCs/>
                    <w:i/>
                    <w:iCs/>
                    <w:sz w:val="28"/>
                    <w:szCs w:val="28"/>
                    <w:lang w:val="nl-NL"/>
                  </w:rPr>
                </w:rPrChange>
              </w:rPr>
              <w:t>?Xác định trên H 29.2 vị trí của nhà máy thuỷ điện Y-a-Ly trên sông Xê Xan.?</w:t>
            </w:r>
          </w:p>
        </w:tc>
        <w:tc>
          <w:tcPr>
            <w:tcW w:w="558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Khai thác thuỷ năng cung cấp điển cho Sản xuấtvà sinh hoạt .. - Thúc đẩy việc bảo vệ và phát triển rừng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Giữ độ ẩm điều hoà khí hậu . . . .</w:t>
            </w:r>
          </w:p>
          <w:p w:rsidR="00B8624E" w:rsidRPr="00DD0596" w:rsidRDefault="00B8624E" w:rsidP="008B3A8B">
            <w:pPr>
              <w:rPr>
                <w:rFonts w:ascii="Times New Roman" w:hAnsi="Times New Roman"/>
                <w:b/>
                <w:bCs/>
                <w:sz w:val="28"/>
                <w:szCs w:val="28"/>
                <w:lang w:val="nl-NL"/>
              </w:rPr>
            </w:pPr>
            <w:r w:rsidRPr="00DD0596">
              <w:rPr>
                <w:rFonts w:ascii="Times New Roman" w:hAnsi="Times New Roman"/>
                <w:sz w:val="28"/>
                <w:szCs w:val="28"/>
                <w:lang w:val="nl-NL"/>
              </w:rPr>
              <w:t>=&gt;Ngành thuỷ điện có khả năng phát triển mạnh</w:t>
            </w:r>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Change w:id="6188"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189" w:author="User" w:date="2015-08-22T19:19:00Z">
                  <w:rPr>
                    <w:rFonts w:ascii="Times New Roman" w:hAnsi="Times New Roman"/>
                    <w:bCs/>
                    <w:i/>
                    <w:iCs/>
                    <w:sz w:val="28"/>
                    <w:szCs w:val="28"/>
                    <w:lang w:val="nl-NL"/>
                  </w:rPr>
                </w:rPrChange>
              </w:rPr>
              <w:t>? Sự phát triển của ngành nông nghiệp ở Tây Nguyên đã có ảnh hưởng gì tới ngành dịch vụ?</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b/>
                <w:bCs/>
                <w:sz w:val="28"/>
                <w:szCs w:val="28"/>
                <w:lang w:val="nl-NL"/>
              </w:rPr>
              <w:t>3. Dịch vụ</w:t>
            </w:r>
            <w:r w:rsidRPr="00DD0596">
              <w:rPr>
                <w:rFonts w:ascii="Times New Roman" w:hAnsi="Times New Roman"/>
                <w:sz w:val="28"/>
                <w:szCs w:val="28"/>
                <w:lang w:val="nl-NL"/>
              </w:rPr>
              <w:t>:</w:t>
            </w:r>
          </w:p>
          <w:p w:rsidR="00B8624E" w:rsidRPr="00DD0596" w:rsidRDefault="00B8624E" w:rsidP="008B3A8B">
            <w:pPr>
              <w:pStyle w:val="BodyText3"/>
              <w:rPr>
                <w:ins w:id="6190" w:author="User" w:date="2014-11-25T23:41:00Z"/>
                <w:rFonts w:ascii="Times New Roman" w:hAnsi="Times New Roman"/>
                <w:sz w:val="28"/>
                <w:szCs w:val="28"/>
                <w:lang w:val="nl-NL"/>
              </w:rPr>
            </w:pPr>
            <w:r w:rsidRPr="00DD0596">
              <w:rPr>
                <w:rFonts w:ascii="Times New Roman" w:hAnsi="Times New Roman"/>
                <w:sz w:val="28"/>
                <w:szCs w:val="28"/>
                <w:lang w:val="nl-NL"/>
              </w:rPr>
              <w:t>=&gt;phát triển dịch vụ xuất khẩu...</w:t>
            </w:r>
          </w:p>
          <w:p w:rsidR="00B8624E" w:rsidRPr="00DD0596" w:rsidRDefault="00B8624E" w:rsidP="008B3A8B">
            <w:pPr>
              <w:numPr>
                <w:ins w:id="6191" w:author="User" w:date="2014-11-25T23:41:00Z"/>
              </w:numPr>
              <w:rPr>
                <w:ins w:id="6192" w:author="User" w:date="2014-11-25T23:41:00Z"/>
                <w:rFonts w:ascii="Times New Roman" w:hAnsi="Times New Roman"/>
                <w:sz w:val="28"/>
                <w:szCs w:val="28"/>
                <w:lang w:val="nl-NL"/>
              </w:rPr>
            </w:pPr>
            <w:ins w:id="6193" w:author="User" w:date="2014-11-25T23:41:00Z">
              <w:r w:rsidRPr="00DD0596">
                <w:rPr>
                  <w:rFonts w:ascii="Times New Roman" w:hAnsi="Times New Roman"/>
                  <w:sz w:val="28"/>
                  <w:szCs w:val="28"/>
                  <w:lang w:val="nl-NL"/>
                </w:rPr>
                <w:t>+ Xuất khẩu: Nông sản lớn thứ hai cả nước.</w:t>
              </w:r>
            </w:ins>
          </w:p>
          <w:p w:rsidR="00B8624E" w:rsidRPr="00DD0596" w:rsidRDefault="00B8624E" w:rsidP="008B3A8B">
            <w:pPr>
              <w:pStyle w:val="BodyText3"/>
              <w:numPr>
                <w:ins w:id="6194" w:author="User" w:date="2014-11-25T23:41:00Z"/>
              </w:numPr>
              <w:rPr>
                <w:rFonts w:ascii="Times New Roman" w:hAnsi="Times New Roman"/>
                <w:sz w:val="28"/>
                <w:szCs w:val="28"/>
                <w:lang w:val="nl-NL"/>
              </w:rPr>
            </w:pPr>
          </w:p>
        </w:tc>
      </w:tr>
      <w:tr w:rsidR="00B8624E" w:rsidRPr="00DD0596" w:rsidTr="008B3A8B">
        <w:trPr>
          <w:trHeight w:val="1543"/>
        </w:trPr>
        <w:tc>
          <w:tcPr>
            <w:tcW w:w="3847" w:type="dxa"/>
          </w:tcPr>
          <w:p w:rsidR="00B8624E" w:rsidRPr="00DD0596" w:rsidRDefault="00B8624E" w:rsidP="008B3A8B">
            <w:pPr>
              <w:rPr>
                <w:rFonts w:ascii="Times New Roman" w:hAnsi="Times New Roman"/>
                <w:bCs/>
                <w:i/>
                <w:iCs/>
                <w:sz w:val="28"/>
                <w:szCs w:val="28"/>
                <w:lang w:val="nl-NL"/>
                <w:rPrChange w:id="6195"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196" w:author="User" w:date="2015-08-22T19:19:00Z">
                  <w:rPr>
                    <w:rFonts w:ascii="Times New Roman" w:hAnsi="Times New Roman"/>
                    <w:bCs/>
                    <w:i/>
                    <w:iCs/>
                    <w:sz w:val="28"/>
                    <w:szCs w:val="28"/>
                    <w:lang w:val="nl-NL"/>
                  </w:rPr>
                </w:rPrChange>
              </w:rPr>
              <w:lastRenderedPageBreak/>
              <w:t xml:space="preserve">(Nâng cao)? Tại sao nói Tây Nguyên có thế mạnh về du lịch? </w:t>
            </w:r>
          </w:p>
          <w:p w:rsidR="00B8624E" w:rsidRPr="00DD0596" w:rsidDel="00F626C1" w:rsidRDefault="00B8624E" w:rsidP="008B3A8B">
            <w:pPr>
              <w:rPr>
                <w:del w:id="6197" w:author="User" w:date="2014-11-25T23:42:00Z"/>
                <w:rFonts w:ascii="Times New Roman" w:hAnsi="Times New Roman"/>
                <w:bCs/>
                <w:i/>
                <w:iCs/>
                <w:sz w:val="28"/>
                <w:szCs w:val="28"/>
                <w:lang w:val="nl-NL"/>
                <w:rPrChange w:id="6198" w:author="User" w:date="2015-08-22T19:19:00Z">
                  <w:rPr>
                    <w:del w:id="6199" w:author="User" w:date="2014-11-25T23:42:00Z"/>
                    <w:rFonts w:ascii="Times New Roman" w:hAnsi="Times New Roman"/>
                    <w:bCs/>
                    <w:i/>
                    <w:iCs/>
                    <w:sz w:val="28"/>
                    <w:szCs w:val="28"/>
                    <w:lang w:val="nl-NL"/>
                  </w:rPr>
                </w:rPrChange>
              </w:rPr>
            </w:pPr>
            <w:r w:rsidRPr="00DD0596">
              <w:rPr>
                <w:rFonts w:ascii="Times New Roman" w:hAnsi="Times New Roman"/>
                <w:bCs/>
                <w:i/>
                <w:iCs/>
                <w:sz w:val="28"/>
                <w:szCs w:val="28"/>
                <w:lang w:val="nl-NL"/>
                <w:rPrChange w:id="6200" w:author="User" w:date="2015-08-22T19:19:00Z">
                  <w:rPr>
                    <w:rFonts w:ascii="Times New Roman" w:hAnsi="Times New Roman"/>
                    <w:bCs/>
                    <w:i/>
                    <w:iCs/>
                    <w:sz w:val="28"/>
                    <w:szCs w:val="28"/>
                    <w:lang w:val="nl-NL"/>
                  </w:rPr>
                </w:rPrChange>
              </w:rPr>
              <w:t>? Em hãy kể một vài hoạt động du lịch ở Lâm Đồng Mà em</w:t>
            </w:r>
            <w:ins w:id="6201" w:author="User" w:date="2014-11-25T23:41:00Z">
              <w:r w:rsidRPr="00DD0596">
                <w:rPr>
                  <w:rFonts w:ascii="Times New Roman" w:hAnsi="Times New Roman"/>
                  <w:bCs/>
                  <w:i/>
                  <w:iCs/>
                  <w:sz w:val="28"/>
                  <w:szCs w:val="28"/>
                  <w:lang w:val="nl-NL"/>
                  <w:rPrChange w:id="6202" w:author="User" w:date="2015-08-22T19:19:00Z">
                    <w:rPr>
                      <w:rFonts w:ascii="Times New Roman" w:hAnsi="Times New Roman"/>
                      <w:bCs/>
                      <w:i/>
                      <w:iCs/>
                      <w:sz w:val="28"/>
                      <w:szCs w:val="28"/>
                      <w:lang w:val="nl-NL"/>
                    </w:rPr>
                  </w:rPrChange>
                </w:rPr>
                <w:t xml:space="preserve"> </w:t>
              </w:r>
            </w:ins>
            <w:del w:id="6203" w:author="User" w:date="2014-11-25T23:41:00Z">
              <w:r w:rsidRPr="00DD0596" w:rsidDel="00F626C1">
                <w:rPr>
                  <w:rFonts w:ascii="Times New Roman" w:hAnsi="Times New Roman"/>
                  <w:bCs/>
                  <w:i/>
                  <w:iCs/>
                  <w:sz w:val="28"/>
                  <w:szCs w:val="28"/>
                  <w:lang w:val="nl-NL"/>
                  <w:rPrChange w:id="6204" w:author="User" w:date="2015-08-22T19:19:00Z">
                    <w:rPr>
                      <w:rFonts w:ascii="Times New Roman" w:hAnsi="Times New Roman"/>
                      <w:bCs/>
                      <w:i/>
                      <w:iCs/>
                      <w:sz w:val="28"/>
                      <w:szCs w:val="28"/>
                      <w:lang w:val="nl-NL"/>
                    </w:rPr>
                  </w:rPrChange>
                </w:rPr>
                <w:delText xml:space="preserve"> </w:delText>
              </w:r>
            </w:del>
            <w:r w:rsidRPr="00DD0596">
              <w:rPr>
                <w:rFonts w:ascii="Times New Roman" w:hAnsi="Times New Roman"/>
                <w:bCs/>
                <w:i/>
                <w:iCs/>
                <w:sz w:val="28"/>
                <w:szCs w:val="28"/>
                <w:lang w:val="nl-NL"/>
                <w:rPrChange w:id="6205" w:author="User" w:date="2015-08-22T19:19:00Z">
                  <w:rPr>
                    <w:rFonts w:ascii="Times New Roman" w:hAnsi="Times New Roman"/>
                    <w:bCs/>
                    <w:i/>
                    <w:iCs/>
                    <w:sz w:val="28"/>
                    <w:szCs w:val="28"/>
                    <w:lang w:val="nl-NL"/>
                  </w:rPr>
                </w:rPrChange>
              </w:rPr>
              <w:t>biết?</w:t>
            </w:r>
          </w:p>
          <w:p w:rsidR="00B8624E" w:rsidRPr="00DD0596" w:rsidRDefault="00B8624E" w:rsidP="008B3A8B">
            <w:pPr>
              <w:rPr>
                <w:rFonts w:ascii="Times New Roman" w:hAnsi="Times New Roman"/>
                <w:bCs/>
                <w:i/>
                <w:iCs/>
                <w:sz w:val="28"/>
                <w:szCs w:val="28"/>
                <w:lang w:val="nl-NL"/>
                <w:rPrChange w:id="6206" w:author="User" w:date="2015-08-22T19:19:00Z">
                  <w:rPr>
                    <w:rFonts w:ascii="Times New Roman" w:hAnsi="Times New Roman"/>
                    <w:bCs/>
                    <w:i/>
                    <w:iCs/>
                    <w:sz w:val="28"/>
                    <w:szCs w:val="28"/>
                    <w:lang w:val="nl-NL"/>
                  </w:rPr>
                </w:rPrChange>
              </w:rPr>
            </w:pPr>
            <w:del w:id="6207" w:author="User" w:date="2014-11-25T23:41:00Z">
              <w:r w:rsidRPr="00DD0596" w:rsidDel="00F626C1">
                <w:rPr>
                  <w:rFonts w:ascii="Times New Roman" w:hAnsi="Times New Roman"/>
                  <w:bCs/>
                  <w:i/>
                  <w:iCs/>
                  <w:sz w:val="28"/>
                  <w:szCs w:val="28"/>
                  <w:lang w:val="nl-NL"/>
                  <w:rPrChange w:id="6208" w:author="User" w:date="2015-08-22T19:19:00Z">
                    <w:rPr>
                      <w:rFonts w:ascii="Times New Roman" w:hAnsi="Times New Roman"/>
                      <w:bCs/>
                      <w:i/>
                      <w:iCs/>
                      <w:sz w:val="28"/>
                      <w:szCs w:val="28"/>
                      <w:lang w:val="nl-NL"/>
                    </w:rPr>
                  </w:rPrChange>
                </w:rPr>
                <w:delText>? Vì sao người ta thường nói thành phố Đà lạt là thành phố ngàn hoa?</w:delText>
              </w:r>
            </w:del>
          </w:p>
        </w:tc>
        <w:tc>
          <w:tcPr>
            <w:tcW w:w="558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xml:space="preserve">-Thành phố hoa Đà Lạt- Các lễ hội - Du lịch sinh thái </w:t>
            </w:r>
            <w:ins w:id="6209" w:author="User" w:date="2014-11-25T23:39:00Z">
              <w:r w:rsidRPr="00DD0596">
                <w:rPr>
                  <w:rFonts w:ascii="Times New Roman" w:hAnsi="Times New Roman"/>
                  <w:sz w:val="28"/>
                  <w:szCs w:val="28"/>
                  <w:lang w:val="nl-NL"/>
                </w:rPr>
                <w:t>(du lịch phát triển dựa trên lợi thế về khí hậu mát mẻ, cảnh quan đẹp...)</w:t>
              </w:r>
            </w:ins>
          </w:p>
          <w:p w:rsidR="00B8624E" w:rsidRPr="00DD0596" w:rsidDel="00F626C1" w:rsidRDefault="00B8624E" w:rsidP="008B3A8B">
            <w:pPr>
              <w:rPr>
                <w:del w:id="6210" w:author="User" w:date="2014-11-25T23:41:00Z"/>
                <w:rFonts w:ascii="Times New Roman" w:hAnsi="Times New Roman"/>
                <w:sz w:val="28"/>
                <w:szCs w:val="28"/>
                <w:lang w:val="nl-NL"/>
              </w:rPr>
            </w:pPr>
          </w:p>
          <w:p w:rsidR="00B8624E" w:rsidRPr="00DD0596" w:rsidDel="00F626C1" w:rsidRDefault="00B8624E" w:rsidP="008B3A8B">
            <w:pPr>
              <w:rPr>
                <w:del w:id="6211" w:author="User" w:date="2014-11-25T23:41:00Z"/>
                <w:rFonts w:ascii="Times New Roman" w:hAnsi="Times New Roman"/>
                <w:sz w:val="28"/>
                <w:szCs w:val="28"/>
                <w:lang w:val="nl-NL"/>
              </w:rPr>
            </w:pPr>
            <w:del w:id="6212" w:author="User" w:date="2014-11-25T23:41:00Z">
              <w:r w:rsidRPr="00DD0596" w:rsidDel="00F626C1">
                <w:rPr>
                  <w:rFonts w:ascii="Times New Roman" w:hAnsi="Times New Roman"/>
                  <w:sz w:val="28"/>
                  <w:szCs w:val="28"/>
                  <w:lang w:val="nl-NL"/>
                </w:rPr>
                <w:delText>=&gt; Có bước tiến đáng kể nhờ đẩy mạnh xuất nhận khẩu nông, lâm sản và du lịch</w:delText>
              </w:r>
            </w:del>
          </w:p>
          <w:p w:rsidR="00B8624E" w:rsidRPr="00DD0596" w:rsidDel="00F626C1" w:rsidRDefault="00B8624E" w:rsidP="008B3A8B">
            <w:pPr>
              <w:rPr>
                <w:del w:id="6213" w:author="User" w:date="2014-11-25T23:40:00Z"/>
                <w:rFonts w:ascii="Times New Roman" w:hAnsi="Times New Roman"/>
                <w:sz w:val="28"/>
                <w:szCs w:val="28"/>
                <w:lang w:val="nl-NL"/>
              </w:rPr>
            </w:pPr>
            <w:del w:id="6214" w:author="User" w:date="2014-11-25T23:40:00Z">
              <w:r w:rsidRPr="00DD0596" w:rsidDel="00F626C1">
                <w:rPr>
                  <w:rFonts w:ascii="Times New Roman" w:hAnsi="Times New Roman"/>
                  <w:sz w:val="28"/>
                  <w:szCs w:val="28"/>
                  <w:lang w:val="nl-NL"/>
                </w:rPr>
                <w:delText>+ Xuất khẩu: Nông sản lớn thứ hai cả nước.</w:delText>
              </w:r>
            </w:del>
          </w:p>
          <w:p w:rsidR="00B8624E" w:rsidRPr="00DD0596" w:rsidRDefault="00B8624E" w:rsidP="008B3A8B">
            <w:pPr>
              <w:rPr>
                <w:rFonts w:ascii="Times New Roman" w:hAnsi="Times New Roman"/>
                <w:sz w:val="28"/>
                <w:szCs w:val="28"/>
                <w:lang w:val="nl-NL"/>
              </w:rPr>
            </w:pPr>
            <w:del w:id="6215" w:author="User" w:date="2014-11-25T23:41:00Z">
              <w:r w:rsidRPr="00DD0596" w:rsidDel="00F626C1">
                <w:rPr>
                  <w:rFonts w:ascii="Times New Roman" w:hAnsi="Times New Roman"/>
                  <w:sz w:val="28"/>
                  <w:szCs w:val="28"/>
                  <w:lang w:val="nl-NL"/>
                </w:rPr>
                <w:delText>+ Du lịch: Sinh thái- nhân văn</w:delText>
              </w:r>
            </w:del>
            <w:r w:rsidRPr="00DD0596">
              <w:rPr>
                <w:rFonts w:ascii="Times New Roman" w:hAnsi="Times New Roman"/>
                <w:sz w:val="28"/>
                <w:szCs w:val="28"/>
                <w:lang w:val="nl-NL"/>
              </w:rPr>
              <w:t xml:space="preserve"> </w:t>
            </w:r>
            <w:ins w:id="6216" w:author="User" w:date="2014-11-25T23:41:00Z">
              <w:r w:rsidRPr="00DD0596">
                <w:rPr>
                  <w:rFonts w:ascii="Times New Roman" w:hAnsi="Times New Roman"/>
                  <w:sz w:val="28"/>
                  <w:szCs w:val="28"/>
                  <w:lang w:val="nl-NL"/>
                </w:rPr>
                <w:t>=&gt; như :Đà Lạt...</w:t>
              </w:r>
            </w:ins>
          </w:p>
        </w:tc>
      </w:tr>
      <w:tr w:rsidR="00B8624E" w:rsidRPr="00DD0596" w:rsidTr="008B3A8B">
        <w:tc>
          <w:tcPr>
            <w:tcW w:w="3847" w:type="dxa"/>
          </w:tcPr>
          <w:p w:rsidR="00B8624E" w:rsidRPr="00DD0596" w:rsidRDefault="00B8624E" w:rsidP="008B3A8B">
            <w:pPr>
              <w:rPr>
                <w:rFonts w:ascii="Times New Roman" w:hAnsi="Times New Roman"/>
                <w:bCs/>
                <w:i/>
                <w:iCs/>
                <w:sz w:val="28"/>
                <w:szCs w:val="28"/>
                <w:lang w:val="nl-NL"/>
                <w:rPrChange w:id="6217" w:author="User" w:date="2015-08-22T19:19:00Z">
                  <w:rPr>
                    <w:rFonts w:ascii="Times New Roman" w:hAnsi="Times New Roman"/>
                    <w:bCs/>
                    <w:i/>
                    <w:iCs/>
                    <w:sz w:val="28"/>
                    <w:szCs w:val="28"/>
                    <w:lang w:val="nl-NL"/>
                  </w:rPr>
                </w:rPrChange>
              </w:rPr>
            </w:pPr>
            <w:r w:rsidRPr="00DD0596">
              <w:rPr>
                <w:rFonts w:ascii="Times New Roman" w:hAnsi="Times New Roman"/>
                <w:bCs/>
                <w:i/>
                <w:iCs/>
                <w:sz w:val="28"/>
                <w:szCs w:val="28"/>
                <w:lang w:val="nl-NL"/>
                <w:rPrChange w:id="6218" w:author="User" w:date="2015-08-22T19:19:00Z">
                  <w:rPr>
                    <w:rFonts w:ascii="Times New Roman" w:hAnsi="Times New Roman"/>
                    <w:bCs/>
                    <w:i/>
                    <w:iCs/>
                    <w:sz w:val="28"/>
                    <w:szCs w:val="28"/>
                    <w:lang w:val="nl-NL"/>
                  </w:rPr>
                </w:rPrChange>
              </w:rPr>
              <w:t>? Cho biết phương hướng phát triển Kinh tế của Đảng và nhà nước ta trong việc đầu tư và phát triển ở Tây Nguyên như thế nào?</w:t>
            </w:r>
          </w:p>
        </w:tc>
        <w:tc>
          <w:tcPr>
            <w:tcW w:w="55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Phát triển, nâng cấp cơ sở hạ tầng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Xây dựng nhà máy thỷ điện  . . .</w:t>
            </w:r>
          </w:p>
          <w:p w:rsidR="00B8624E" w:rsidRPr="00DD0596" w:rsidRDefault="00B8624E" w:rsidP="008B3A8B">
            <w:pPr>
              <w:pStyle w:val="BodyText3"/>
              <w:rPr>
                <w:rFonts w:ascii="Times New Roman" w:hAnsi="Times New Roman"/>
                <w:sz w:val="28"/>
                <w:szCs w:val="28"/>
                <w:lang w:val="vi-VN"/>
              </w:rPr>
            </w:pPr>
            <w:r w:rsidRPr="00DD0596">
              <w:rPr>
                <w:rFonts w:ascii="Times New Roman" w:hAnsi="Times New Roman"/>
                <w:sz w:val="28"/>
                <w:szCs w:val="28"/>
                <w:lang w:val="nl-NL"/>
              </w:rPr>
              <w:t>- Khai thác bô xít . . .</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N</w:t>
            </w:r>
            <w:r w:rsidRPr="00DD0596">
              <w:rPr>
                <w:rFonts w:ascii="Times New Roman" w:hAnsi="Times New Roman"/>
                <w:b/>
                <w:sz w:val="28"/>
                <w:szCs w:val="28"/>
                <w:lang w:val="nl-NL"/>
              </w:rPr>
              <w:t xml:space="preserve">ăng lực giải </w:t>
            </w:r>
            <w:ins w:id="6219" w:author="Admin" w:date="2017-11-29T09:34:00Z">
              <w:r w:rsidRPr="00DD0596">
                <w:rPr>
                  <w:rFonts w:ascii="Times New Roman" w:hAnsi="Times New Roman"/>
                  <w:b/>
                  <w:sz w:val="28"/>
                  <w:szCs w:val="28"/>
                  <w:lang w:val="vi-VN"/>
                </w:rPr>
                <w:t>sử dụng khai thác kiến thức từ bản đồ</w:t>
              </w:r>
            </w:ins>
            <w:del w:id="6220" w:author="Admin" w:date="2017-11-29T09:34:00Z">
              <w:r w:rsidRPr="00DD0596" w:rsidDel="00BE51C4">
                <w:rPr>
                  <w:rFonts w:ascii="Times New Roman" w:hAnsi="Times New Roman"/>
                  <w:b/>
                  <w:sz w:val="28"/>
                  <w:szCs w:val="28"/>
                  <w:lang w:val="nl-NL"/>
                </w:rPr>
                <w:delText>quyết vấn đề</w:delText>
              </w:r>
            </w:del>
            <w:r w:rsidRPr="00DD0596">
              <w:rPr>
                <w:rFonts w:ascii="Times New Roman" w:hAnsi="Times New Roman"/>
                <w:b/>
                <w:sz w:val="28"/>
                <w:szCs w:val="28"/>
                <w:lang w:val="nl-NL"/>
              </w:rPr>
              <w:t>, năng lực tư duy</w:t>
            </w:r>
            <w:ins w:id="6221" w:author="Admin" w:date="2017-11-29T09:33:00Z">
              <w:r w:rsidRPr="00DD0596">
                <w:rPr>
                  <w:rFonts w:ascii="Times New Roman" w:hAnsi="Times New Roman"/>
                  <w:b/>
                  <w:sz w:val="28"/>
                  <w:szCs w:val="28"/>
                  <w:lang w:val="vi-VN"/>
                </w:rPr>
                <w:t xml:space="preserve"> theo lãnh thổ</w:t>
              </w:r>
            </w:ins>
            <w:r w:rsidRPr="00DD0596">
              <w:rPr>
                <w:rFonts w:ascii="Times New Roman" w:hAnsi="Times New Roman"/>
                <w:b/>
                <w:sz w:val="28"/>
                <w:szCs w:val="28"/>
                <w:lang w:val="nl-NL"/>
              </w:rPr>
              <w:t>, năng lực tính toán số liệu...</w:t>
            </w:r>
          </w:p>
          <w:p w:rsidR="00B8624E" w:rsidRPr="00DD0596" w:rsidRDefault="00B8624E" w:rsidP="008B3A8B">
            <w:pPr>
              <w:pStyle w:val="BodyText3"/>
              <w:rPr>
                <w:rFonts w:ascii="Times New Roman" w:hAnsi="Times New Roman"/>
                <w:sz w:val="28"/>
                <w:szCs w:val="28"/>
                <w:lang w:val="vi-VN"/>
              </w:rPr>
            </w:pPr>
          </w:p>
        </w:tc>
      </w:tr>
    </w:tbl>
    <w:p w:rsidR="00B8624E" w:rsidRDefault="00B8624E" w:rsidP="00B8624E">
      <w:pPr>
        <w:rPr>
          <w:ins w:id="6222" w:author="Admin" w:date="2017-11-29T09:24:00Z"/>
          <w:rFonts w:ascii="Times New Roman" w:hAnsi="Times New Roman"/>
          <w:b/>
          <w:bCs/>
          <w:sz w:val="28"/>
          <w:szCs w:val="28"/>
          <w:lang w:val="vi-VN"/>
        </w:rPr>
      </w:pPr>
      <w:r w:rsidRPr="0085199A">
        <w:rPr>
          <w:rFonts w:ascii="Times New Roman" w:hAnsi="Times New Roman"/>
          <w:b/>
          <w:bCs/>
          <w:sz w:val="28"/>
          <w:szCs w:val="28"/>
          <w:lang w:val="vi-VN"/>
        </w:rPr>
        <w:t>Hoạt động</w:t>
      </w:r>
      <w:r>
        <w:rPr>
          <w:rFonts w:ascii="Times New Roman" w:hAnsi="Times New Roman"/>
          <w:b/>
          <w:bCs/>
          <w:sz w:val="28"/>
          <w:szCs w:val="28"/>
          <w:lang w:val="vi-VN"/>
        </w:rPr>
        <w:t xml:space="preserve"> 2: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m</w:t>
      </w:r>
      <w:r w:rsidRPr="00D666CA">
        <w:rPr>
          <w:rFonts w:ascii="Times New Roman" w:hAnsi="Times New Roman"/>
          <w:b/>
          <w:bCs/>
          <w:sz w:val="28"/>
          <w:szCs w:val="28"/>
          <w:lang w:val="vi-VN"/>
        </w:rPr>
        <w:t>ục</w:t>
      </w:r>
      <w:r>
        <w:rPr>
          <w:rFonts w:ascii="Times New Roman" w:hAnsi="Times New Roman"/>
          <w:b/>
          <w:bCs/>
          <w:sz w:val="28"/>
          <w:szCs w:val="28"/>
          <w:lang w:val="vi-VN"/>
        </w:rPr>
        <w:t xml:space="preserve"> V</w:t>
      </w:r>
    </w:p>
    <w:p w:rsidR="00B8624E" w:rsidRDefault="00B8624E" w:rsidP="00B8624E">
      <w:pPr>
        <w:numPr>
          <w:ins w:id="6223" w:author="Admin" w:date="2017-11-29T09:24:00Z"/>
        </w:numPr>
        <w:tabs>
          <w:tab w:val="left" w:pos="9348"/>
        </w:tabs>
        <w:rPr>
          <w:ins w:id="6224" w:author="Admin" w:date="2017-11-29T09:24:00Z"/>
          <w:rFonts w:ascii="Times New Roman" w:hAnsi="Times New Roman"/>
          <w:b/>
          <w:sz w:val="28"/>
          <w:szCs w:val="28"/>
          <w:lang w:val="vi-VN"/>
        </w:rPr>
      </w:pPr>
      <w:ins w:id="6225" w:author="Admin" w:date="2017-11-29T09:24:00Z">
        <w:r>
          <w:rPr>
            <w:rFonts w:ascii="Times New Roman" w:hAnsi="Times New Roman"/>
            <w:b/>
            <w:sz w:val="28"/>
            <w:szCs w:val="28"/>
            <w:lang w:val="vi-VN"/>
          </w:rPr>
          <w:t xml:space="preserve">Phương pháp </w:t>
        </w:r>
      </w:ins>
      <w:ins w:id="6226" w:author="Admin" w:date="2017-11-29T09:46:00Z">
        <w:r>
          <w:rPr>
            <w:rFonts w:ascii="Times New Roman" w:hAnsi="Times New Roman"/>
            <w:b/>
            <w:sz w:val="28"/>
            <w:szCs w:val="28"/>
            <w:lang w:val="vi-VN"/>
          </w:rPr>
          <w:t>dạy học trực quan</w:t>
        </w:r>
      </w:ins>
    </w:p>
    <w:p w:rsidR="00B8624E" w:rsidRDefault="00B8624E" w:rsidP="00B8624E">
      <w:pPr>
        <w:numPr>
          <w:ins w:id="6227" w:author="Admin" w:date="2017-11-29T09:24:00Z"/>
        </w:numPr>
        <w:tabs>
          <w:tab w:val="left" w:pos="9348"/>
        </w:tabs>
        <w:rPr>
          <w:ins w:id="6228" w:author="Admin" w:date="2017-11-29T09:24:00Z"/>
          <w:rFonts w:ascii="Times New Roman" w:hAnsi="Times New Roman"/>
          <w:b/>
          <w:sz w:val="28"/>
          <w:szCs w:val="28"/>
          <w:lang w:val="vi-VN"/>
        </w:rPr>
      </w:pPr>
      <w:ins w:id="6229" w:author="Admin" w:date="2017-11-29T09:24:00Z">
        <w:r>
          <w:rPr>
            <w:rFonts w:ascii="Times New Roman" w:hAnsi="Times New Roman"/>
            <w:b/>
            <w:sz w:val="28"/>
            <w:szCs w:val="28"/>
            <w:lang w:val="vi-VN"/>
          </w:rPr>
          <w:t>Kĩ thuật</w:t>
        </w:r>
      </w:ins>
      <w:ins w:id="6230" w:author="Admin" w:date="2017-11-29T09:44:00Z">
        <w:r>
          <w:rPr>
            <w:rFonts w:ascii="Times New Roman" w:hAnsi="Times New Roman"/>
            <w:b/>
            <w:sz w:val="28"/>
            <w:szCs w:val="28"/>
            <w:lang w:val="vi-VN"/>
          </w:rPr>
          <w:t xml:space="preserve"> đặt câu hỏi</w:t>
        </w:r>
      </w:ins>
    </w:p>
    <w:p w:rsidR="00B8624E" w:rsidRPr="0085199A" w:rsidRDefault="00B8624E" w:rsidP="00B8624E">
      <w:pPr>
        <w:pStyle w:val="Caption"/>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V. CÁC TRUNG TÂM KINH TẾ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6231" w:author="Admin" w:date="2017-11-29T09:47:00Z">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3659"/>
        <w:gridCol w:w="5989"/>
        <w:tblGridChange w:id="6232">
          <w:tblGrid>
            <w:gridCol w:w="3659"/>
            <w:gridCol w:w="6253"/>
          </w:tblGrid>
        </w:tblGridChange>
      </w:tblGrid>
      <w:tr w:rsidR="00B8624E" w:rsidRPr="0085199A" w:rsidTr="008B3A8B">
        <w:tblPrEx>
          <w:tblCellMar>
            <w:top w:w="0" w:type="dxa"/>
            <w:bottom w:w="0" w:type="dxa"/>
          </w:tblCellMar>
          <w:tblPrExChange w:id="6233" w:author="Admin" w:date="2017-11-29T09:47:00Z">
            <w:tblPrEx>
              <w:tblCellMar>
                <w:top w:w="0" w:type="dxa"/>
                <w:bottom w:w="0" w:type="dxa"/>
              </w:tblCellMar>
            </w:tblPrEx>
          </w:tblPrExChange>
        </w:tblPrEx>
        <w:tc>
          <w:tcPr>
            <w:tcW w:w="3659" w:type="dxa"/>
            <w:tcPrChange w:id="6234" w:author="Admin" w:date="2017-11-29T09:47:00Z">
              <w:tcPr>
                <w:tcW w:w="3659" w:type="dxa"/>
              </w:tcPr>
            </w:tcPrChange>
          </w:tcPr>
          <w:p w:rsidR="00B8624E" w:rsidRPr="0085199A" w:rsidDel="0087537F" w:rsidRDefault="00B8624E" w:rsidP="008B3A8B">
            <w:pPr>
              <w:rPr>
                <w:del w:id="6235" w:author="Admin" w:date="2017-11-29T09:46:00Z"/>
                <w:rFonts w:ascii="Times New Roman" w:hAnsi="Times New Roman"/>
                <w:b/>
                <w:bCs/>
                <w:sz w:val="28"/>
                <w:szCs w:val="28"/>
                <w:lang w:val="vi-VN"/>
              </w:rPr>
            </w:pPr>
            <w:del w:id="6236" w:author="Admin" w:date="2017-11-29T09:46:00Z">
              <w:r w:rsidRPr="0085199A" w:rsidDel="0087537F">
                <w:rPr>
                  <w:rFonts w:ascii="Times New Roman" w:hAnsi="Times New Roman"/>
                  <w:b/>
                  <w:bCs/>
                  <w:sz w:val="28"/>
                  <w:szCs w:val="28"/>
                  <w:lang w:val="vi-VN"/>
                </w:rPr>
                <w:delText>Hoạt động cá nhân- hỏi đáp</w:delText>
              </w:r>
            </w:del>
          </w:p>
          <w:p w:rsidR="00B8624E" w:rsidRPr="0085199A" w:rsidRDefault="00B8624E" w:rsidP="008B3A8B">
            <w:pPr>
              <w:rPr>
                <w:rFonts w:ascii="Times New Roman" w:hAnsi="Times New Roman"/>
                <w:bCs/>
                <w:i/>
                <w:iCs/>
                <w:sz w:val="28"/>
                <w:szCs w:val="28"/>
                <w:lang w:val="nl-NL"/>
                <w:rPrChange w:id="6237" w:author="User" w:date="2015-08-22T19:19:00Z">
                  <w:rPr>
                    <w:rFonts w:ascii="Times New Roman" w:hAnsi="Times New Roman"/>
                    <w:b/>
                    <w:bCs/>
                    <w:i/>
                    <w:iCs/>
                    <w:sz w:val="28"/>
                    <w:szCs w:val="28"/>
                    <w:lang w:val="nl-NL"/>
                  </w:rPr>
                </w:rPrChange>
              </w:rPr>
            </w:pPr>
            <w:r w:rsidRPr="0085199A">
              <w:rPr>
                <w:rFonts w:ascii="Times New Roman" w:hAnsi="Times New Roman"/>
                <w:bCs/>
                <w:sz w:val="28"/>
                <w:szCs w:val="28"/>
                <w:lang w:val="nl-NL"/>
                <w:rPrChange w:id="6238" w:author="User" w:date="2015-08-22T19:19:00Z">
                  <w:rPr>
                    <w:rFonts w:ascii="Times New Roman" w:hAnsi="Times New Roman"/>
                    <w:b/>
                    <w:bCs/>
                    <w:sz w:val="28"/>
                    <w:szCs w:val="28"/>
                    <w:lang w:val="nl-NL"/>
                  </w:rPr>
                </w:rPrChange>
              </w:rPr>
              <w:t>?</w:t>
            </w:r>
            <w:r w:rsidRPr="0085199A">
              <w:rPr>
                <w:rFonts w:ascii="Times New Roman" w:hAnsi="Times New Roman"/>
                <w:sz w:val="28"/>
                <w:szCs w:val="28"/>
                <w:lang w:val="nl-NL"/>
              </w:rPr>
              <w:t xml:space="preserve"> </w:t>
            </w:r>
            <w:r w:rsidRPr="0085199A">
              <w:rPr>
                <w:rFonts w:ascii="Times New Roman" w:hAnsi="Times New Roman"/>
                <w:bCs/>
                <w:i/>
                <w:iCs/>
                <w:sz w:val="28"/>
                <w:szCs w:val="28"/>
                <w:lang w:val="nl-NL"/>
                <w:rPrChange w:id="6239" w:author="User" w:date="2015-08-22T19:19:00Z">
                  <w:rPr>
                    <w:rFonts w:ascii="Times New Roman" w:hAnsi="Times New Roman"/>
                    <w:b/>
                    <w:bCs/>
                    <w:i/>
                    <w:iCs/>
                    <w:sz w:val="28"/>
                    <w:szCs w:val="28"/>
                    <w:lang w:val="nl-NL"/>
                  </w:rPr>
                </w:rPrChange>
              </w:rPr>
              <w:t xml:space="preserve">Dựa vào H29.2 và 14.1 </w:t>
            </w:r>
          </w:p>
          <w:p w:rsidR="00B8624E" w:rsidRPr="0085199A" w:rsidRDefault="00B8624E" w:rsidP="008B3A8B">
            <w:pPr>
              <w:rPr>
                <w:rFonts w:ascii="Times New Roman" w:hAnsi="Times New Roman"/>
                <w:bCs/>
                <w:i/>
                <w:iCs/>
                <w:sz w:val="28"/>
                <w:szCs w:val="28"/>
                <w:lang w:val="nl-NL"/>
                <w:rPrChange w:id="6240" w:author="User" w:date="2015-08-22T19:19:00Z">
                  <w:rPr>
                    <w:rFonts w:ascii="Times New Roman" w:hAnsi="Times New Roman"/>
                    <w:b/>
                    <w:bCs/>
                    <w:i/>
                    <w:iCs/>
                    <w:sz w:val="28"/>
                    <w:szCs w:val="28"/>
                    <w:lang w:val="nl-NL"/>
                  </w:rPr>
                </w:rPrChange>
              </w:rPr>
            </w:pPr>
            <w:r w:rsidRPr="0085199A">
              <w:rPr>
                <w:rFonts w:ascii="Times New Roman" w:hAnsi="Times New Roman"/>
                <w:bCs/>
                <w:i/>
                <w:iCs/>
                <w:sz w:val="28"/>
                <w:szCs w:val="28"/>
                <w:lang w:val="nl-NL"/>
                <w:rPrChange w:id="6241" w:author="User" w:date="2015-08-22T19:19:00Z">
                  <w:rPr>
                    <w:rFonts w:ascii="Times New Roman" w:hAnsi="Times New Roman"/>
                    <w:b/>
                    <w:bCs/>
                    <w:i/>
                    <w:iCs/>
                    <w:sz w:val="28"/>
                    <w:szCs w:val="28"/>
                    <w:lang w:val="nl-NL"/>
                  </w:rPr>
                </w:rPrChange>
              </w:rPr>
              <w:t>+ Xác định vị trí các thành phố Plây Ku, Buôn Ma Thuột, Đà lạt ?</w:t>
            </w:r>
          </w:p>
          <w:p w:rsidR="00B8624E" w:rsidRPr="0085199A" w:rsidDel="00F626C1" w:rsidRDefault="00B8624E" w:rsidP="008B3A8B">
            <w:pPr>
              <w:rPr>
                <w:del w:id="6242" w:author="User" w:date="2014-11-25T23:42:00Z"/>
                <w:rFonts w:ascii="Times New Roman" w:hAnsi="Times New Roman"/>
                <w:bCs/>
                <w:i/>
                <w:iCs/>
                <w:sz w:val="28"/>
                <w:szCs w:val="28"/>
                <w:lang w:val="nl-NL"/>
                <w:rPrChange w:id="6243" w:author="User" w:date="2015-08-22T19:19:00Z">
                  <w:rPr>
                    <w:del w:id="6244" w:author="User" w:date="2014-11-25T23:42:00Z"/>
                    <w:rFonts w:ascii="Times New Roman" w:hAnsi="Times New Roman"/>
                    <w:b/>
                    <w:bCs/>
                    <w:i/>
                    <w:iCs/>
                    <w:sz w:val="28"/>
                    <w:szCs w:val="28"/>
                    <w:lang w:val="nl-NL"/>
                  </w:rPr>
                </w:rPrChange>
              </w:rPr>
            </w:pPr>
            <w:del w:id="6245" w:author="User" w:date="2014-11-25T23:42:00Z">
              <w:r w:rsidRPr="0085199A" w:rsidDel="00F626C1">
                <w:rPr>
                  <w:rFonts w:ascii="Times New Roman" w:hAnsi="Times New Roman"/>
                  <w:bCs/>
                  <w:i/>
                  <w:iCs/>
                  <w:sz w:val="28"/>
                  <w:szCs w:val="28"/>
                  <w:lang w:val="nl-NL"/>
                  <w:rPrChange w:id="6246" w:author="User" w:date="2015-08-22T19:19:00Z">
                    <w:rPr>
                      <w:rFonts w:ascii="Times New Roman" w:hAnsi="Times New Roman"/>
                      <w:b/>
                      <w:bCs/>
                      <w:i/>
                      <w:iCs/>
                      <w:sz w:val="28"/>
                      <w:szCs w:val="28"/>
                      <w:lang w:val="nl-NL"/>
                    </w:rPr>
                  </w:rPrChange>
                </w:rPr>
                <w:delText xml:space="preserve">+ Những quốc lộ nối các thành phố ở Tây Nguyên với thành phố Hồ Chí Minh và các cảng biển duyên hải Nam </w:delText>
              </w:r>
              <w:r w:rsidRPr="0085199A" w:rsidDel="00F626C1">
                <w:rPr>
                  <w:rFonts w:ascii="Times New Roman" w:hAnsi="Times New Roman"/>
                  <w:bCs/>
                  <w:i/>
                  <w:iCs/>
                  <w:sz w:val="28"/>
                  <w:szCs w:val="28"/>
                  <w:lang w:val="nl-NL"/>
                  <w:rPrChange w:id="6247" w:author="User" w:date="2015-08-22T19:19:00Z">
                    <w:rPr>
                      <w:rFonts w:ascii="Times New Roman" w:hAnsi="Times New Roman"/>
                      <w:b/>
                      <w:bCs/>
                      <w:i/>
                      <w:iCs/>
                      <w:sz w:val="28"/>
                      <w:szCs w:val="28"/>
                      <w:lang w:val="nl-NL"/>
                    </w:rPr>
                  </w:rPrChange>
                </w:rPr>
                <w:lastRenderedPageBreak/>
                <w:delText>Trung Bộ?</w:delText>
              </w:r>
            </w:del>
          </w:p>
          <w:p w:rsidR="00B8624E" w:rsidRPr="0085199A" w:rsidRDefault="00B8624E" w:rsidP="008B3A8B">
            <w:pPr>
              <w:rPr>
                <w:rFonts w:ascii="Times New Roman" w:hAnsi="Times New Roman"/>
                <w:b/>
                <w:bCs/>
                <w:i/>
                <w:iCs/>
                <w:sz w:val="28"/>
                <w:szCs w:val="28"/>
                <w:lang w:val="nl-NL"/>
              </w:rPr>
            </w:pPr>
            <w:r w:rsidRPr="0085199A">
              <w:rPr>
                <w:rFonts w:ascii="Times New Roman" w:hAnsi="Times New Roman"/>
                <w:bCs/>
                <w:i/>
                <w:iCs/>
                <w:sz w:val="28"/>
                <w:szCs w:val="28"/>
                <w:lang w:val="nl-NL"/>
                <w:rPrChange w:id="6248" w:author="User" w:date="2015-08-22T19:19:00Z">
                  <w:rPr>
                    <w:rFonts w:ascii="Times New Roman" w:hAnsi="Times New Roman"/>
                    <w:b/>
                    <w:bCs/>
                    <w:i/>
                    <w:iCs/>
                    <w:sz w:val="28"/>
                    <w:szCs w:val="28"/>
                    <w:lang w:val="nl-NL"/>
                  </w:rPr>
                </w:rPrChange>
              </w:rPr>
              <w:t>+Xác định chức năng của mỗi thành phố?</w:t>
            </w:r>
          </w:p>
        </w:tc>
        <w:tc>
          <w:tcPr>
            <w:tcW w:w="5989" w:type="dxa"/>
            <w:tcPrChange w:id="6249" w:author="Admin" w:date="2017-11-29T09:47:00Z">
              <w:tcPr>
                <w:tcW w:w="6253" w:type="dxa"/>
              </w:tcPr>
            </w:tcPrChange>
          </w:tcPr>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 Các thành phố: Plây Ku, Buôn Ma Thuột, Đà lạt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Mỗi thành phố có chức năng riêng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Đà Lạt: là trung tâm du lịch sinh thái, nghiên cứu khoa học và đào tạo nơi nghỉ dưỡng </w:t>
            </w:r>
          </w:p>
          <w:p w:rsidR="00B8624E" w:rsidRPr="0085199A" w:rsidRDefault="00B8624E" w:rsidP="008B3A8B">
            <w:pPr>
              <w:framePr w:w="4965" w:h="720" w:hSpace="180" w:wrap="around" w:vAnchor="text" w:hAnchor="page" w:x="5188" w:y="151"/>
              <w:ind w:right="-720"/>
              <w:rPr>
                <w:rFonts w:ascii="Times New Roman" w:hAnsi="Times New Roman"/>
                <w:sz w:val="28"/>
                <w:szCs w:val="28"/>
                <w:lang w:val="nl-NL"/>
              </w:rPr>
            </w:pPr>
            <w:r w:rsidRPr="0085199A">
              <w:rPr>
                <w:rFonts w:ascii="Times New Roman" w:hAnsi="Times New Roman"/>
                <w:sz w:val="28"/>
                <w:szCs w:val="28"/>
                <w:lang w:val="nl-NL"/>
              </w:rPr>
              <w:t xml:space="preserve"> +  Plây Ku :Phát Phát triển công nghiệpchế biến nông</w:t>
            </w:r>
          </w:p>
          <w:p w:rsidR="00B8624E" w:rsidRPr="0085199A" w:rsidRDefault="00B8624E" w:rsidP="008B3A8B">
            <w:pPr>
              <w:framePr w:w="4965" w:h="720" w:hSpace="180" w:wrap="around" w:vAnchor="text" w:hAnchor="page" w:x="5188" w:y="151"/>
              <w:ind w:right="-720"/>
              <w:rPr>
                <w:rFonts w:ascii="Times New Roman" w:hAnsi="Times New Roman"/>
                <w:sz w:val="28"/>
                <w:szCs w:val="28"/>
                <w:lang w:val="nl-NL"/>
              </w:rPr>
            </w:pPr>
            <w:r w:rsidRPr="0085199A">
              <w:rPr>
                <w:rFonts w:ascii="Times New Roman" w:hAnsi="Times New Roman"/>
                <w:sz w:val="28"/>
                <w:szCs w:val="28"/>
                <w:lang w:val="nl-NL"/>
              </w:rPr>
              <w:t xml:space="preserve"> lâm Sản, trung tâm thương mại và dịch vụ triển công </w:t>
            </w:r>
          </w:p>
          <w:p w:rsidR="00B8624E" w:rsidRPr="0085199A" w:rsidRDefault="00B8624E" w:rsidP="008B3A8B">
            <w:pPr>
              <w:framePr w:w="4965" w:h="720" w:hSpace="180" w:wrap="around" w:vAnchor="text" w:hAnchor="page" w:x="5188" w:y="151"/>
              <w:ind w:right="-720"/>
              <w:rPr>
                <w:rFonts w:ascii="Times New Roman" w:hAnsi="Times New Roman"/>
                <w:sz w:val="28"/>
                <w:szCs w:val="28"/>
                <w:lang w:val="nl-NL"/>
              </w:rPr>
            </w:pPr>
            <w:r w:rsidRPr="0085199A">
              <w:rPr>
                <w:rFonts w:ascii="Times New Roman" w:hAnsi="Times New Roman"/>
                <w:sz w:val="28"/>
                <w:szCs w:val="28"/>
                <w:lang w:val="nl-NL"/>
              </w:rPr>
              <w:t xml:space="preserve">nghiệp chế biến nông lâm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Sản, trung tâm thương mại và dịch vụ</w:t>
            </w: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nl-NL"/>
              </w:rPr>
              <w:t>+ Buôn Ma Thuột: Trung tâm công nghiệp, đào tạovà nghiên cứu khoa học cả vùng</w:t>
            </w:r>
          </w:p>
          <w:p w:rsidR="00B8624E" w:rsidRPr="004B38FA" w:rsidRDefault="00B8624E" w:rsidP="008B3A8B">
            <w:pPr>
              <w:rPr>
                <w:rFonts w:ascii="Times New Roman" w:hAnsi="Times New Roman"/>
                <w:b/>
                <w:sz w:val="28"/>
                <w:szCs w:val="28"/>
                <w:lang w:val="vi-VN"/>
              </w:rPr>
            </w:pPr>
            <w:r w:rsidRPr="00340D8F">
              <w:rPr>
                <w:rFonts w:ascii="Times New Roman" w:hAnsi="Times New Roman"/>
                <w:b/>
                <w:sz w:val="28"/>
                <w:szCs w:val="28"/>
                <w:lang w:val="vi-VN"/>
              </w:rPr>
              <w:t>N</w:t>
            </w:r>
            <w:r w:rsidRPr="00340D8F">
              <w:rPr>
                <w:rFonts w:ascii="Times New Roman" w:hAnsi="Times New Roman"/>
                <w:b/>
                <w:sz w:val="28"/>
                <w:szCs w:val="28"/>
                <w:lang w:val="nl-NL"/>
              </w:rPr>
              <w:t xml:space="preserve">ăng lực giải </w:t>
            </w:r>
            <w:ins w:id="6250" w:author="Admin" w:date="2017-11-29T09:34:00Z">
              <w:r w:rsidRPr="00340D8F">
                <w:rPr>
                  <w:rFonts w:ascii="Times New Roman" w:hAnsi="Times New Roman"/>
                  <w:b/>
                  <w:sz w:val="28"/>
                  <w:szCs w:val="28"/>
                  <w:lang w:val="vi-VN"/>
                </w:rPr>
                <w:t>sử dụng khai thác kiến thức từ bản đồ</w:t>
              </w:r>
            </w:ins>
            <w:del w:id="6251" w:author="Admin" w:date="2017-11-29T09:34:00Z">
              <w:r w:rsidRPr="00340D8F" w:rsidDel="00BE51C4">
                <w:rPr>
                  <w:rFonts w:ascii="Times New Roman" w:hAnsi="Times New Roman"/>
                  <w:b/>
                  <w:sz w:val="28"/>
                  <w:szCs w:val="28"/>
                  <w:lang w:val="nl-NL"/>
                </w:rPr>
                <w:delText>quyết vấn đề</w:delText>
              </w:r>
            </w:del>
          </w:p>
          <w:p w:rsidR="00B8624E" w:rsidRPr="00340D8F" w:rsidRDefault="00B8624E" w:rsidP="008B3A8B">
            <w:pPr>
              <w:rPr>
                <w:rFonts w:ascii="Times New Roman" w:hAnsi="Times New Roman"/>
                <w:b/>
                <w:sz w:val="28"/>
                <w:szCs w:val="28"/>
                <w:lang w:val="vi-VN"/>
              </w:rPr>
            </w:pPr>
            <w:r>
              <w:rPr>
                <w:rFonts w:ascii="Times New Roman" w:hAnsi="Times New Roman"/>
                <w:b/>
                <w:sz w:val="28"/>
                <w:szCs w:val="28"/>
                <w:lang w:val="vi-VN"/>
              </w:rPr>
              <w:t>Phẩm chất tự tin, tự lập, tự chủ</w:t>
            </w:r>
          </w:p>
        </w:tc>
      </w:tr>
    </w:tbl>
    <w:p w:rsidR="00B8624E" w:rsidRPr="0085199A" w:rsidRDefault="00B8624E" w:rsidP="00B8624E">
      <w:pPr>
        <w:ind w:right="-720"/>
        <w:rPr>
          <w:rFonts w:ascii="Times New Roman" w:hAnsi="Times New Roman"/>
          <w:sz w:val="28"/>
          <w:szCs w:val="28"/>
          <w:lang w:val="nl-NL"/>
        </w:rPr>
      </w:pPr>
      <w:r>
        <w:rPr>
          <w:rFonts w:ascii="Times New Roman" w:hAnsi="Times New Roman"/>
          <w:b/>
          <w:bCs/>
          <w:sz w:val="28"/>
          <w:szCs w:val="28"/>
          <w:lang w:val="vi-VN"/>
        </w:rPr>
        <w:lastRenderedPageBreak/>
        <w:t>2.3</w:t>
      </w:r>
      <w:r>
        <w:rPr>
          <w:rFonts w:ascii="Times New Roman" w:hAnsi="Times New Roman"/>
          <w:b/>
          <w:bCs/>
          <w:sz w:val="28"/>
          <w:szCs w:val="28"/>
          <w:lang w:val="nl-NL"/>
        </w:rPr>
        <w:t xml:space="preserve">.Hoạt động </w:t>
      </w:r>
      <w:r>
        <w:rPr>
          <w:rFonts w:ascii="Times New Roman" w:hAnsi="Times New Roman"/>
          <w:b/>
          <w:bCs/>
          <w:sz w:val="28"/>
          <w:szCs w:val="28"/>
          <w:lang w:val="vi-VN"/>
        </w:rPr>
        <w:t>luy</w:t>
      </w:r>
      <w:r w:rsidRPr="00D666CA">
        <w:rPr>
          <w:rFonts w:ascii="Times New Roman" w:hAnsi="Times New Roman"/>
          <w:b/>
          <w:bCs/>
          <w:sz w:val="28"/>
          <w:szCs w:val="28"/>
          <w:lang w:val="vi-VN"/>
        </w:rPr>
        <w:t>ện</w:t>
      </w:r>
      <w:r>
        <w:rPr>
          <w:rFonts w:ascii="Times New Roman" w:hAnsi="Times New Roman"/>
          <w:b/>
          <w:bCs/>
          <w:sz w:val="28"/>
          <w:szCs w:val="28"/>
          <w:lang w:val="vi-VN"/>
        </w:rPr>
        <w:t xml:space="preserve"> t</w:t>
      </w:r>
      <w:r w:rsidRPr="00D666CA">
        <w:rPr>
          <w:rFonts w:ascii="Times New Roman" w:hAnsi="Times New Roman"/>
          <w:b/>
          <w:bCs/>
          <w:sz w:val="28"/>
          <w:szCs w:val="28"/>
          <w:lang w:val="vi-VN"/>
        </w:rPr>
        <w:t>ập</w:t>
      </w:r>
      <w:r>
        <w:rPr>
          <w:rFonts w:ascii="Times New Roman" w:hAnsi="Times New Roman"/>
          <w:b/>
          <w:bCs/>
          <w:sz w:val="28"/>
          <w:szCs w:val="28"/>
          <w:lang w:val="vi-VN"/>
        </w:rPr>
        <w:t xml:space="preserve"> c</w:t>
      </w:r>
      <w:r w:rsidRPr="00D666CA">
        <w:rPr>
          <w:rFonts w:ascii="Times New Roman" w:hAnsi="Times New Roman"/>
          <w:b/>
          <w:bCs/>
          <w:sz w:val="28"/>
          <w:szCs w:val="28"/>
          <w:lang w:val="vi-VN"/>
        </w:rPr>
        <w:t>ủng</w:t>
      </w:r>
      <w:r>
        <w:rPr>
          <w:rFonts w:ascii="Times New Roman" w:hAnsi="Times New Roman"/>
          <w:b/>
          <w:bCs/>
          <w:sz w:val="28"/>
          <w:szCs w:val="28"/>
          <w:lang w:val="vi-VN"/>
        </w:rPr>
        <w:t xml:space="preserve"> c</w:t>
      </w:r>
      <w:r w:rsidRPr="00D666CA">
        <w:rPr>
          <w:rFonts w:ascii="Times New Roman" w:hAnsi="Times New Roman"/>
          <w:b/>
          <w:bCs/>
          <w:sz w:val="28"/>
          <w:szCs w:val="28"/>
          <w:lang w:val="vi-VN"/>
        </w:rPr>
        <w:t>ố</w:t>
      </w:r>
      <w:r>
        <w:rPr>
          <w:rFonts w:ascii="Times New Roman" w:hAnsi="Times New Roman"/>
          <w:b/>
          <w:bCs/>
          <w:sz w:val="28"/>
          <w:szCs w:val="28"/>
          <w:lang w:val="nl-NL"/>
        </w:rPr>
        <w:t xml:space="preserve"> </w:t>
      </w:r>
    </w:p>
    <w:p w:rsidR="00B8624E" w:rsidRPr="0085199A" w:rsidRDefault="00B8624E" w:rsidP="00B8624E">
      <w:pPr>
        <w:pStyle w:val="BodyText3"/>
        <w:tabs>
          <w:tab w:val="left" w:pos="9348"/>
        </w:tabs>
        <w:rPr>
          <w:rFonts w:ascii="Times New Roman" w:hAnsi="Times New Roman"/>
          <w:sz w:val="28"/>
          <w:szCs w:val="28"/>
          <w:lang w:val="nl-NL"/>
        </w:rPr>
      </w:pPr>
      <w:ins w:id="6252" w:author="Admin" w:date="2017-11-29T09:47:00Z">
        <w:r>
          <w:rPr>
            <w:rFonts w:ascii="Times New Roman" w:hAnsi="Times New Roman"/>
            <w:sz w:val="28"/>
            <w:szCs w:val="28"/>
            <w:lang w:val="vi-VN"/>
          </w:rPr>
          <w:t>C</w:t>
        </w:r>
      </w:ins>
      <w:del w:id="6253" w:author="Admin" w:date="2017-11-29T09:47:00Z">
        <w:r w:rsidRPr="0085199A" w:rsidDel="0087537F">
          <w:rPr>
            <w:rFonts w:ascii="Times New Roman" w:hAnsi="Times New Roman"/>
            <w:sz w:val="28"/>
            <w:szCs w:val="28"/>
            <w:lang w:val="nl-NL"/>
          </w:rPr>
          <w:delText>c</w:delText>
        </w:r>
      </w:del>
      <w:r w:rsidRPr="0085199A">
        <w:rPr>
          <w:rFonts w:ascii="Times New Roman" w:hAnsi="Times New Roman"/>
          <w:sz w:val="28"/>
          <w:szCs w:val="28"/>
          <w:lang w:val="nl-NL"/>
        </w:rPr>
        <w:t>âu 1: Tây nguyên có những thuận lợi và khó khăn gì trong phát triển xản xuất nông lâm nghiệp.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Câu 2: Việc bảo vệ rừng ở Tây Nguyên có tầm quan trọng đặc biết như thế nào?</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vi-VN"/>
        </w:rPr>
        <w:t>?</w:t>
      </w:r>
      <w:r w:rsidRPr="0085199A">
        <w:rPr>
          <w:rFonts w:ascii="Times New Roman" w:hAnsi="Times New Roman"/>
          <w:sz w:val="28"/>
          <w:szCs w:val="28"/>
          <w:lang w:val="nl-NL"/>
        </w:rPr>
        <w:t xml:space="preserve"> Giải thích vì sao cây cà phê lại được trồng nhiều ở vùng đất </w:t>
      </w:r>
      <w:r w:rsidRPr="0085199A">
        <w:rPr>
          <w:rFonts w:ascii="Times New Roman" w:hAnsi="Times New Roman"/>
          <w:sz w:val="28"/>
          <w:szCs w:val="28"/>
          <w:lang w:val="vi-VN"/>
        </w:rPr>
        <w:t>T</w:t>
      </w:r>
      <w:r w:rsidRPr="0085199A">
        <w:rPr>
          <w:rFonts w:ascii="Times New Roman" w:hAnsi="Times New Roman"/>
          <w:sz w:val="28"/>
          <w:szCs w:val="28"/>
          <w:lang w:val="nl-NL"/>
        </w:rPr>
        <w:t>ây nguyên.</w:t>
      </w:r>
    </w:p>
    <w:p w:rsidR="00B8624E" w:rsidRPr="0085199A" w:rsidRDefault="00B8624E" w:rsidP="00B8624E">
      <w:pPr>
        <w:tabs>
          <w:tab w:val="left" w:pos="9348"/>
        </w:tabs>
        <w:rPr>
          <w:rFonts w:ascii="Times New Roman" w:hAnsi="Times New Roman"/>
          <w:b/>
          <w:bCs/>
          <w:sz w:val="28"/>
          <w:szCs w:val="28"/>
          <w:lang w:val="vi-VN"/>
        </w:rPr>
      </w:pPr>
      <w:del w:id="6254" w:author="Admin" w:date="2018-08-19T17:17:00Z">
        <w:r w:rsidRPr="0085199A" w:rsidDel="00FE6A9E">
          <w:rPr>
            <w:rFonts w:ascii="Times New Roman" w:hAnsi="Times New Roman"/>
            <w:b/>
            <w:bCs/>
            <w:sz w:val="28"/>
            <w:szCs w:val="28"/>
            <w:lang w:val="vi-VN"/>
          </w:rPr>
          <w:delText>4.Hoạt động vận dụng</w:delText>
        </w:r>
      </w:del>
      <w:ins w:id="6255"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
          <w:bCs/>
          <w:sz w:val="28"/>
          <w:szCs w:val="28"/>
          <w:lang w:val="nl-NL"/>
        </w:rPr>
      </w:pPr>
      <w:r w:rsidRPr="0085199A">
        <w:rPr>
          <w:rFonts w:ascii="Times New Roman" w:hAnsi="Times New Roman"/>
          <w:sz w:val="28"/>
          <w:szCs w:val="28"/>
          <w:lang w:val="vi-VN"/>
        </w:rPr>
        <w:t>?</w:t>
      </w:r>
      <w:r w:rsidRPr="0085199A">
        <w:rPr>
          <w:rFonts w:ascii="Times New Roman" w:hAnsi="Times New Roman"/>
          <w:sz w:val="28"/>
          <w:szCs w:val="28"/>
          <w:lang w:val="nl-NL"/>
        </w:rPr>
        <w:t xml:space="preserve"> Giải thích vì sao cây cà phê lại được trồng nhiều ở vùng đất </w:t>
      </w:r>
      <w:r w:rsidRPr="0085199A">
        <w:rPr>
          <w:rFonts w:ascii="Times New Roman" w:hAnsi="Times New Roman"/>
          <w:sz w:val="28"/>
          <w:szCs w:val="28"/>
          <w:lang w:val="vi-VN"/>
        </w:rPr>
        <w:t>T</w:t>
      </w:r>
      <w:r w:rsidRPr="0085199A">
        <w:rPr>
          <w:rFonts w:ascii="Times New Roman" w:hAnsi="Times New Roman"/>
          <w:sz w:val="28"/>
          <w:szCs w:val="28"/>
          <w:lang w:val="nl-NL"/>
        </w:rPr>
        <w:t>ây nguyên</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b/>
          <w:bCs/>
          <w:sz w:val="28"/>
          <w:szCs w:val="28"/>
          <w:lang w:val="nl-NL"/>
        </w:rPr>
      </w:pPr>
      <w:del w:id="6256" w:author="Admin" w:date="2018-08-19T16:51:00Z">
        <w:r w:rsidRPr="0085199A" w:rsidDel="00CF11CD">
          <w:rPr>
            <w:rFonts w:ascii="Times New Roman" w:hAnsi="Times New Roman"/>
            <w:b/>
            <w:bCs/>
            <w:sz w:val="28"/>
            <w:szCs w:val="28"/>
            <w:lang w:val="nl-NL"/>
          </w:rPr>
          <w:delText>5.Hoạt động tìm tòi mở rộng</w:delText>
        </w:r>
      </w:del>
      <w:ins w:id="6257" w:author="Admin" w:date="2018-08-19T16:51:00Z">
        <w:r>
          <w:rPr>
            <w:rFonts w:ascii="Times New Roman" w:hAnsi="Times New Roman"/>
            <w:b/>
            <w:bCs/>
            <w:sz w:val="28"/>
            <w:szCs w:val="28"/>
            <w:lang w:val="nl-NL"/>
          </w:rPr>
          <w:t xml:space="preserve">2.5.Hoạt động tìm tòi mở rộng  </w:t>
        </w:r>
      </w:ins>
      <w:r w:rsidRPr="0085199A">
        <w:rPr>
          <w:rFonts w:ascii="Times New Roman" w:hAnsi="Times New Roman"/>
          <w:b/>
          <w:bCs/>
          <w:sz w:val="28"/>
          <w:szCs w:val="28"/>
          <w:lang w:val="nl-NL"/>
        </w:rPr>
        <w:t xml:space="preserve"> </w:t>
      </w:r>
    </w:p>
    <w:p w:rsidR="00B8624E" w:rsidRPr="0085199A" w:rsidRDefault="00B8624E" w:rsidP="00B8624E">
      <w:pPr>
        <w:tabs>
          <w:tab w:val="left" w:pos="9348"/>
        </w:tabs>
        <w:rPr>
          <w:rFonts w:ascii="Times New Roman" w:hAnsi="Times New Roman"/>
          <w:sz w:val="28"/>
          <w:szCs w:val="28"/>
          <w:lang w:val="vi-VN"/>
        </w:rPr>
        <w:pPrChange w:id="6258" w:author="Admin" w:date="2017-11-29T09:47:00Z">
          <w:pPr>
            <w:tabs>
              <w:tab w:val="left" w:pos="9348"/>
            </w:tabs>
            <w:jc w:val="center"/>
          </w:pPr>
        </w:pPrChange>
      </w:pPr>
      <w:r w:rsidRPr="0085199A">
        <w:rPr>
          <w:rFonts w:ascii="Times New Roman" w:hAnsi="Times New Roman"/>
          <w:sz w:val="28"/>
          <w:szCs w:val="28"/>
          <w:lang w:val="vi-VN"/>
        </w:rPr>
        <w:t>-Em hãy tìm những tư liệu về tình hình phát triển cây cà phê ở Tây Nguyên</w:t>
      </w:r>
      <w:ins w:id="6259" w:author="Admin" w:date="2017-11-29T09:47:00Z">
        <w:r>
          <w:rPr>
            <w:rFonts w:ascii="Times New Roman" w:hAnsi="Times New Roman"/>
            <w:sz w:val="28"/>
            <w:szCs w:val="28"/>
            <w:lang w:val="vi-VN"/>
          </w:rPr>
          <w:t xml:space="preserve"> bằng cách vào google tìm theo cụm từ “</w:t>
        </w:r>
        <w:r w:rsidRPr="0085199A">
          <w:rPr>
            <w:rFonts w:ascii="Times New Roman" w:hAnsi="Times New Roman"/>
            <w:sz w:val="28"/>
            <w:szCs w:val="28"/>
            <w:lang w:val="vi-VN"/>
          </w:rPr>
          <w:t>tình hình phát triển cây cà phê ở Tây Nguyên</w:t>
        </w:r>
        <w:r>
          <w:rPr>
            <w:rFonts w:ascii="Times New Roman" w:hAnsi="Times New Roman"/>
            <w:sz w:val="28"/>
            <w:szCs w:val="28"/>
            <w:lang w:val="vi-VN"/>
          </w:rPr>
          <w:t>”</w:t>
        </w:r>
      </w:ins>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w:t>
      </w:r>
    </w:p>
    <w:p w:rsidR="00B8624E" w:rsidRPr="0085199A" w:rsidRDefault="00B8624E" w:rsidP="00B8624E">
      <w:pPr>
        <w:ind w:left="60" w:right="-720"/>
        <w:rPr>
          <w:rFonts w:ascii="Times New Roman" w:hAnsi="Times New Roman"/>
          <w:sz w:val="28"/>
          <w:szCs w:val="28"/>
          <w:lang w:val="vi-VN"/>
          <w:rPrChange w:id="6260"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Ngày soạn:  </w:t>
      </w:r>
      <w:ins w:id="6261" w:author="User" w:date="2014-12-05T06:56:00Z">
        <w:r w:rsidRPr="0085199A">
          <w:rPr>
            <w:rFonts w:ascii="Times New Roman" w:hAnsi="Times New Roman"/>
            <w:sz w:val="28"/>
            <w:szCs w:val="28"/>
            <w:lang w:val="nl-NL"/>
          </w:rPr>
          <w:t xml:space="preserve">  </w:t>
        </w:r>
      </w:ins>
      <w:r>
        <w:rPr>
          <w:rFonts w:ascii="Times New Roman" w:hAnsi="Times New Roman"/>
          <w:sz w:val="28"/>
          <w:szCs w:val="28"/>
          <w:lang w:val="vi-VN"/>
        </w:rPr>
        <w:t>3</w:t>
      </w:r>
      <w:del w:id="6262" w:author="Admin" w:date="2017-11-29T09:48:00Z">
        <w:r w:rsidRPr="0085199A" w:rsidDel="0087537F">
          <w:rPr>
            <w:rFonts w:ascii="Times New Roman" w:hAnsi="Times New Roman"/>
            <w:sz w:val="28"/>
            <w:szCs w:val="28"/>
            <w:lang w:val="vi-VN"/>
          </w:rPr>
          <w:delText xml:space="preserve">5 </w:delText>
        </w:r>
      </w:del>
      <w:ins w:id="6263" w:author="User" w:date="2014-12-05T06:56:00Z">
        <w:del w:id="6264" w:author="Admin" w:date="2017-11-29T09:48:00Z">
          <w:r w:rsidRPr="0085199A" w:rsidDel="0087537F">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w:t>
        </w:r>
      </w:ins>
      <w:del w:id="6265" w:author="User" w:date="2014-12-05T06:55:00Z">
        <w:r w:rsidRPr="0085199A" w:rsidDel="000C4F4E">
          <w:rPr>
            <w:rFonts w:ascii="Times New Roman" w:hAnsi="Times New Roman"/>
            <w:sz w:val="28"/>
            <w:szCs w:val="28"/>
            <w:lang w:val="nl-NL"/>
          </w:rPr>
          <w:delText>2</w:delText>
        </w:r>
      </w:del>
      <w:r w:rsidRPr="0085199A">
        <w:rPr>
          <w:rFonts w:ascii="Times New Roman" w:hAnsi="Times New Roman"/>
          <w:sz w:val="28"/>
          <w:szCs w:val="28"/>
          <w:lang w:val="nl-NL"/>
        </w:rPr>
        <w:t>/</w:t>
      </w:r>
      <w:ins w:id="6266" w:author="User" w:date="2014-12-05T06:56:00Z">
        <w:r w:rsidRPr="0085199A">
          <w:rPr>
            <w:rFonts w:ascii="Times New Roman" w:hAnsi="Times New Roman"/>
            <w:sz w:val="28"/>
            <w:szCs w:val="28"/>
            <w:lang w:val="nl-NL"/>
          </w:rPr>
          <w:t xml:space="preserve"> </w:t>
        </w:r>
      </w:ins>
      <w:r w:rsidRPr="0085199A">
        <w:rPr>
          <w:rFonts w:ascii="Times New Roman" w:hAnsi="Times New Roman"/>
          <w:sz w:val="28"/>
          <w:szCs w:val="28"/>
          <w:lang w:val="nl-NL"/>
        </w:rPr>
        <w:t>12</w:t>
      </w:r>
      <w:r w:rsidRPr="0085199A">
        <w:rPr>
          <w:rFonts w:ascii="Times New Roman" w:hAnsi="Times New Roman"/>
          <w:sz w:val="28"/>
          <w:szCs w:val="28"/>
          <w:lang w:val="vi-VN"/>
        </w:rPr>
        <w:t>/201</w:t>
      </w:r>
      <w:r>
        <w:rPr>
          <w:rFonts w:ascii="Times New Roman" w:hAnsi="Times New Roman"/>
          <w:sz w:val="28"/>
          <w:szCs w:val="28"/>
        </w:rPr>
        <w:t>9</w:t>
      </w:r>
      <w:del w:id="6267" w:author="Admin" w:date="2017-11-29T09:48:00Z">
        <w:r w:rsidRPr="0085199A" w:rsidDel="0087537F">
          <w:rPr>
            <w:rFonts w:ascii="Times New Roman" w:hAnsi="Times New Roman"/>
            <w:sz w:val="28"/>
            <w:szCs w:val="28"/>
            <w:lang w:val="vi-VN"/>
          </w:rPr>
          <w:delText>6</w:delText>
        </w:r>
      </w:del>
    </w:p>
    <w:p w:rsidR="00B8624E" w:rsidRPr="0085199A" w:rsidRDefault="00B8624E" w:rsidP="00B8624E">
      <w:pPr>
        <w:ind w:left="60" w:right="-720"/>
        <w:rPr>
          <w:rFonts w:ascii="Times New Roman" w:hAnsi="Times New Roman"/>
          <w:b/>
          <w:sz w:val="28"/>
          <w:szCs w:val="28"/>
          <w:lang w:val="nl-NL"/>
        </w:rPr>
      </w:pPr>
      <w:r w:rsidRPr="0085199A">
        <w:rPr>
          <w:rFonts w:ascii="Times New Roman" w:hAnsi="Times New Roman"/>
          <w:sz w:val="28"/>
          <w:szCs w:val="28"/>
          <w:lang w:val="nl-NL"/>
        </w:rPr>
        <w:t xml:space="preserve">Ngày dạy:                </w:t>
      </w:r>
      <w:r>
        <w:rPr>
          <w:rFonts w:ascii="Times New Roman" w:hAnsi="Times New Roman"/>
          <w:sz w:val="28"/>
          <w:szCs w:val="28"/>
          <w:lang w:val="nl-NL"/>
        </w:rPr>
        <w:t xml:space="preserve">               TUẦN: 17- TIẾT:3</w:t>
      </w:r>
      <w:r>
        <w:rPr>
          <w:rFonts w:ascii="Times New Roman" w:hAnsi="Times New Roman"/>
          <w:sz w:val="28"/>
          <w:szCs w:val="28"/>
          <w:lang w:val="vi-VN"/>
        </w:rPr>
        <w:t>4</w:t>
      </w:r>
      <w:r w:rsidRPr="0085199A">
        <w:rPr>
          <w:rFonts w:ascii="Times New Roman" w:hAnsi="Times New Roman"/>
          <w:sz w:val="28"/>
          <w:szCs w:val="28"/>
          <w:lang w:val="nl-NL"/>
        </w:rPr>
        <w:t xml:space="preserve">   (bài 32)                                                                                                                   </w:t>
      </w:r>
    </w:p>
    <w:p w:rsidR="00B8624E" w:rsidRPr="00D666CA" w:rsidRDefault="00B8624E" w:rsidP="00B8624E">
      <w:pPr>
        <w:pStyle w:val="BodyText2"/>
        <w:tabs>
          <w:tab w:val="left" w:pos="9348"/>
        </w:tabs>
        <w:jc w:val="center"/>
        <w:rPr>
          <w:rFonts w:ascii="Times New Roman" w:hAnsi="Times New Roman"/>
          <w:b w:val="0"/>
          <w:bCs w:val="0"/>
          <w:sz w:val="44"/>
          <w:szCs w:val="28"/>
          <w:lang w:val="vi-VN"/>
          <w:rPrChange w:id="6268" w:author="User" w:date="2015-08-22T19:19:00Z">
            <w:rPr>
              <w:rFonts w:ascii="Times New Roman" w:hAnsi="Times New Roman"/>
              <w:b w:val="0"/>
              <w:bCs w:val="0"/>
              <w:sz w:val="28"/>
              <w:szCs w:val="28"/>
              <w:lang w:val="pt-BR"/>
            </w:rPr>
          </w:rPrChange>
        </w:rPr>
      </w:pPr>
      <w:r w:rsidRPr="00D666CA">
        <w:rPr>
          <w:rFonts w:ascii="Times New Roman" w:hAnsi="Times New Roman"/>
          <w:sz w:val="44"/>
          <w:szCs w:val="28"/>
          <w:lang w:val="vi-VN"/>
          <w:rPrChange w:id="6269" w:author="User" w:date="2015-08-22T19:19:00Z">
            <w:rPr>
              <w:rFonts w:ascii="Times New Roman" w:hAnsi="Times New Roman"/>
              <w:sz w:val="28"/>
              <w:szCs w:val="28"/>
              <w:lang w:val="pt-BR"/>
            </w:rPr>
          </w:rPrChange>
        </w:rPr>
        <w:t>ÔN TẬP HỌC KÌ I</w:t>
      </w:r>
    </w:p>
    <w:p w:rsidR="00B8624E" w:rsidRPr="0085199A" w:rsidRDefault="00B8624E" w:rsidP="00B8624E">
      <w:pPr>
        <w:pStyle w:val="BodyText2"/>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 I-MỤC TIÊU : Sau bài học, HS cần: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1.Kiến thức</w:t>
      </w:r>
    </w:p>
    <w:p w:rsidR="00B8624E" w:rsidRPr="0085199A" w:rsidRDefault="00B8624E" w:rsidP="00B8624E">
      <w:pPr>
        <w:tabs>
          <w:tab w:val="left" w:pos="9348"/>
        </w:tabs>
        <w:rPr>
          <w:rFonts w:ascii="Times New Roman" w:hAnsi="Times New Roman"/>
          <w:sz w:val="28"/>
          <w:szCs w:val="28"/>
          <w:lang w:val="vi-VN"/>
          <w:rPrChange w:id="6270" w:author="User" w:date="2015-08-22T19:19:00Z">
            <w:rPr>
              <w:rFonts w:ascii="Times New Roman" w:hAnsi="Times New Roman"/>
              <w:sz w:val="28"/>
              <w:szCs w:val="28"/>
              <w:lang w:val="pt-BR"/>
            </w:rPr>
          </w:rPrChange>
        </w:rPr>
      </w:pPr>
      <w:r w:rsidRPr="0085199A">
        <w:rPr>
          <w:rFonts w:ascii="Times New Roman" w:hAnsi="Times New Roman"/>
          <w:sz w:val="28"/>
          <w:szCs w:val="28"/>
          <w:lang w:val="vi-VN"/>
        </w:rPr>
        <w:t>- Khái quát hoá và hệ thống ho</w:t>
      </w:r>
      <w:r w:rsidRPr="0085199A">
        <w:rPr>
          <w:rFonts w:ascii="Times New Roman" w:hAnsi="Times New Roman"/>
          <w:sz w:val="28"/>
          <w:szCs w:val="28"/>
          <w:lang w:val="vi-VN"/>
          <w:rPrChange w:id="6271" w:author="User" w:date="2015-08-22T19:19:00Z">
            <w:rPr>
              <w:rFonts w:ascii="Times New Roman" w:hAnsi="Times New Roman"/>
              <w:sz w:val="28"/>
              <w:szCs w:val="28"/>
              <w:lang w:val="pt-BR"/>
            </w:rPr>
          </w:rPrChange>
        </w:rPr>
        <w:t xml:space="preserve">á lại </w:t>
      </w:r>
      <w:ins w:id="6272" w:author="Admin" w:date="2017-12-04T14:47:00Z">
        <w:r>
          <w:rPr>
            <w:rFonts w:ascii="Times New Roman" w:hAnsi="Times New Roman"/>
            <w:sz w:val="28"/>
            <w:szCs w:val="28"/>
            <w:lang w:val="vi-VN"/>
          </w:rPr>
          <w:t xml:space="preserve">các vấn đề về dân cư xã hội của Việt Nam, </w:t>
        </w:r>
      </w:ins>
      <w:r w:rsidRPr="0085199A">
        <w:rPr>
          <w:rFonts w:ascii="Times New Roman" w:hAnsi="Times New Roman"/>
          <w:sz w:val="28"/>
          <w:szCs w:val="28"/>
          <w:lang w:val="vi-VN"/>
          <w:rPrChange w:id="6273" w:author="User" w:date="2015-08-22T19:19:00Z">
            <w:rPr>
              <w:rFonts w:ascii="Times New Roman" w:hAnsi="Times New Roman"/>
              <w:sz w:val="28"/>
              <w:szCs w:val="28"/>
              <w:lang w:val="pt-BR"/>
            </w:rPr>
          </w:rPrChange>
        </w:rPr>
        <w:t>các điều kiện tự nhiên và tài nguyên thiên nhiên; đặc điểm dân cư, xã hội của các vùng.</w:t>
      </w:r>
    </w:p>
    <w:p w:rsidR="00B8624E" w:rsidRPr="0085199A" w:rsidRDefault="00B8624E" w:rsidP="00B8624E">
      <w:pPr>
        <w:tabs>
          <w:tab w:val="left" w:pos="9348"/>
        </w:tabs>
        <w:rPr>
          <w:rFonts w:ascii="Times New Roman" w:hAnsi="Times New Roman"/>
          <w:sz w:val="28"/>
          <w:szCs w:val="28"/>
          <w:lang w:val="vi-VN"/>
          <w:rPrChange w:id="6274"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275" w:author="User" w:date="2015-08-22T19:19:00Z">
            <w:rPr>
              <w:rFonts w:ascii="Times New Roman" w:hAnsi="Times New Roman"/>
              <w:sz w:val="28"/>
              <w:szCs w:val="28"/>
              <w:lang w:val="pt-BR"/>
            </w:rPr>
          </w:rPrChange>
        </w:rPr>
        <w:lastRenderedPageBreak/>
        <w:t xml:space="preserve">-Hiểu sâu hơn sự khác biệt giữa các vùng, đánh giá trình độ phát triển </w:t>
      </w:r>
      <w:ins w:id="6276" w:author="Admin" w:date="2017-12-04T14:44:00Z">
        <w:r>
          <w:rPr>
            <w:rFonts w:ascii="Times New Roman" w:hAnsi="Times New Roman"/>
            <w:sz w:val="28"/>
            <w:szCs w:val="28"/>
            <w:lang w:val="vi-VN"/>
          </w:rPr>
          <w:t>k</w:t>
        </w:r>
      </w:ins>
      <w:del w:id="6277" w:author="Admin" w:date="2017-12-04T14:44:00Z">
        <w:r w:rsidRPr="0085199A" w:rsidDel="002D4C87">
          <w:rPr>
            <w:rFonts w:ascii="Times New Roman" w:hAnsi="Times New Roman"/>
            <w:sz w:val="28"/>
            <w:szCs w:val="28"/>
            <w:lang w:val="vi-VN"/>
            <w:rPrChange w:id="6278" w:author="User" w:date="2015-08-22T19:19:00Z">
              <w:rPr>
                <w:rFonts w:ascii="Times New Roman" w:hAnsi="Times New Roman"/>
                <w:sz w:val="28"/>
                <w:szCs w:val="28"/>
                <w:lang w:val="pt-BR"/>
              </w:rPr>
            </w:rPrChange>
          </w:rPr>
          <w:delText>K</w:delText>
        </w:r>
      </w:del>
      <w:r w:rsidRPr="0085199A">
        <w:rPr>
          <w:rFonts w:ascii="Times New Roman" w:hAnsi="Times New Roman"/>
          <w:sz w:val="28"/>
          <w:szCs w:val="28"/>
          <w:lang w:val="vi-VN"/>
          <w:rPrChange w:id="6279" w:author="User" w:date="2015-08-22T19:19:00Z">
            <w:rPr>
              <w:rFonts w:ascii="Times New Roman" w:hAnsi="Times New Roman"/>
              <w:sz w:val="28"/>
              <w:szCs w:val="28"/>
              <w:lang w:val="pt-BR"/>
            </w:rPr>
          </w:rPrChange>
        </w:rPr>
        <w:t xml:space="preserve">inh tế các vùng và tầm quan trọng của các giải pháp bảo vệ môi trường, phát triển </w:t>
      </w:r>
      <w:ins w:id="6280" w:author="Admin" w:date="2017-12-04T14:44:00Z">
        <w:r>
          <w:rPr>
            <w:rFonts w:ascii="Times New Roman" w:hAnsi="Times New Roman"/>
            <w:sz w:val="28"/>
            <w:szCs w:val="28"/>
            <w:lang w:val="vi-VN"/>
          </w:rPr>
          <w:t>k</w:t>
        </w:r>
      </w:ins>
      <w:del w:id="6281" w:author="Admin" w:date="2017-12-04T14:44:00Z">
        <w:r w:rsidRPr="0085199A" w:rsidDel="002D4C87">
          <w:rPr>
            <w:rFonts w:ascii="Times New Roman" w:hAnsi="Times New Roman"/>
            <w:sz w:val="28"/>
            <w:szCs w:val="28"/>
            <w:lang w:val="vi-VN"/>
            <w:rPrChange w:id="6282" w:author="User" w:date="2015-08-22T19:19:00Z">
              <w:rPr>
                <w:rFonts w:ascii="Times New Roman" w:hAnsi="Times New Roman"/>
                <w:sz w:val="28"/>
                <w:szCs w:val="28"/>
                <w:lang w:val="pt-BR"/>
              </w:rPr>
            </w:rPrChange>
          </w:rPr>
          <w:delText>K</w:delText>
        </w:r>
      </w:del>
      <w:r w:rsidRPr="0085199A">
        <w:rPr>
          <w:rFonts w:ascii="Times New Roman" w:hAnsi="Times New Roman"/>
          <w:sz w:val="28"/>
          <w:szCs w:val="28"/>
          <w:lang w:val="vi-VN"/>
          <w:rPrChange w:id="6283" w:author="User" w:date="2015-08-22T19:19:00Z">
            <w:rPr>
              <w:rFonts w:ascii="Times New Roman" w:hAnsi="Times New Roman"/>
              <w:sz w:val="28"/>
              <w:szCs w:val="28"/>
              <w:lang w:val="pt-BR"/>
            </w:rPr>
          </w:rPrChange>
        </w:rPr>
        <w:t xml:space="preserve">inh tế – xã hội. </w:t>
      </w:r>
    </w:p>
    <w:p w:rsidR="00B8624E" w:rsidRPr="0085199A" w:rsidRDefault="00B8624E" w:rsidP="00B8624E">
      <w:pPr>
        <w:tabs>
          <w:tab w:val="left" w:pos="9348"/>
        </w:tabs>
        <w:rPr>
          <w:rFonts w:ascii="Times New Roman" w:hAnsi="Times New Roman"/>
          <w:sz w:val="28"/>
          <w:szCs w:val="28"/>
          <w:lang w:val="vi-VN"/>
          <w:rPrChange w:id="6284"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285" w:author="User" w:date="2015-08-22T19:19:00Z">
            <w:rPr>
              <w:rFonts w:ascii="Times New Roman" w:hAnsi="Times New Roman"/>
              <w:sz w:val="28"/>
              <w:szCs w:val="28"/>
              <w:lang w:val="pt-BR"/>
            </w:rPr>
          </w:rPrChange>
        </w:rPr>
        <w:t>2.Kĩ năng</w:t>
      </w:r>
      <w:ins w:id="6286" w:author="Admin" w:date="2017-12-04T14:45:00Z">
        <w:r>
          <w:rPr>
            <w:rFonts w:ascii="Times New Roman" w:hAnsi="Times New Roman"/>
            <w:sz w:val="28"/>
            <w:szCs w:val="28"/>
            <w:lang w:val="vi-VN"/>
          </w:rPr>
          <w:t>: HS rèn kĩ năng</w:t>
        </w:r>
      </w:ins>
      <w:ins w:id="6287" w:author="Admin" w:date="2017-12-04T14:46:00Z">
        <w:r>
          <w:rPr>
            <w:rFonts w:ascii="Times New Roman" w:hAnsi="Times New Roman"/>
            <w:sz w:val="28"/>
            <w:szCs w:val="28"/>
            <w:lang w:val="vi-VN"/>
          </w:rPr>
          <w:t xml:space="preserve"> ôn tập tổng hợp</w:t>
        </w:r>
      </w:ins>
    </w:p>
    <w:p w:rsidR="00B8624E" w:rsidRPr="0085199A" w:rsidDel="002D4C87" w:rsidRDefault="00B8624E" w:rsidP="00B8624E">
      <w:pPr>
        <w:tabs>
          <w:tab w:val="left" w:pos="9348"/>
        </w:tabs>
        <w:rPr>
          <w:del w:id="6288" w:author="Admin" w:date="2017-12-04T14:45:00Z"/>
          <w:rFonts w:ascii="Times New Roman" w:hAnsi="Times New Roman"/>
          <w:sz w:val="28"/>
          <w:szCs w:val="28"/>
          <w:lang w:val="vi-VN"/>
          <w:rPrChange w:id="6289" w:author="User" w:date="2015-08-22T19:19:00Z">
            <w:rPr>
              <w:del w:id="6290" w:author="Admin" w:date="2017-12-04T14:45:00Z"/>
              <w:rFonts w:ascii="Times New Roman" w:hAnsi="Times New Roman"/>
              <w:sz w:val="28"/>
              <w:szCs w:val="28"/>
              <w:lang w:val="pt-BR"/>
            </w:rPr>
          </w:rPrChange>
        </w:rPr>
      </w:pPr>
      <w:del w:id="6291" w:author="Admin" w:date="2017-12-04T14:45:00Z">
        <w:r w:rsidRPr="0085199A" w:rsidDel="002D4C87">
          <w:rPr>
            <w:rFonts w:ascii="Times New Roman" w:hAnsi="Times New Roman"/>
            <w:sz w:val="28"/>
            <w:szCs w:val="28"/>
            <w:lang w:val="vi-VN"/>
            <w:rPrChange w:id="6292" w:author="User" w:date="2015-08-22T19:19:00Z">
              <w:rPr>
                <w:rFonts w:ascii="Times New Roman" w:hAnsi="Times New Roman"/>
                <w:sz w:val="28"/>
                <w:szCs w:val="28"/>
                <w:lang w:val="pt-BR"/>
              </w:rPr>
            </w:rPrChange>
          </w:rPr>
          <w:delText>- Xác định vị trí địa lí, ranh giới của các vùng, vị trí một số tài nguyên thiên nhiên quan trọng của vùng.</w:delText>
        </w:r>
      </w:del>
    </w:p>
    <w:p w:rsidR="00B8624E" w:rsidRPr="0085199A" w:rsidDel="002D4C87" w:rsidRDefault="00B8624E" w:rsidP="00B8624E">
      <w:pPr>
        <w:tabs>
          <w:tab w:val="left" w:pos="9348"/>
        </w:tabs>
        <w:rPr>
          <w:del w:id="6293" w:author="Admin" w:date="2017-12-04T14:45:00Z"/>
          <w:rFonts w:ascii="Times New Roman" w:hAnsi="Times New Roman"/>
          <w:sz w:val="28"/>
          <w:szCs w:val="28"/>
          <w:lang w:val="vi-VN"/>
          <w:rPrChange w:id="6294" w:author="User" w:date="2015-08-22T19:19:00Z">
            <w:rPr>
              <w:del w:id="6295" w:author="Admin" w:date="2017-12-04T14:45:00Z"/>
              <w:rFonts w:ascii="Times New Roman" w:hAnsi="Times New Roman"/>
              <w:sz w:val="28"/>
              <w:szCs w:val="28"/>
              <w:lang w:val="pt-BR"/>
            </w:rPr>
          </w:rPrChange>
        </w:rPr>
      </w:pPr>
      <w:del w:id="6296" w:author="Admin" w:date="2017-12-04T14:45:00Z">
        <w:r w:rsidRPr="0085199A" w:rsidDel="002D4C87">
          <w:rPr>
            <w:rFonts w:ascii="Times New Roman" w:hAnsi="Times New Roman"/>
            <w:sz w:val="28"/>
            <w:szCs w:val="28"/>
            <w:lang w:val="vi-VN"/>
            <w:rPrChange w:id="6297" w:author="User" w:date="2015-08-22T19:19:00Z">
              <w:rPr>
                <w:rFonts w:ascii="Times New Roman" w:hAnsi="Times New Roman"/>
                <w:sz w:val="28"/>
                <w:szCs w:val="28"/>
                <w:lang w:val="pt-BR"/>
              </w:rPr>
            </w:rPrChange>
          </w:rPr>
          <w:delText>- Phân tích và giải thích một số chỉ tiêu phát triển dân cư xã hội.</w:delText>
        </w:r>
      </w:del>
    </w:p>
    <w:p w:rsidR="00B8624E" w:rsidRPr="0085199A" w:rsidRDefault="00B8624E" w:rsidP="00B8624E">
      <w:pPr>
        <w:tabs>
          <w:tab w:val="left" w:pos="9348"/>
        </w:tabs>
        <w:rPr>
          <w:rFonts w:ascii="Times New Roman" w:hAnsi="Times New Roman"/>
          <w:sz w:val="28"/>
          <w:szCs w:val="28"/>
          <w:lang w:val="vi-VN"/>
          <w:rPrChange w:id="6298"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299" w:author="User" w:date="2015-08-22T19:19:00Z">
            <w:rPr>
              <w:rFonts w:ascii="Times New Roman" w:hAnsi="Times New Roman"/>
              <w:sz w:val="28"/>
              <w:szCs w:val="28"/>
              <w:lang w:val="pt-BR"/>
            </w:rPr>
          </w:rPrChange>
        </w:rPr>
        <w:t xml:space="preserve">3. Thái độ    </w:t>
      </w:r>
    </w:p>
    <w:p w:rsidR="00B8624E" w:rsidRPr="0085199A" w:rsidRDefault="00B8624E" w:rsidP="00B8624E">
      <w:pPr>
        <w:tabs>
          <w:tab w:val="left" w:pos="9348"/>
        </w:tabs>
        <w:rPr>
          <w:rFonts w:ascii="Times New Roman" w:hAnsi="Times New Roman"/>
          <w:sz w:val="28"/>
          <w:szCs w:val="28"/>
          <w:lang w:val="vi-VN"/>
          <w:rPrChange w:id="6300" w:author="User" w:date="2015-08-22T19:19:00Z">
            <w:rPr>
              <w:rFonts w:ascii="Times New Roman" w:hAnsi="Times New Roman"/>
              <w:sz w:val="28"/>
              <w:szCs w:val="28"/>
              <w:lang w:val="pt-BR"/>
            </w:rPr>
          </w:rPrChange>
        </w:rPr>
      </w:pPr>
      <w:r w:rsidRPr="0085199A">
        <w:rPr>
          <w:rFonts w:ascii="Times New Roman" w:hAnsi="Times New Roman"/>
          <w:sz w:val="28"/>
          <w:szCs w:val="28"/>
          <w:lang w:val="vi-VN"/>
          <w:rPrChange w:id="6301" w:author="User" w:date="2015-08-22T19:19:00Z">
            <w:rPr>
              <w:rFonts w:ascii="Times New Roman" w:hAnsi="Times New Roman"/>
              <w:sz w:val="28"/>
              <w:szCs w:val="28"/>
              <w:lang w:val="pt-BR"/>
            </w:rPr>
          </w:rPrChange>
        </w:rPr>
        <w:t xml:space="preserve"> - Giá</w:t>
      </w:r>
      <w:r w:rsidRPr="0085199A">
        <w:rPr>
          <w:rFonts w:ascii="Times New Roman" w:hAnsi="Times New Roman"/>
          <w:sz w:val="28"/>
          <w:szCs w:val="28"/>
          <w:lang w:val="vi-VN"/>
        </w:rPr>
        <w:t>o dục HS ý thức học tập tốt</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4,Năng lực, phẩm chất:</w:t>
      </w:r>
    </w:p>
    <w:p w:rsidR="00B8624E" w:rsidRPr="004B7952" w:rsidRDefault="00B8624E" w:rsidP="00B8624E">
      <w:pPr>
        <w:numPr>
          <w:ins w:id="6302" w:author="Admin" w:date="2018-08-08T08:30:00Z"/>
        </w:numPr>
        <w:tabs>
          <w:tab w:val="left" w:pos="9348"/>
        </w:tabs>
        <w:rPr>
          <w:ins w:id="6303" w:author="Admin" w:date="2018-08-08T08:30:00Z"/>
          <w:rFonts w:ascii="Times New Roman" w:hAnsi="Times New Roman"/>
          <w:bCs/>
          <w:sz w:val="28"/>
          <w:szCs w:val="28"/>
          <w:lang w:val="vi-VN" w:eastAsia="vi-VN"/>
        </w:rPr>
      </w:pPr>
      <w:del w:id="6304" w:author="Admin" w:date="2017-11-08T18:16:00Z">
        <w:r w:rsidRPr="0085199A" w:rsidDel="004D5CF3">
          <w:rPr>
            <w:rFonts w:ascii="Times New Roman" w:hAnsi="Times New Roman"/>
            <w:sz w:val="28"/>
            <w:szCs w:val="28"/>
            <w:lang w:val="nl-NL"/>
          </w:rPr>
          <w:delText>5.Giáo dục bảo vệ môi trường:mục IV/1:nông nghiệp</w:delText>
        </w:r>
      </w:del>
      <w:r w:rsidRPr="004B7952">
        <w:rPr>
          <w:rFonts w:ascii="Times New Roman" w:hAnsi="Times New Roman"/>
          <w:bCs/>
          <w:sz w:val="28"/>
          <w:szCs w:val="28"/>
          <w:lang w:val="vi-VN" w:eastAsia="vi-VN"/>
        </w:rPr>
        <w:t>4.1. Năng lực</w:t>
      </w:r>
    </w:p>
    <w:p w:rsidR="00B8624E" w:rsidRPr="004B7952" w:rsidRDefault="00B8624E" w:rsidP="00B8624E">
      <w:pPr>
        <w:numPr>
          <w:ins w:id="6305" w:author="Admin" w:date="2018-08-08T08:30:00Z"/>
        </w:numPr>
        <w:autoSpaceDE w:val="0"/>
        <w:autoSpaceDN w:val="0"/>
        <w:adjustRightInd w:val="0"/>
        <w:spacing w:after="40" w:line="360" w:lineRule="auto"/>
        <w:rPr>
          <w:ins w:id="6306" w:author="Admin" w:date="2018-08-08T08:30:00Z"/>
          <w:rFonts w:ascii="Times New Roman" w:hAnsi="Times New Roman" w:cs=".VnTime"/>
          <w:sz w:val="28"/>
          <w:szCs w:val="28"/>
          <w:lang w:val="vi-VN" w:eastAsia="vi-VN"/>
        </w:rPr>
      </w:pPr>
      <w:ins w:id="6307" w:author="Admin" w:date="2018-08-08T08:30:00Z">
        <w:r w:rsidRPr="004B7952">
          <w:rPr>
            <w:rFonts w:ascii="Times New Roman" w:hAnsi="Times New Roman"/>
            <w:sz w:val="28"/>
            <w:szCs w:val="28"/>
            <w:lang w:val="vi-VN" w:eastAsia="vi-VN"/>
          </w:rPr>
          <w:t>-</w:t>
        </w:r>
        <w:r w:rsidRPr="004B7952">
          <w:rPr>
            <w:rFonts w:ascii=".VnTime" w:hAnsi=".VnTime" w:cs=".VnTime"/>
            <w:sz w:val="28"/>
            <w:szCs w:val="28"/>
            <w:lang w:val="vi-VN" w:eastAsia="vi-VN"/>
          </w:rPr>
          <w:t xml:space="preserve">N¨ng lùc chung:  </w:t>
        </w:r>
      </w:ins>
      <w:r w:rsidRPr="0085199A">
        <w:rPr>
          <w:rFonts w:ascii="Times New Roman" w:hAnsi="Times New Roman"/>
          <w:sz w:val="28"/>
          <w:szCs w:val="28"/>
          <w:lang w:val="nl-NL"/>
        </w:rPr>
        <w:t>giải quyết vấn đề, năng lực tư duy</w:t>
      </w:r>
      <w:r w:rsidRPr="004B7952">
        <w:rPr>
          <w:rFonts w:ascii=".VnTime" w:hAnsi=".VnTime" w:cs=".VnTime"/>
          <w:sz w:val="28"/>
          <w:szCs w:val="28"/>
          <w:lang w:val="vi-VN" w:eastAsia="vi-VN"/>
        </w:rPr>
        <w:t xml:space="preserve"> </w:t>
      </w:r>
      <w:r>
        <w:rPr>
          <w:rFonts w:ascii="Times New Roman" w:hAnsi="Times New Roman" w:cs=".VnTime"/>
          <w:sz w:val="28"/>
          <w:szCs w:val="28"/>
          <w:lang w:val="vi-VN" w:eastAsia="vi-VN"/>
        </w:rPr>
        <w:t>,</w:t>
      </w:r>
      <w:ins w:id="6308" w:author="Admin" w:date="2018-08-08T08:30:00Z">
        <w:r w:rsidRPr="004B7952">
          <w:rPr>
            <w:rFonts w:ascii=".VnTime" w:hAnsi=".VnTime" w:cs=".VnTime"/>
            <w:sz w:val="28"/>
            <w:szCs w:val="28"/>
            <w:lang w:val="vi-VN" w:eastAsia="vi-VN"/>
          </w:rPr>
          <w:t>hîp t¸c; giao tiÕp</w:t>
        </w:r>
      </w:ins>
      <w:r>
        <w:rPr>
          <w:rFonts w:ascii="Times New Roman" w:hAnsi="Times New Roman" w:cs=".VnTime"/>
          <w:sz w:val="28"/>
          <w:szCs w:val="28"/>
          <w:lang w:val="vi-VN" w:eastAsia="vi-VN"/>
        </w:rPr>
        <w:t>...</w:t>
      </w:r>
    </w:p>
    <w:p w:rsidR="00B8624E" w:rsidRDefault="00B8624E" w:rsidP="00B8624E">
      <w:pPr>
        <w:autoSpaceDE w:val="0"/>
        <w:autoSpaceDN w:val="0"/>
        <w:adjustRightInd w:val="0"/>
        <w:spacing w:line="360" w:lineRule="auto"/>
        <w:jc w:val="both"/>
        <w:rPr>
          <w:rFonts w:ascii="Times New Roman" w:hAnsi="Times New Roman"/>
          <w:sz w:val="28"/>
          <w:szCs w:val="28"/>
          <w:lang w:val="vi-VN"/>
        </w:rPr>
      </w:pPr>
      <w:ins w:id="6309" w:author="Admin" w:date="2018-08-08T08:30:00Z">
        <w:r w:rsidRPr="004B7952">
          <w:rPr>
            <w:rFonts w:ascii="Times New Roman" w:hAnsi="Times New Roman"/>
            <w:sz w:val="28"/>
            <w:szCs w:val="28"/>
            <w:lang w:val="vi-VN" w:eastAsia="vi-VN"/>
          </w:rPr>
          <w:t>-</w:t>
        </w:r>
        <w:r w:rsidRPr="003346F6">
          <w:rPr>
            <w:rFonts w:ascii=".VnTime" w:hAnsi=".VnTime" w:cs=".VnTime"/>
            <w:sz w:val="28"/>
            <w:szCs w:val="28"/>
            <w:lang w:val="vi-VN" w:eastAsia="vi-VN"/>
          </w:rPr>
          <w:t xml:space="preserve"> N¨ng lùc chuyªn biÖt</w:t>
        </w:r>
      </w:ins>
      <w:r>
        <w:rPr>
          <w:rFonts w:ascii="Times New Roman" w:hAnsi="Times New Roman" w:cs=".VnTime"/>
          <w:sz w:val="28"/>
          <w:szCs w:val="28"/>
          <w:lang w:val="vi-VN" w:eastAsia="vi-VN"/>
        </w:rPr>
        <w:t>: vẽ và nhận xét biểu đồ</w:t>
      </w:r>
      <w:ins w:id="6310" w:author="Admin" w:date="2017-11-15T07:28:00Z">
        <w:r>
          <w:rPr>
            <w:rFonts w:ascii="Times New Roman" w:hAnsi="Times New Roman"/>
            <w:sz w:val="28"/>
            <w:szCs w:val="28"/>
            <w:lang w:val="vi-VN"/>
          </w:rPr>
          <w:t>...</w:t>
        </w:r>
      </w:ins>
    </w:p>
    <w:p w:rsidR="00B8624E" w:rsidRPr="00AE57C5" w:rsidRDefault="00B8624E" w:rsidP="00B8624E">
      <w:pPr>
        <w:autoSpaceDE w:val="0"/>
        <w:autoSpaceDN w:val="0"/>
        <w:adjustRightInd w:val="0"/>
        <w:spacing w:line="360" w:lineRule="auto"/>
        <w:jc w:val="both"/>
        <w:rPr>
          <w:rFonts w:ascii="Times New Roman" w:hAnsi="Times New Roman"/>
          <w:b/>
          <w:sz w:val="28"/>
          <w:szCs w:val="28"/>
          <w:lang w:val="vi-VN" w:eastAsia="vi-VN"/>
        </w:rPr>
      </w:pPr>
      <w:r w:rsidRPr="004B7952">
        <w:rPr>
          <w:rFonts w:ascii="Times New Roman" w:hAnsi="Times New Roman"/>
          <w:sz w:val="28"/>
          <w:szCs w:val="28"/>
          <w:lang w:val="vi-VN" w:eastAsia="vi-VN"/>
        </w:rPr>
        <w:t>4.2</w:t>
      </w:r>
      <w:ins w:id="6311" w:author="Admin" w:date="2018-08-08T08:30:00Z">
        <w:r w:rsidRPr="004B7952">
          <w:rPr>
            <w:rFonts w:ascii="Times New Roman" w:hAnsi="Times New Roman"/>
            <w:sz w:val="28"/>
            <w:szCs w:val="28"/>
            <w:lang w:val="vi-VN" w:eastAsia="vi-VN"/>
            <w:rPrChange w:id="6312" w:author="Admin" w:date="2018-08-08T08:30:00Z">
              <w:rPr>
                <w:rFonts w:ascii="Times New Roman" w:hAnsi="Times New Roman"/>
                <w:sz w:val="28"/>
                <w:szCs w:val="28"/>
                <w:lang w:eastAsia="vi-VN"/>
              </w:rPr>
            </w:rPrChange>
          </w:rPr>
          <w:t xml:space="preserve"> Ph</w:t>
        </w:r>
        <w:r w:rsidRPr="004B7952">
          <w:rPr>
            <w:rFonts w:ascii="Times New Roman" w:hAnsi="Times New Roman"/>
            <w:sz w:val="28"/>
            <w:szCs w:val="28"/>
            <w:lang w:val="vi-VN" w:eastAsia="vi-VN"/>
          </w:rPr>
          <w:t>ẩm chất</w:t>
        </w:r>
        <w:r w:rsidRPr="004B7952">
          <w:rPr>
            <w:rFonts w:ascii="Times New Roman" w:hAnsi="Times New Roman"/>
            <w:b/>
            <w:sz w:val="28"/>
            <w:szCs w:val="28"/>
            <w:lang w:val="vi-VN" w:eastAsia="vi-VN"/>
          </w:rPr>
          <w:t>:</w:t>
        </w:r>
      </w:ins>
      <w:r w:rsidRPr="002D1279">
        <w:rPr>
          <w:rFonts w:ascii="Times New Roman" w:hAnsi="Times New Roman"/>
          <w:sz w:val="28"/>
          <w:szCs w:val="28"/>
          <w:lang w:val="nl-NL"/>
        </w:rPr>
        <w:t>Tự lập, tự tin, tự chủ</w:t>
      </w:r>
      <w:r>
        <w:rPr>
          <w:rFonts w:ascii="Times New Roman" w:hAnsi="Times New Roman"/>
          <w:sz w:val="28"/>
          <w:szCs w:val="28"/>
          <w:lang w:val="vi-VN"/>
        </w:rPr>
        <w:t xml:space="preserve">, có tinh thần vượt khó </w:t>
      </w:r>
    </w:p>
    <w:p w:rsidR="00B8624E" w:rsidRPr="0085199A" w:rsidRDefault="00B8624E" w:rsidP="00B8624E">
      <w:pPr>
        <w:pStyle w:val="BodyText2"/>
        <w:tabs>
          <w:tab w:val="left" w:pos="9348"/>
        </w:tabs>
        <w:rPr>
          <w:rFonts w:ascii="Times New Roman" w:hAnsi="Times New Roman"/>
          <w:sz w:val="28"/>
          <w:szCs w:val="28"/>
          <w:lang w:val="nl-NL"/>
          <w:rPrChange w:id="6313" w:author="User" w:date="2015-08-22T19:19:00Z">
            <w:rPr>
              <w:rFonts w:ascii="Times New Roman" w:hAnsi="Times New Roman"/>
              <w:sz w:val="28"/>
              <w:szCs w:val="28"/>
              <w:lang w:val="pt-BR"/>
            </w:rPr>
          </w:rPrChange>
        </w:rPr>
      </w:pPr>
      <w:r w:rsidRPr="0085199A">
        <w:rPr>
          <w:rFonts w:ascii="Times New Roman" w:hAnsi="Times New Roman"/>
          <w:sz w:val="28"/>
          <w:szCs w:val="28"/>
          <w:lang w:val="nl-NL"/>
          <w:rPrChange w:id="6314" w:author="User" w:date="2015-08-22T19:19:00Z">
            <w:rPr>
              <w:rFonts w:ascii="Times New Roman" w:hAnsi="Times New Roman"/>
              <w:sz w:val="28"/>
              <w:szCs w:val="28"/>
              <w:lang w:val="pt-BR"/>
            </w:rPr>
          </w:rPrChange>
        </w:rPr>
        <w:t>II.CHUẨN BỊ CỦA GV VÀ HS</w:t>
      </w:r>
    </w:p>
    <w:p w:rsidR="00B8624E" w:rsidRPr="0085199A" w:rsidDel="002D4C87" w:rsidRDefault="00B8624E" w:rsidP="00B8624E">
      <w:pPr>
        <w:tabs>
          <w:tab w:val="left" w:pos="9348"/>
        </w:tabs>
        <w:rPr>
          <w:del w:id="6315" w:author="Admin" w:date="2017-12-04T14:49:00Z"/>
          <w:rFonts w:ascii="Times New Roman" w:hAnsi="Times New Roman"/>
          <w:sz w:val="28"/>
          <w:szCs w:val="28"/>
          <w:lang w:val="nl-NL"/>
          <w:rPrChange w:id="6316" w:author="User" w:date="2015-08-22T19:19:00Z">
            <w:rPr>
              <w:del w:id="6317" w:author="Admin" w:date="2017-12-04T14:49:00Z"/>
              <w:rFonts w:ascii="Times New Roman" w:hAnsi="Times New Roman"/>
              <w:sz w:val="28"/>
              <w:szCs w:val="28"/>
              <w:lang w:val="pt-BR"/>
            </w:rPr>
          </w:rPrChange>
        </w:rPr>
      </w:pPr>
      <w:r w:rsidRPr="0085199A">
        <w:rPr>
          <w:rFonts w:ascii="Times New Roman" w:hAnsi="Times New Roman"/>
          <w:sz w:val="28"/>
          <w:szCs w:val="28"/>
          <w:lang w:val="nl-NL"/>
          <w:rPrChange w:id="6318" w:author="User" w:date="2015-08-22T19:19:00Z">
            <w:rPr>
              <w:rFonts w:ascii="Times New Roman" w:hAnsi="Times New Roman"/>
              <w:sz w:val="28"/>
              <w:szCs w:val="28"/>
              <w:lang w:val="pt-BR"/>
            </w:rPr>
          </w:rPrChange>
        </w:rPr>
        <w:t>1GV: - Bản đồ tự nhiên và bản đồ Kinh tế Việt Na</w:t>
      </w:r>
      <w:ins w:id="6319" w:author="Admin" w:date="2017-12-04T14:49:00Z">
        <w:r>
          <w:rPr>
            <w:rFonts w:ascii="Times New Roman" w:hAnsi="Times New Roman"/>
            <w:sz w:val="28"/>
            <w:szCs w:val="28"/>
            <w:lang w:val="vi-VN"/>
          </w:rPr>
          <w:t>m</w:t>
        </w:r>
      </w:ins>
      <w:del w:id="6320" w:author="Admin" w:date="2017-12-04T14:49:00Z">
        <w:r w:rsidRPr="0085199A" w:rsidDel="002D4C87">
          <w:rPr>
            <w:rFonts w:ascii="Times New Roman" w:hAnsi="Times New Roman"/>
            <w:sz w:val="28"/>
            <w:szCs w:val="28"/>
            <w:lang w:val="nl-NL"/>
            <w:rPrChange w:id="6321" w:author="User" w:date="2015-08-22T19:19:00Z">
              <w:rPr>
                <w:rFonts w:ascii="Times New Roman" w:hAnsi="Times New Roman"/>
                <w:sz w:val="28"/>
                <w:szCs w:val="28"/>
                <w:lang w:val="pt-BR"/>
              </w:rPr>
            </w:rPrChange>
          </w:rPr>
          <w:delText>m</w:delText>
        </w:r>
      </w:del>
    </w:p>
    <w:p w:rsidR="00B8624E" w:rsidRPr="002D4C87" w:rsidRDefault="00B8624E" w:rsidP="00B8624E">
      <w:pPr>
        <w:tabs>
          <w:tab w:val="left" w:pos="9348"/>
        </w:tabs>
        <w:rPr>
          <w:rFonts w:ascii="Times New Roman" w:hAnsi="Times New Roman"/>
          <w:sz w:val="28"/>
          <w:szCs w:val="28"/>
          <w:lang w:val="vi-VN"/>
        </w:rPr>
      </w:pPr>
      <w:del w:id="6322" w:author="Admin" w:date="2017-12-04T14:49:00Z">
        <w:r w:rsidRPr="0085199A" w:rsidDel="002D4C87">
          <w:rPr>
            <w:rFonts w:ascii="Times New Roman" w:hAnsi="Times New Roman"/>
            <w:sz w:val="28"/>
            <w:szCs w:val="28"/>
            <w:lang w:val="nl-NL"/>
            <w:rPrChange w:id="6323" w:author="User" w:date="2015-08-22T19:19:00Z">
              <w:rPr>
                <w:rFonts w:ascii="Times New Roman" w:hAnsi="Times New Roman"/>
                <w:sz w:val="28"/>
                <w:szCs w:val="28"/>
                <w:lang w:val="pt-BR"/>
              </w:rPr>
            </w:rPrChange>
          </w:rPr>
          <w:delText>- Dụng cụ học tập</w:delText>
        </w:r>
      </w:del>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2.HS: đồ dùng học tập...</w:t>
      </w:r>
    </w:p>
    <w:p w:rsidR="00B8624E" w:rsidRPr="008965C4" w:rsidRDefault="00B8624E" w:rsidP="00B8624E">
      <w:pPr>
        <w:tabs>
          <w:tab w:val="left" w:pos="9348"/>
        </w:tabs>
        <w:rPr>
          <w:rFonts w:ascii="Times New Roman" w:hAnsi="Times New Roman"/>
          <w:sz w:val="28"/>
          <w:szCs w:val="28"/>
          <w:lang w:val="vi-VN"/>
        </w:rPr>
      </w:pPr>
      <w:del w:id="6324" w:author="Admin" w:date="2017-10-24T17:22:00Z">
        <w:r w:rsidDel="008F036B">
          <w:rPr>
            <w:rFonts w:ascii="Times New Roman" w:hAnsi="Times New Roman"/>
            <w:sz w:val="28"/>
            <w:szCs w:val="28"/>
            <w:lang w:val="vi-VN"/>
          </w:rPr>
          <w:delText>khái quát kiến thức,</w:delText>
        </w:r>
      </w:del>
      <w:del w:id="6325" w:author="Admin" w:date="2017-10-24T17:27:00Z">
        <w:r w:rsidRPr="0085199A" w:rsidDel="008F036B">
          <w:rPr>
            <w:rFonts w:ascii="Times New Roman" w:hAnsi="Times New Roman"/>
            <w:sz w:val="28"/>
            <w:szCs w:val="28"/>
            <w:lang w:val="nl-NL"/>
          </w:rPr>
          <w:delText>, năng lực tính toán số liệu.</w:delText>
        </w:r>
      </w:del>
    </w:p>
    <w:p w:rsidR="00B8624E" w:rsidRPr="00FE6A9E" w:rsidRDefault="00B8624E" w:rsidP="00B8624E">
      <w:pPr>
        <w:pStyle w:val="BodyText2"/>
        <w:numPr>
          <w:ins w:id="6326" w:author="Admin" w:date="2018-08-19T17:17:00Z"/>
        </w:numPr>
        <w:tabs>
          <w:tab w:val="left" w:pos="9348"/>
        </w:tabs>
        <w:rPr>
          <w:ins w:id="6327" w:author="Admin" w:date="2018-08-19T17:17:00Z"/>
          <w:rFonts w:ascii="Times New Roman" w:hAnsi="Times New Roman"/>
          <w:sz w:val="28"/>
          <w:szCs w:val="28"/>
          <w:lang w:val="vi-VN"/>
        </w:rPr>
      </w:pPr>
      <w:r>
        <w:rPr>
          <w:rFonts w:ascii="Times New Roman" w:hAnsi="Times New Roman"/>
          <w:bCs w:val="0"/>
          <w:sz w:val="28"/>
          <w:szCs w:val="28"/>
          <w:lang w:val="vi-VN" w:eastAsia="vi-VN"/>
        </w:rPr>
        <w:t>I</w:t>
      </w:r>
      <w:r>
        <w:rPr>
          <w:rFonts w:ascii="Times New Roman" w:hAnsi="Times New Roman"/>
          <w:bCs w:val="0"/>
          <w:sz w:val="28"/>
          <w:szCs w:val="28"/>
          <w:lang w:eastAsia="vi-VN"/>
        </w:rPr>
        <w:t>II</w:t>
      </w:r>
      <w:r>
        <w:rPr>
          <w:rFonts w:ascii="Times New Roman" w:hAnsi="Times New Roman"/>
          <w:bCs w:val="0"/>
          <w:sz w:val="28"/>
          <w:szCs w:val="28"/>
          <w:lang w:val="vi-VN" w:eastAsia="vi-VN"/>
        </w:rPr>
        <w:t>.</w:t>
      </w:r>
      <w:ins w:id="6328" w:author="Admin" w:date="2018-08-19T17:17:00Z">
        <w:r w:rsidRPr="00FE6A9E">
          <w:rPr>
            <w:rFonts w:ascii="Times New Roman" w:hAnsi="Times New Roman"/>
            <w:bCs w:val="0"/>
            <w:sz w:val="28"/>
            <w:szCs w:val="28"/>
            <w:lang w:val="nl-NL" w:eastAsia="vi-VN"/>
          </w:rPr>
          <w:t>TI</w:t>
        </w:r>
        <w:r w:rsidRPr="00FE6A9E">
          <w:rPr>
            <w:rFonts w:ascii="Times New Roman" w:hAnsi="Times New Roman"/>
            <w:bCs w:val="0"/>
            <w:sz w:val="28"/>
            <w:szCs w:val="28"/>
            <w:lang w:val="vi-VN" w:eastAsia="vi-VN"/>
          </w:rPr>
          <w:t>ẾN TR</w:t>
        </w:r>
        <w:r w:rsidRPr="00FE6A9E">
          <w:rPr>
            <w:rFonts w:ascii="Times New Roman" w:hAnsi="Times New Roman"/>
            <w:bCs w:val="0"/>
            <w:sz w:val="28"/>
            <w:szCs w:val="28"/>
            <w:lang w:val="nl-NL" w:eastAsia="vi-VN"/>
          </w:rPr>
          <w:t>ÌNH TI</w:t>
        </w:r>
        <w:r w:rsidRPr="00FE6A9E">
          <w:rPr>
            <w:rFonts w:ascii="Times New Roman" w:hAnsi="Times New Roman"/>
            <w:bCs w:val="0"/>
            <w:sz w:val="28"/>
            <w:szCs w:val="28"/>
            <w:lang w:val="vi-VN" w:eastAsia="vi-VN"/>
          </w:rPr>
          <w:t>ẾT HỌC</w:t>
        </w:r>
      </w:ins>
    </w:p>
    <w:p w:rsidR="00B8624E" w:rsidRDefault="00B8624E" w:rsidP="00B8624E">
      <w:pPr>
        <w:numPr>
          <w:ins w:id="6329" w:author="Admin" w:date="2018-08-19T17:17:00Z"/>
        </w:numPr>
        <w:autoSpaceDE w:val="0"/>
        <w:autoSpaceDN w:val="0"/>
        <w:adjustRightInd w:val="0"/>
        <w:spacing w:before="80"/>
        <w:jc w:val="both"/>
        <w:rPr>
          <w:ins w:id="6330" w:author="Admin" w:date="2018-08-19T17:17:00Z"/>
          <w:rFonts w:ascii="Times New Roman" w:hAnsi="Times New Roman"/>
          <w:sz w:val="28"/>
          <w:szCs w:val="28"/>
          <w:lang w:val="vi-VN" w:eastAsia="vi-VN"/>
        </w:rPr>
      </w:pPr>
      <w:ins w:id="6331" w:author="Admin" w:date="2018-08-19T17:17:00Z">
        <w:r>
          <w:rPr>
            <w:rFonts w:ascii="Times New Roman" w:hAnsi="Times New Roman"/>
            <w:b/>
            <w:bCs/>
            <w:sz w:val="28"/>
            <w:szCs w:val="28"/>
            <w:lang w:val="vi-VN" w:eastAsia="vi-VN"/>
          </w:rPr>
          <w:t>1.Ổn định tổ chức:</w:t>
        </w:r>
        <w:r>
          <w:rPr>
            <w:rFonts w:ascii="Times New Roman" w:hAnsi="Times New Roman"/>
            <w:sz w:val="28"/>
            <w:szCs w:val="28"/>
            <w:lang w:val="vi-VN" w:eastAsia="vi-VN"/>
          </w:rPr>
          <w:t xml:space="preserve"> </w:t>
        </w:r>
      </w:ins>
    </w:p>
    <w:p w:rsidR="00B8624E" w:rsidRDefault="00B8624E" w:rsidP="00B8624E">
      <w:pPr>
        <w:numPr>
          <w:ins w:id="6332" w:author="Admin" w:date="2018-08-19T17:17:00Z"/>
        </w:numPr>
        <w:autoSpaceDE w:val="0"/>
        <w:autoSpaceDN w:val="0"/>
        <w:adjustRightInd w:val="0"/>
        <w:spacing w:before="80"/>
        <w:jc w:val="both"/>
        <w:rPr>
          <w:ins w:id="6333" w:author="Admin" w:date="2018-08-19T17:17:00Z"/>
          <w:rFonts w:ascii="Times New Roman" w:hAnsi="Times New Roman"/>
          <w:sz w:val="28"/>
          <w:szCs w:val="28"/>
          <w:lang w:val="vi-VN" w:eastAsia="vi-VN"/>
        </w:rPr>
      </w:pPr>
      <w:ins w:id="6334" w:author="Admin" w:date="2018-08-19T17:17:00Z">
        <w:r>
          <w:rPr>
            <w:rFonts w:ascii="Times New Roman" w:hAnsi="Times New Roman"/>
            <w:sz w:val="28"/>
            <w:szCs w:val="28"/>
            <w:lang w:val="vi-VN" w:eastAsia="vi-VN"/>
          </w:rPr>
          <w:t>*Kiểm tra sĩ số</w:t>
        </w:r>
      </w:ins>
    </w:p>
    <w:p w:rsidR="00B8624E" w:rsidRPr="005A6AD7" w:rsidRDefault="00B8624E" w:rsidP="00B8624E">
      <w:pPr>
        <w:tabs>
          <w:tab w:val="left" w:pos="9348"/>
        </w:tabs>
        <w:rPr>
          <w:ins w:id="6335" w:author="Admin" w:date="2018-08-19T17:17:00Z"/>
          <w:rFonts w:ascii="Times New Roman" w:hAnsi="Times New Roman"/>
          <w:sz w:val="28"/>
          <w:szCs w:val="28"/>
          <w:lang w:val="vi-VN"/>
        </w:rPr>
      </w:pPr>
      <w:ins w:id="6336" w:author="Admin" w:date="2018-08-19T17:17:00Z">
        <w:r>
          <w:rPr>
            <w:rFonts w:ascii="Times New Roman" w:hAnsi="Times New Roman"/>
            <w:sz w:val="28"/>
            <w:szCs w:val="28"/>
            <w:lang w:val="vi-VN" w:eastAsia="vi-VN"/>
          </w:rPr>
          <w:t>*Kiểm tra b</w:t>
        </w:r>
        <w:r w:rsidRPr="00CF11CD">
          <w:rPr>
            <w:rFonts w:ascii="Times New Roman" w:hAnsi="Times New Roman"/>
            <w:sz w:val="28"/>
            <w:szCs w:val="28"/>
            <w:lang w:val="nl-NL" w:eastAsia="vi-VN"/>
          </w:rPr>
          <w:t>ài</w:t>
        </w:r>
      </w:ins>
      <w:r>
        <w:rPr>
          <w:rFonts w:ascii="Times New Roman" w:hAnsi="Times New Roman"/>
          <w:sz w:val="28"/>
          <w:szCs w:val="28"/>
          <w:lang w:val="vi-VN" w:eastAsia="vi-VN"/>
        </w:rPr>
        <w:t xml:space="preserve"> cũ:</w:t>
      </w:r>
      <w:r>
        <w:rPr>
          <w:rFonts w:ascii="Times New Roman" w:hAnsi="Times New Roman"/>
          <w:sz w:val="28"/>
          <w:szCs w:val="28"/>
          <w:lang w:val="nl-NL"/>
        </w:rPr>
        <w:t xml:space="preserve">  </w:t>
      </w:r>
      <w:r w:rsidRPr="0085199A">
        <w:rPr>
          <w:rFonts w:ascii="Times New Roman" w:hAnsi="Times New Roman"/>
          <w:sz w:val="28"/>
          <w:szCs w:val="28"/>
          <w:lang w:val="nl-NL"/>
        </w:rPr>
        <w:t xml:space="preserve">  </w:t>
      </w:r>
      <w:r>
        <w:rPr>
          <w:rFonts w:ascii="Times New Roman" w:hAnsi="Times New Roman"/>
          <w:b/>
          <w:bCs/>
          <w:sz w:val="28"/>
          <w:szCs w:val="28"/>
          <w:lang w:val="vi-VN"/>
        </w:rPr>
        <w:t>xen kẽ trong quá trình ôn tập</w:t>
      </w:r>
    </w:p>
    <w:p w:rsidR="00B8624E" w:rsidRDefault="00B8624E" w:rsidP="00B8624E">
      <w:pPr>
        <w:numPr>
          <w:ins w:id="6337" w:author="Admin" w:date="2018-08-19T17:17:00Z"/>
        </w:numPr>
        <w:autoSpaceDE w:val="0"/>
        <w:autoSpaceDN w:val="0"/>
        <w:adjustRightInd w:val="0"/>
        <w:spacing w:before="80"/>
        <w:ind w:left="709" w:hanging="709"/>
        <w:jc w:val="both"/>
        <w:rPr>
          <w:ins w:id="6338" w:author="Admin" w:date="2018-08-19T17:17:00Z"/>
          <w:rFonts w:ascii="Times New Roman" w:hAnsi="Times New Roman"/>
          <w:b/>
          <w:bCs/>
          <w:sz w:val="28"/>
          <w:szCs w:val="28"/>
          <w:lang w:val="vi-VN" w:eastAsia="vi-VN"/>
        </w:rPr>
      </w:pPr>
      <w:ins w:id="6339" w:author="Admin" w:date="2018-08-19T17:17:00Z">
        <w:r w:rsidRPr="00CF11CD">
          <w:rPr>
            <w:rFonts w:ascii="Times New Roman" w:hAnsi="Times New Roman"/>
            <w:b/>
            <w:bCs/>
            <w:sz w:val="28"/>
            <w:szCs w:val="28"/>
            <w:lang w:val="nl-NL" w:eastAsia="vi-VN"/>
          </w:rPr>
          <w:t>2. T</w:t>
        </w:r>
        <w:r>
          <w:rPr>
            <w:rFonts w:ascii="Times New Roman" w:hAnsi="Times New Roman"/>
            <w:b/>
            <w:bCs/>
            <w:sz w:val="28"/>
            <w:szCs w:val="28"/>
            <w:lang w:val="vi-VN" w:eastAsia="vi-VN"/>
          </w:rPr>
          <w:t>ổ chức c</w:t>
        </w:r>
        <w:r w:rsidRPr="00CF11CD">
          <w:rPr>
            <w:rFonts w:ascii="Times New Roman" w:hAnsi="Times New Roman"/>
            <w:b/>
            <w:bCs/>
            <w:sz w:val="28"/>
            <w:szCs w:val="28"/>
            <w:lang w:val="nl-NL" w:eastAsia="vi-VN"/>
          </w:rPr>
          <w:t>ác ho</w:t>
        </w:r>
        <w:r>
          <w:rPr>
            <w:rFonts w:ascii="Times New Roman" w:hAnsi="Times New Roman"/>
            <w:b/>
            <w:bCs/>
            <w:sz w:val="28"/>
            <w:szCs w:val="28"/>
            <w:lang w:val="vi-VN" w:eastAsia="vi-VN"/>
          </w:rPr>
          <w:t>ạt động dạy học</w:t>
        </w:r>
      </w:ins>
    </w:p>
    <w:p w:rsidR="00B8624E" w:rsidRDefault="00B8624E" w:rsidP="00B8624E">
      <w:pPr>
        <w:numPr>
          <w:ins w:id="6340" w:author="Admin" w:date="2018-08-19T17:17:00Z"/>
        </w:numPr>
        <w:autoSpaceDE w:val="0"/>
        <w:autoSpaceDN w:val="0"/>
        <w:adjustRightInd w:val="0"/>
        <w:spacing w:before="80"/>
        <w:rPr>
          <w:ins w:id="6341" w:author="Admin" w:date="2018-08-19T17:17:00Z"/>
          <w:rFonts w:ascii="Times New Roman" w:hAnsi="Times New Roman"/>
          <w:i/>
          <w:iCs/>
          <w:sz w:val="28"/>
          <w:szCs w:val="28"/>
          <w:lang w:val="vi-VN" w:eastAsia="vi-VN"/>
        </w:rPr>
      </w:pPr>
      <w:ins w:id="6342" w:author="Admin" w:date="2018-08-19T17:17:00Z">
        <w:r w:rsidRPr="00CF11CD">
          <w:rPr>
            <w:rFonts w:ascii="Times New Roman" w:hAnsi="Times New Roman"/>
            <w:b/>
            <w:bCs/>
            <w:i/>
            <w:iCs/>
            <w:sz w:val="28"/>
            <w:szCs w:val="28"/>
            <w:lang w:val="vi-VN" w:eastAsia="vi-VN"/>
          </w:rPr>
          <w:t>2.1. Kh</w:t>
        </w:r>
        <w:r>
          <w:rPr>
            <w:rFonts w:ascii="Times New Roman" w:hAnsi="Times New Roman"/>
            <w:b/>
            <w:bCs/>
            <w:i/>
            <w:iCs/>
            <w:sz w:val="28"/>
            <w:szCs w:val="28"/>
            <w:lang w:val="vi-VN" w:eastAsia="vi-VN"/>
          </w:rPr>
          <w:t>ởi động</w:t>
        </w:r>
        <w:r>
          <w:rPr>
            <w:rFonts w:ascii="Times New Roman" w:hAnsi="Times New Roman"/>
            <w:b/>
            <w:bCs/>
            <w:sz w:val="28"/>
            <w:szCs w:val="28"/>
            <w:lang w:val="vi-VN" w:eastAsia="vi-VN"/>
          </w:rPr>
          <w:t xml:space="preserve"> </w:t>
        </w:r>
      </w:ins>
    </w:p>
    <w:p w:rsidR="00B8624E" w:rsidRPr="003B125D"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lastRenderedPageBreak/>
        <w:t xml:space="preserve">* </w:t>
      </w:r>
      <w:r>
        <w:rPr>
          <w:rFonts w:ascii="Times New Roman" w:hAnsi="Times New Roman"/>
          <w:sz w:val="28"/>
          <w:szCs w:val="28"/>
          <w:lang w:val="vi-VN"/>
        </w:rPr>
        <w:t xml:space="preserve"> GV   cho cả lớp chơi trò “thượng đế cần” để tạo không khí vui vẻ bắt đầu tiết ôn tập</w:t>
      </w:r>
    </w:p>
    <w:p w:rsidR="00B8624E" w:rsidRDefault="00B8624E" w:rsidP="00B8624E">
      <w:pPr>
        <w:numPr>
          <w:ins w:id="6343" w:author="Admin" w:date="2018-08-19T17:17:00Z"/>
        </w:numPr>
        <w:autoSpaceDE w:val="0"/>
        <w:autoSpaceDN w:val="0"/>
        <w:adjustRightInd w:val="0"/>
        <w:spacing w:before="80"/>
        <w:ind w:left="709" w:hanging="709"/>
        <w:jc w:val="both"/>
        <w:rPr>
          <w:ins w:id="6344" w:author="Admin" w:date="2018-08-19T17:17:00Z"/>
          <w:rFonts w:ascii="Times New Roman" w:hAnsi="Times New Roman"/>
          <w:i/>
          <w:iCs/>
          <w:sz w:val="28"/>
          <w:szCs w:val="28"/>
          <w:lang w:val="vi-VN" w:eastAsia="vi-VN"/>
        </w:rPr>
      </w:pPr>
      <w:ins w:id="6345" w:author="Admin" w:date="2018-08-19T17:17:00Z">
        <w:r w:rsidRPr="00CF11CD">
          <w:rPr>
            <w:rFonts w:ascii="Times New Roman" w:hAnsi="Times New Roman"/>
            <w:b/>
            <w:bCs/>
            <w:i/>
            <w:iCs/>
            <w:sz w:val="28"/>
            <w:szCs w:val="28"/>
            <w:lang w:val="vi-VN" w:eastAsia="vi-VN"/>
          </w:rPr>
          <w:t>2.2. Các ho</w:t>
        </w:r>
        <w:r>
          <w:rPr>
            <w:rFonts w:ascii="Times New Roman" w:hAnsi="Times New Roman"/>
            <w:b/>
            <w:bCs/>
            <w:i/>
            <w:iCs/>
            <w:sz w:val="28"/>
            <w:szCs w:val="28"/>
            <w:lang w:val="vi-VN" w:eastAsia="vi-VN"/>
          </w:rPr>
          <w:t>ạt động h</w:t>
        </w:r>
        <w:r w:rsidRPr="00CF11CD">
          <w:rPr>
            <w:rFonts w:ascii="Times New Roman" w:hAnsi="Times New Roman"/>
            <w:b/>
            <w:bCs/>
            <w:i/>
            <w:iCs/>
            <w:sz w:val="28"/>
            <w:szCs w:val="28"/>
            <w:lang w:val="vi-VN" w:eastAsia="vi-VN"/>
          </w:rPr>
          <w:t>ình thành ki</w:t>
        </w:r>
        <w:r>
          <w:rPr>
            <w:rFonts w:ascii="Times New Roman" w:hAnsi="Times New Roman"/>
            <w:b/>
            <w:bCs/>
            <w:i/>
            <w:iCs/>
            <w:sz w:val="28"/>
            <w:szCs w:val="28"/>
            <w:lang w:val="vi-VN" w:eastAsia="vi-VN"/>
          </w:rPr>
          <w:t>ến thức</w:t>
        </w:r>
      </w:ins>
    </w:p>
    <w:p w:rsidR="00B8624E" w:rsidRPr="0085199A" w:rsidDel="002D4C87" w:rsidRDefault="00B8624E" w:rsidP="00B8624E">
      <w:pPr>
        <w:tabs>
          <w:tab w:val="left" w:pos="9348"/>
        </w:tabs>
        <w:rPr>
          <w:del w:id="6346" w:author="Admin" w:date="2017-12-04T14:49:00Z"/>
          <w:rFonts w:ascii="Times New Roman" w:hAnsi="Times New Roman"/>
          <w:sz w:val="28"/>
          <w:szCs w:val="28"/>
          <w:lang w:val="nl-NL"/>
        </w:rPr>
      </w:pPr>
      <w:del w:id="6347" w:author="Admin" w:date="2017-12-04T14:49:00Z">
        <w:r w:rsidRPr="0085199A" w:rsidDel="002D4C87">
          <w:rPr>
            <w:rFonts w:ascii="Times New Roman" w:hAnsi="Times New Roman"/>
            <w:sz w:val="28"/>
            <w:szCs w:val="28"/>
            <w:lang w:val="nl-NL"/>
          </w:rPr>
          <w:delText>n số liệu...</w:delText>
        </w:r>
      </w:del>
    </w:p>
    <w:p w:rsidR="00B8624E" w:rsidRPr="002D4C87" w:rsidDel="00751C16" w:rsidRDefault="00B8624E" w:rsidP="00B8624E">
      <w:pPr>
        <w:tabs>
          <w:tab w:val="left" w:pos="9348"/>
        </w:tabs>
        <w:rPr>
          <w:del w:id="6348" w:author="User" w:date="2014-11-20T22:02:00Z"/>
          <w:rFonts w:ascii="Times New Roman" w:hAnsi="Times New Roman"/>
          <w:sz w:val="28"/>
          <w:szCs w:val="28"/>
          <w:lang w:val="vi-VN"/>
          <w:rPrChange w:id="6349" w:author="Admin" w:date="2017-12-04T14:49:00Z">
            <w:rPr>
              <w:del w:id="6350" w:author="User" w:date="2014-11-20T22:02:00Z"/>
              <w:rFonts w:ascii="Times New Roman" w:hAnsi="Times New Roman"/>
              <w:sz w:val="28"/>
              <w:szCs w:val="28"/>
              <w:lang w:val="nl-NL"/>
            </w:rPr>
          </w:rPrChange>
        </w:rPr>
      </w:pPr>
      <w:del w:id="6351" w:author="Admin" w:date="2017-12-04T14:49:00Z">
        <w:r w:rsidRPr="0085199A" w:rsidDel="002D4C87">
          <w:rPr>
            <w:rFonts w:ascii="Times New Roman" w:hAnsi="Times New Roman"/>
            <w:sz w:val="28"/>
            <w:szCs w:val="28"/>
            <w:lang w:val="nl-NL"/>
          </w:rPr>
          <w:delText>5.Giáo dục bảo vệ môi trường:</w:delText>
        </w:r>
      </w:del>
    </w:p>
    <w:p w:rsidR="00B8624E" w:rsidRPr="0085199A" w:rsidRDefault="00B8624E" w:rsidP="00B8624E">
      <w:pPr>
        <w:numPr>
          <w:ins w:id="6352" w:author="Admin" w:date="2017-12-04T14:51:00Z"/>
        </w:numPr>
        <w:tabs>
          <w:tab w:val="left" w:pos="9348"/>
        </w:tabs>
        <w:rPr>
          <w:rFonts w:ascii="Times New Roman" w:hAnsi="Times New Roman"/>
          <w:b/>
          <w:sz w:val="28"/>
          <w:szCs w:val="28"/>
          <w:lang w:val="vi-VN"/>
          <w:rPrChange w:id="6353" w:author="User" w:date="2015-08-22T19:19:00Z">
            <w:rPr>
              <w:rFonts w:ascii="Times New Roman" w:hAnsi="Times New Roman"/>
              <w:b/>
              <w:sz w:val="28"/>
              <w:szCs w:val="28"/>
              <w:lang w:val="pt-BR"/>
            </w:rPr>
          </w:rPrChange>
        </w:rPr>
      </w:pPr>
      <w:ins w:id="6354" w:author="Admin" w:date="2018-08-19T16:51:00Z">
        <w:r>
          <w:rPr>
            <w:rFonts w:ascii="Times New Roman" w:hAnsi="Times New Roman"/>
            <w:b/>
            <w:sz w:val="28"/>
            <w:szCs w:val="28"/>
            <w:lang w:val="vi-VN"/>
          </w:rPr>
          <w:t xml:space="preserve">2.3. Hoạt động luyện tập    </w:t>
        </w:r>
      </w:ins>
    </w:p>
    <w:tbl>
      <w:tblPr>
        <w:tblW w:w="0" w:type="auto"/>
        <w:tblInd w:w="165" w:type="dxa"/>
        <w:tblLook w:val="0000"/>
        <w:tblPrChange w:id="6355" w:author="Admin" w:date="2017-12-04T14:52:00Z">
          <w:tblPr>
            <w:tblW w:w="0" w:type="auto"/>
            <w:tblInd w:w="165" w:type="dxa"/>
            <w:tblLook w:val="0000"/>
          </w:tblPr>
        </w:tblPrChange>
      </w:tblPr>
      <w:tblGrid>
        <w:gridCol w:w="2599"/>
        <w:gridCol w:w="6731"/>
        <w:tblGridChange w:id="6356">
          <w:tblGrid>
            <w:gridCol w:w="1514"/>
            <w:gridCol w:w="1085"/>
            <w:gridCol w:w="6731"/>
            <w:gridCol w:w="180"/>
          </w:tblGrid>
        </w:tblGridChange>
      </w:tblGrid>
      <w:tr w:rsidR="00B8624E" w:rsidRPr="0085199A" w:rsidTr="008B3A8B">
        <w:tblPrEx>
          <w:tblCellMar>
            <w:top w:w="0" w:type="dxa"/>
            <w:bottom w:w="0" w:type="dxa"/>
          </w:tblCellMar>
          <w:tblPrExChange w:id="6357" w:author="Admin" w:date="2017-12-04T14:52:00Z">
            <w:tblPrEx>
              <w:tblCellMar>
                <w:top w:w="0" w:type="dxa"/>
                <w:bottom w:w="0" w:type="dxa"/>
              </w:tblCellMar>
            </w:tblPrEx>
          </w:tblPrExChange>
        </w:tblPrEx>
        <w:trPr>
          <w:trHeight w:val="1463"/>
          <w:trPrChange w:id="6358" w:author="Admin" w:date="2017-12-04T14:52:00Z">
            <w:trPr>
              <w:trHeight w:val="1463"/>
            </w:trPr>
          </w:trPrChange>
        </w:trPr>
        <w:tc>
          <w:tcPr>
            <w:tcW w:w="2643" w:type="dxa"/>
            <w:tcBorders>
              <w:top w:val="single" w:sz="4" w:space="0" w:color="auto"/>
              <w:left w:val="single" w:sz="4" w:space="0" w:color="auto"/>
              <w:bottom w:val="single" w:sz="4" w:space="0" w:color="auto"/>
              <w:right w:val="single" w:sz="4" w:space="0" w:color="auto"/>
            </w:tcBorders>
            <w:tcPrChange w:id="6359" w:author="Admin" w:date="2017-12-04T14:52:00Z">
              <w:tcPr>
                <w:tcW w:w="1514" w:type="dxa"/>
                <w:tcBorders>
                  <w:top w:val="single" w:sz="4" w:space="0" w:color="auto"/>
                  <w:left w:val="single" w:sz="4" w:space="0" w:color="auto"/>
                  <w:bottom w:val="single" w:sz="4" w:space="0" w:color="auto"/>
                  <w:right w:val="single" w:sz="4" w:space="0" w:color="auto"/>
                </w:tcBorders>
              </w:tcPr>
            </w:tcPrChange>
          </w:tcPr>
          <w:p w:rsidR="00B8624E" w:rsidRPr="0085199A" w:rsidRDefault="00B8624E" w:rsidP="008B3A8B">
            <w:pPr>
              <w:tabs>
                <w:tab w:val="left" w:pos="9348"/>
              </w:tabs>
              <w:jc w:val="center"/>
              <w:rPr>
                <w:rFonts w:ascii="Times New Roman" w:hAnsi="Times New Roman"/>
                <w:b/>
                <w:sz w:val="28"/>
                <w:szCs w:val="28"/>
                <w:lang w:val="nl-NL"/>
              </w:rPr>
            </w:pPr>
            <w:r>
              <w:rPr>
                <w:rFonts w:ascii="Times New Roman" w:hAnsi="Times New Roman"/>
                <w:b/>
                <w:sz w:val="28"/>
                <w:szCs w:val="28"/>
                <w:lang w:val="nl-NL"/>
              </w:rPr>
              <w:t>H</w:t>
            </w:r>
            <w:r>
              <w:rPr>
                <w:rFonts w:ascii="Times New Roman" w:hAnsi="Times New Roman"/>
                <w:b/>
                <w:sz w:val="28"/>
                <w:szCs w:val="28"/>
                <w:lang w:val="vi-VN"/>
              </w:rPr>
              <w:t>o</w:t>
            </w:r>
            <w:r w:rsidRPr="008D2AA6">
              <w:rPr>
                <w:rFonts w:ascii="Times New Roman" w:hAnsi="Times New Roman"/>
                <w:b/>
                <w:sz w:val="28"/>
                <w:szCs w:val="28"/>
                <w:lang w:val="vi-VN"/>
              </w:rPr>
              <w:t>ạt</w:t>
            </w:r>
            <w:r>
              <w:rPr>
                <w:rFonts w:ascii="Times New Roman" w:hAnsi="Times New Roman"/>
                <w:b/>
                <w:sz w:val="28"/>
                <w:szCs w:val="28"/>
                <w:lang w:val="vi-VN"/>
              </w:rPr>
              <w:t xml:space="preserve"> </w:t>
            </w:r>
            <w:r w:rsidRPr="008D2AA6">
              <w:rPr>
                <w:rFonts w:ascii="Times New Roman" w:hAnsi="Times New Roman" w:hint="eastAsia"/>
                <w:b/>
                <w:sz w:val="28"/>
                <w:szCs w:val="28"/>
                <w:lang w:val="vi-VN"/>
              </w:rPr>
              <w:t>đ</w:t>
            </w:r>
            <w:r w:rsidRPr="008D2AA6">
              <w:rPr>
                <w:rFonts w:ascii="Times New Roman" w:hAnsi="Times New Roman"/>
                <w:b/>
                <w:sz w:val="28"/>
                <w:szCs w:val="28"/>
                <w:lang w:val="vi-VN"/>
              </w:rPr>
              <w:t>ộng</w:t>
            </w:r>
            <w:r>
              <w:rPr>
                <w:rFonts w:ascii="Times New Roman" w:hAnsi="Times New Roman"/>
                <w:b/>
                <w:sz w:val="28"/>
                <w:szCs w:val="28"/>
                <w:lang w:val="vi-VN"/>
              </w:rPr>
              <w:t xml:space="preserve"> c</w:t>
            </w:r>
            <w:r w:rsidRPr="008D2AA6">
              <w:rPr>
                <w:rFonts w:ascii="Times New Roman" w:hAnsi="Times New Roman"/>
                <w:b/>
                <w:sz w:val="28"/>
                <w:szCs w:val="28"/>
                <w:lang w:val="vi-VN"/>
              </w:rPr>
              <w:t>ủa</w:t>
            </w:r>
            <w:r>
              <w:rPr>
                <w:rFonts w:ascii="Times New Roman" w:hAnsi="Times New Roman"/>
                <w:b/>
                <w:sz w:val="28"/>
                <w:szCs w:val="28"/>
                <w:lang w:val="nl-NL"/>
              </w:rPr>
              <w:t xml:space="preserve"> GV</w:t>
            </w:r>
            <w:r>
              <w:rPr>
                <w:rFonts w:ascii="Times New Roman" w:hAnsi="Times New Roman"/>
                <w:b/>
                <w:sz w:val="28"/>
                <w:szCs w:val="28"/>
                <w:lang w:val="vi-VN"/>
              </w:rPr>
              <w:t>-</w:t>
            </w:r>
            <w:r w:rsidRPr="0085199A">
              <w:rPr>
                <w:rFonts w:ascii="Times New Roman" w:hAnsi="Times New Roman"/>
                <w:b/>
                <w:sz w:val="28"/>
                <w:szCs w:val="28"/>
                <w:lang w:val="nl-NL"/>
              </w:rPr>
              <w:t xml:space="preserve"> HS</w:t>
            </w:r>
          </w:p>
        </w:tc>
        <w:tc>
          <w:tcPr>
            <w:tcW w:w="6867" w:type="dxa"/>
            <w:tcBorders>
              <w:top w:val="single" w:sz="4" w:space="0" w:color="auto"/>
              <w:left w:val="single" w:sz="4" w:space="0" w:color="auto"/>
              <w:bottom w:val="single" w:sz="4" w:space="0" w:color="auto"/>
              <w:right w:val="single" w:sz="4" w:space="0" w:color="auto"/>
            </w:tcBorders>
            <w:tcPrChange w:id="6360" w:author="Admin" w:date="2017-12-04T14:52:00Z">
              <w:tcPr>
                <w:tcW w:w="7996" w:type="dxa"/>
                <w:gridSpan w:val="3"/>
                <w:tcBorders>
                  <w:top w:val="single" w:sz="4" w:space="0" w:color="auto"/>
                  <w:left w:val="single" w:sz="4" w:space="0" w:color="auto"/>
                  <w:bottom w:val="single" w:sz="4" w:space="0" w:color="auto"/>
                  <w:right w:val="single" w:sz="4" w:space="0" w:color="auto"/>
                </w:tcBorders>
              </w:tcPr>
            </w:tcPrChange>
          </w:tcPr>
          <w:p w:rsidR="00B8624E" w:rsidRPr="008D2AA6" w:rsidRDefault="00B8624E" w:rsidP="008B3A8B">
            <w:pPr>
              <w:tabs>
                <w:tab w:val="left" w:pos="9348"/>
              </w:tabs>
              <w:jc w:val="center"/>
              <w:rPr>
                <w:rFonts w:ascii="Times New Roman" w:hAnsi="Times New Roman"/>
                <w:b/>
                <w:bCs/>
                <w:sz w:val="28"/>
                <w:szCs w:val="28"/>
                <w:lang w:val="vi-VN"/>
              </w:rPr>
            </w:pPr>
            <w:r w:rsidRPr="0085199A">
              <w:rPr>
                <w:rFonts w:ascii="Times New Roman" w:hAnsi="Times New Roman"/>
                <w:b/>
                <w:bCs/>
                <w:sz w:val="28"/>
                <w:szCs w:val="28"/>
                <w:lang w:val="nl-NL"/>
              </w:rPr>
              <w:t>N</w:t>
            </w:r>
            <w:r w:rsidRPr="008D2AA6">
              <w:rPr>
                <w:rFonts w:ascii="Times New Roman" w:hAnsi="Times New Roman"/>
                <w:b/>
                <w:bCs/>
                <w:sz w:val="28"/>
                <w:szCs w:val="28"/>
                <w:lang w:val="nl-NL"/>
              </w:rPr>
              <w:t>ội</w:t>
            </w:r>
            <w:r>
              <w:rPr>
                <w:rFonts w:ascii="Times New Roman" w:hAnsi="Times New Roman"/>
                <w:b/>
                <w:bCs/>
                <w:sz w:val="28"/>
                <w:szCs w:val="28"/>
                <w:lang w:val="vi-VN"/>
              </w:rPr>
              <w:t xml:space="preserve"> dung c</w:t>
            </w:r>
            <w:r w:rsidRPr="008D2AA6">
              <w:rPr>
                <w:rFonts w:ascii="Times New Roman" w:hAnsi="Times New Roman"/>
                <w:b/>
                <w:bCs/>
                <w:sz w:val="28"/>
                <w:szCs w:val="28"/>
                <w:lang w:val="vi-VN"/>
              </w:rPr>
              <w:t>ần</w:t>
            </w:r>
            <w:r>
              <w:rPr>
                <w:rFonts w:ascii="Times New Roman" w:hAnsi="Times New Roman"/>
                <w:b/>
                <w:bCs/>
                <w:sz w:val="28"/>
                <w:szCs w:val="28"/>
                <w:lang w:val="vi-VN"/>
              </w:rPr>
              <w:t xml:space="preserve"> </w:t>
            </w:r>
            <w:r w:rsidRPr="008D2AA6">
              <w:rPr>
                <w:rFonts w:ascii="Times New Roman" w:hAnsi="Times New Roman" w:hint="eastAsia"/>
                <w:b/>
                <w:bCs/>
                <w:sz w:val="28"/>
                <w:szCs w:val="28"/>
                <w:lang w:val="vi-VN"/>
              </w:rPr>
              <w:t>đ</w:t>
            </w:r>
            <w:r w:rsidRPr="008D2AA6">
              <w:rPr>
                <w:rFonts w:ascii="Times New Roman" w:hAnsi="Times New Roman"/>
                <w:b/>
                <w:bCs/>
                <w:sz w:val="28"/>
                <w:szCs w:val="28"/>
                <w:lang w:val="vi-VN"/>
              </w:rPr>
              <w:t>ạt</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Change w:id="6361" w:author="Admin" w:date="2017-12-04T14: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blPrExChange>
        </w:tblPrEx>
        <w:trPr>
          <w:trHeight w:val="792"/>
          <w:trPrChange w:id="6362" w:author="Admin" w:date="2017-12-04T14:52:00Z">
            <w:trPr>
              <w:trHeight w:val="792"/>
            </w:trPr>
          </w:trPrChange>
        </w:trPr>
        <w:tc>
          <w:tcPr>
            <w:tcW w:w="2643" w:type="dxa"/>
            <w:tcPrChange w:id="6363" w:author="Admin" w:date="2017-12-04T14:52:00Z">
              <w:tcPr>
                <w:tcW w:w="1514" w:type="dxa"/>
              </w:tcPr>
            </w:tcPrChange>
          </w:tcPr>
          <w:p w:rsidR="00B8624E" w:rsidRDefault="00B8624E" w:rsidP="008B3A8B">
            <w:pPr>
              <w:tabs>
                <w:tab w:val="left" w:pos="9348"/>
              </w:tabs>
              <w:rPr>
                <w:ins w:id="6364" w:author="Admin" w:date="2017-12-04T14:52:00Z"/>
                <w:rFonts w:ascii="Times New Roman" w:hAnsi="Times New Roman"/>
                <w:b/>
                <w:bCs/>
                <w:sz w:val="28"/>
                <w:szCs w:val="28"/>
                <w:lang w:val="vi-VN"/>
              </w:rPr>
            </w:pPr>
            <w:r w:rsidRPr="0085199A">
              <w:rPr>
                <w:rFonts w:ascii="Times New Roman" w:hAnsi="Times New Roman"/>
                <w:b/>
                <w:bCs/>
                <w:sz w:val="28"/>
                <w:szCs w:val="28"/>
                <w:lang w:val="vi-VN"/>
              </w:rPr>
              <w:t>Hoạt động</w:t>
            </w:r>
            <w:r>
              <w:rPr>
                <w:rFonts w:ascii="Times New Roman" w:hAnsi="Times New Roman"/>
                <w:b/>
                <w:bCs/>
                <w:sz w:val="28"/>
                <w:szCs w:val="28"/>
                <w:lang w:val="vi-VN"/>
              </w:rPr>
              <w:t xml:space="preserve"> 1: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w:t>
            </w:r>
            <w:r w:rsidRPr="008D2AA6">
              <w:rPr>
                <w:rFonts w:ascii="Times New Roman" w:hAnsi="Times New Roman"/>
                <w:b/>
                <w:bCs/>
                <w:sz w:val="28"/>
                <w:szCs w:val="28"/>
                <w:lang w:val="vi-VN"/>
              </w:rPr>
              <w:t>ôn</w:t>
            </w:r>
            <w:r>
              <w:rPr>
                <w:rFonts w:ascii="Times New Roman" w:hAnsi="Times New Roman"/>
                <w:b/>
                <w:bCs/>
                <w:sz w:val="28"/>
                <w:szCs w:val="28"/>
                <w:lang w:val="vi-VN"/>
              </w:rPr>
              <w:t xml:space="preserve"> t</w:t>
            </w:r>
            <w:r w:rsidRPr="008D2AA6">
              <w:rPr>
                <w:rFonts w:ascii="Times New Roman" w:hAnsi="Times New Roman"/>
                <w:b/>
                <w:bCs/>
                <w:sz w:val="28"/>
                <w:szCs w:val="28"/>
                <w:lang w:val="vi-VN"/>
              </w:rPr>
              <w:t>ập</w:t>
            </w:r>
            <w:r>
              <w:rPr>
                <w:rFonts w:ascii="Times New Roman" w:hAnsi="Times New Roman"/>
                <w:b/>
                <w:bCs/>
                <w:sz w:val="28"/>
                <w:szCs w:val="28"/>
                <w:lang w:val="vi-VN"/>
              </w:rPr>
              <w:t xml:space="preserve"> l</w:t>
            </w:r>
            <w:r w:rsidRPr="008D2AA6">
              <w:rPr>
                <w:rFonts w:ascii="Times New Roman" w:hAnsi="Times New Roman"/>
                <w:b/>
                <w:bCs/>
                <w:sz w:val="28"/>
                <w:szCs w:val="28"/>
                <w:lang w:val="vi-VN"/>
              </w:rPr>
              <w:t>í</w:t>
            </w:r>
            <w:r>
              <w:rPr>
                <w:rFonts w:ascii="Times New Roman" w:hAnsi="Times New Roman"/>
                <w:b/>
                <w:bCs/>
                <w:sz w:val="28"/>
                <w:szCs w:val="28"/>
                <w:lang w:val="vi-VN"/>
              </w:rPr>
              <w:t xml:space="preserve"> thuy</w:t>
            </w:r>
            <w:r w:rsidRPr="008D2AA6">
              <w:rPr>
                <w:rFonts w:ascii="Times New Roman" w:hAnsi="Times New Roman"/>
                <w:b/>
                <w:bCs/>
                <w:sz w:val="28"/>
                <w:szCs w:val="28"/>
                <w:lang w:val="vi-VN"/>
              </w:rPr>
              <w:t>ế</w:t>
            </w:r>
            <w:r>
              <w:rPr>
                <w:rFonts w:ascii="Times New Roman" w:hAnsi="Times New Roman"/>
                <w:b/>
                <w:bCs/>
                <w:sz w:val="28"/>
                <w:szCs w:val="28"/>
                <w:lang w:val="vi-VN"/>
              </w:rPr>
              <w:t>t</w:t>
            </w:r>
          </w:p>
          <w:p w:rsidR="00B8624E" w:rsidRDefault="00B8624E" w:rsidP="008B3A8B">
            <w:pPr>
              <w:numPr>
                <w:ins w:id="6365" w:author="Admin" w:date="2017-12-04T14:52:00Z"/>
              </w:numPr>
              <w:tabs>
                <w:tab w:val="left" w:pos="9348"/>
              </w:tabs>
              <w:rPr>
                <w:ins w:id="6366" w:author="Admin" w:date="2017-12-04T14:53:00Z"/>
                <w:rFonts w:ascii="Times New Roman" w:hAnsi="Times New Roman"/>
                <w:sz w:val="28"/>
                <w:szCs w:val="28"/>
                <w:lang w:val="vi-VN"/>
              </w:rPr>
            </w:pPr>
            <w:del w:id="6367" w:author="Admin" w:date="2017-12-04T14:52:00Z">
              <w:r w:rsidRPr="0085199A" w:rsidDel="002D4C87">
                <w:rPr>
                  <w:rFonts w:ascii="Times New Roman" w:hAnsi="Times New Roman"/>
                  <w:b/>
                  <w:bCs/>
                  <w:sz w:val="28"/>
                  <w:szCs w:val="28"/>
                  <w:lang w:val="vi-VN"/>
                </w:rPr>
                <w:delText xml:space="preserve"> </w:delText>
              </w:r>
              <w:r w:rsidRPr="0085199A" w:rsidDel="002D4C87">
                <w:rPr>
                  <w:rFonts w:ascii="Times New Roman" w:hAnsi="Times New Roman"/>
                  <w:sz w:val="28"/>
                  <w:szCs w:val="28"/>
                  <w:lang w:val="vi-VN"/>
                </w:rPr>
                <w:delText>p</w:delText>
              </w:r>
            </w:del>
            <w:ins w:id="6368" w:author="Admin" w:date="2017-12-04T14:52:00Z">
              <w:r>
                <w:rPr>
                  <w:rFonts w:ascii="Times New Roman" w:hAnsi="Times New Roman"/>
                  <w:sz w:val="28"/>
                  <w:szCs w:val="28"/>
                  <w:lang w:val="vi-VN"/>
                </w:rPr>
                <w:t>P</w:t>
              </w:r>
            </w:ins>
            <w:r w:rsidRPr="0085199A">
              <w:rPr>
                <w:rFonts w:ascii="Times New Roman" w:hAnsi="Times New Roman"/>
                <w:sz w:val="28"/>
                <w:szCs w:val="28"/>
                <w:lang w:val="vi-VN"/>
              </w:rPr>
              <w:t xml:space="preserve">hương pháp </w:t>
            </w:r>
            <w:ins w:id="6369" w:author="Admin" w:date="2017-12-04T14:53:00Z">
              <w:r>
                <w:rPr>
                  <w:rFonts w:ascii="Times New Roman" w:hAnsi="Times New Roman"/>
                  <w:sz w:val="28"/>
                  <w:szCs w:val="28"/>
                  <w:lang w:val="vi-VN"/>
                </w:rPr>
                <w:t>luyện tập thực hành</w:t>
              </w:r>
            </w:ins>
          </w:p>
          <w:p w:rsidR="00B8624E" w:rsidRDefault="00B8624E" w:rsidP="008B3A8B">
            <w:pPr>
              <w:numPr>
                <w:ins w:id="6370" w:author="Admin" w:date="2017-12-04T14:53:00Z"/>
              </w:numPr>
              <w:tabs>
                <w:tab w:val="left" w:pos="9348"/>
              </w:tabs>
              <w:rPr>
                <w:ins w:id="6371" w:author="Admin" w:date="2017-12-04T14:53:00Z"/>
                <w:rFonts w:ascii="Times New Roman" w:hAnsi="Times New Roman"/>
                <w:sz w:val="28"/>
                <w:szCs w:val="28"/>
                <w:lang w:val="vi-VN"/>
              </w:rPr>
            </w:pPr>
            <w:ins w:id="6372" w:author="Admin" w:date="2017-12-04T14:53:00Z">
              <w:r>
                <w:rPr>
                  <w:rFonts w:ascii="Times New Roman" w:hAnsi="Times New Roman"/>
                  <w:sz w:val="28"/>
                  <w:szCs w:val="28"/>
                  <w:lang w:val="vi-VN"/>
                </w:rPr>
                <w:t>Kĩ thuật trình bày một phút, động não</w:t>
              </w:r>
            </w:ins>
          </w:p>
          <w:p w:rsidR="00B8624E" w:rsidRPr="0085199A" w:rsidRDefault="00B8624E" w:rsidP="008B3A8B">
            <w:pPr>
              <w:numPr>
                <w:ins w:id="6373" w:author="Admin" w:date="2017-12-04T14:53:00Z"/>
              </w:numPr>
              <w:tabs>
                <w:tab w:val="left" w:pos="9348"/>
              </w:tabs>
              <w:rPr>
                <w:rFonts w:ascii="Times New Roman" w:hAnsi="Times New Roman"/>
                <w:sz w:val="28"/>
                <w:szCs w:val="28"/>
                <w:lang w:val="vi-VN"/>
              </w:rPr>
            </w:pPr>
            <w:ins w:id="6374" w:author="Admin" w:date="2017-12-04T14:53:00Z">
              <w:r>
                <w:rPr>
                  <w:rFonts w:ascii="Times New Roman" w:hAnsi="Times New Roman"/>
                  <w:sz w:val="28"/>
                  <w:szCs w:val="28"/>
                  <w:lang w:val="vi-VN"/>
                </w:rPr>
                <w:t>Hình thức: học cá nhân, học nhóm</w:t>
              </w:r>
            </w:ins>
            <w:del w:id="6375" w:author="Admin" w:date="2017-12-04T14:52:00Z">
              <w:r w:rsidRPr="0085199A" w:rsidDel="002D4C87">
                <w:rPr>
                  <w:rFonts w:ascii="Times New Roman" w:hAnsi="Times New Roman"/>
                  <w:sz w:val="28"/>
                  <w:szCs w:val="28"/>
                  <w:lang w:val="vi-VN"/>
                </w:rPr>
                <w:delText>dạy học theo dự án</w:delText>
              </w:r>
            </w:del>
          </w:p>
          <w:p w:rsidR="00B8624E" w:rsidRPr="0085199A" w:rsidDel="002D4C87" w:rsidRDefault="00B8624E" w:rsidP="008B3A8B">
            <w:pPr>
              <w:tabs>
                <w:tab w:val="left" w:pos="9348"/>
              </w:tabs>
              <w:rPr>
                <w:del w:id="6376" w:author="Admin" w:date="2017-12-04T14:54:00Z"/>
                <w:rFonts w:ascii="Times New Roman" w:hAnsi="Times New Roman"/>
                <w:sz w:val="28"/>
                <w:szCs w:val="28"/>
                <w:lang w:val="vi-VN"/>
              </w:rPr>
            </w:pPr>
            <w:del w:id="6377" w:author="Admin" w:date="2017-12-04T14:54:00Z">
              <w:r w:rsidRPr="0085199A" w:rsidDel="002D4C87">
                <w:rPr>
                  <w:rFonts w:ascii="Times New Roman" w:hAnsi="Times New Roman"/>
                  <w:sz w:val="28"/>
                  <w:szCs w:val="28"/>
                  <w:lang w:val="vi-VN"/>
                </w:rPr>
                <w:delText xml:space="preserve">HS báo cáo trình bày một phút </w:delText>
              </w:r>
            </w:del>
          </w:p>
          <w:p w:rsidR="00B8624E" w:rsidRPr="0085199A" w:rsidRDefault="00B8624E" w:rsidP="008B3A8B">
            <w:pPr>
              <w:tabs>
                <w:tab w:val="left" w:pos="9348"/>
              </w:tabs>
              <w:rPr>
                <w:rFonts w:ascii="Times New Roman" w:hAnsi="Times New Roman"/>
                <w:b/>
                <w:bCs/>
                <w:sz w:val="28"/>
                <w:szCs w:val="28"/>
                <w:lang w:val="vi-VN"/>
                <w:rPrChange w:id="6378"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6379" w:author="User" w:date="2015-08-22T19:19:00Z">
                  <w:rPr>
                    <w:rFonts w:ascii="Times New Roman" w:hAnsi="Times New Roman"/>
                    <w:b/>
                    <w:bCs/>
                    <w:sz w:val="28"/>
                    <w:szCs w:val="28"/>
                    <w:lang w:val="pt-BR"/>
                  </w:rPr>
                </w:rPrChange>
              </w:rPr>
              <w:t xml:space="preserve">Nhóm 1: </w:t>
            </w:r>
          </w:p>
          <w:p w:rsidR="00B8624E" w:rsidRPr="0085199A" w:rsidRDefault="00B8624E" w:rsidP="008B3A8B">
            <w:pPr>
              <w:tabs>
                <w:tab w:val="left" w:pos="9348"/>
              </w:tabs>
              <w:rPr>
                <w:rFonts w:ascii="Times New Roman" w:hAnsi="Times New Roman"/>
                <w:bCs/>
                <w:sz w:val="28"/>
                <w:szCs w:val="28"/>
                <w:lang w:val="nl-NL"/>
              </w:rPr>
            </w:pPr>
            <w:r w:rsidRPr="0085199A">
              <w:rPr>
                <w:rFonts w:ascii="Times New Roman" w:hAnsi="Times New Roman"/>
                <w:b/>
                <w:bCs/>
                <w:sz w:val="28"/>
                <w:szCs w:val="28"/>
                <w:lang w:val="vi-VN"/>
                <w:rPrChange w:id="6380" w:author="User" w:date="2015-08-22T19:19:00Z">
                  <w:rPr>
                    <w:rFonts w:ascii="Times New Roman" w:hAnsi="Times New Roman"/>
                    <w:b/>
                    <w:bCs/>
                    <w:sz w:val="28"/>
                    <w:szCs w:val="28"/>
                    <w:lang w:val="pt-BR"/>
                  </w:rPr>
                </w:rPrChange>
              </w:rPr>
              <w:t xml:space="preserve">? </w:t>
            </w:r>
            <w:r w:rsidRPr="0085199A">
              <w:rPr>
                <w:rFonts w:ascii="Times New Roman" w:hAnsi="Times New Roman"/>
                <w:sz w:val="28"/>
                <w:szCs w:val="28"/>
                <w:lang w:val="vi-VN"/>
                <w:rPrChange w:id="6381" w:author="User" w:date="2015-08-22T19:19:00Z">
                  <w:rPr>
                    <w:rFonts w:ascii="Times New Roman" w:hAnsi="Times New Roman"/>
                    <w:sz w:val="28"/>
                    <w:szCs w:val="28"/>
                    <w:lang w:val="pt-BR"/>
                  </w:rPr>
                </w:rPrChange>
              </w:rPr>
              <w:t xml:space="preserve">Nêu đặc điểm tự nhiên, dân cư -xã hội và </w:t>
            </w:r>
            <w:r w:rsidRPr="0085199A">
              <w:rPr>
                <w:rFonts w:ascii="Times New Roman" w:hAnsi="Times New Roman"/>
                <w:bCs/>
                <w:sz w:val="28"/>
                <w:szCs w:val="28"/>
                <w:lang w:val="nl-NL"/>
              </w:rPr>
              <w:t>Tình hình phát tiển Kinh tế  của</w:t>
            </w:r>
          </w:p>
          <w:p w:rsidR="00B8624E" w:rsidRPr="0085199A" w:rsidRDefault="00B8624E" w:rsidP="008B3A8B">
            <w:pPr>
              <w:pStyle w:val="BodyText3"/>
              <w:tabs>
                <w:tab w:val="left" w:pos="9348"/>
              </w:tabs>
              <w:rPr>
                <w:rFonts w:ascii="Times New Roman" w:hAnsi="Times New Roman"/>
                <w:sz w:val="28"/>
                <w:szCs w:val="28"/>
                <w:lang w:val="nl-NL"/>
                <w:rPrChange w:id="6382" w:author="User" w:date="2015-08-22T19:19:00Z">
                  <w:rPr>
                    <w:rFonts w:ascii="Times New Roman" w:hAnsi="Times New Roman"/>
                    <w:sz w:val="28"/>
                    <w:szCs w:val="28"/>
                    <w:lang w:val="pt-BR"/>
                  </w:rPr>
                </w:rPrChange>
              </w:rPr>
            </w:pPr>
            <w:r w:rsidRPr="0085199A">
              <w:rPr>
                <w:rFonts w:ascii="Times New Roman" w:hAnsi="Times New Roman"/>
                <w:sz w:val="28"/>
                <w:szCs w:val="28"/>
                <w:lang w:val="nl-NL"/>
                <w:rPrChange w:id="6383" w:author="User" w:date="2015-08-22T19:19:00Z">
                  <w:rPr>
                    <w:rFonts w:ascii="Times New Roman" w:hAnsi="Times New Roman"/>
                    <w:sz w:val="28"/>
                    <w:szCs w:val="28"/>
                    <w:lang w:val="pt-BR"/>
                  </w:rPr>
                </w:rPrChange>
              </w:rPr>
              <w:t>vùng Trung Du và Miền Núi Bắc Bộ?</w:t>
            </w:r>
          </w:p>
          <w:p w:rsidR="00B8624E" w:rsidRPr="0085199A" w:rsidRDefault="00B8624E" w:rsidP="008B3A8B">
            <w:pPr>
              <w:tabs>
                <w:tab w:val="left" w:pos="9348"/>
              </w:tabs>
              <w:rPr>
                <w:rFonts w:ascii="Times New Roman" w:hAnsi="Times New Roman"/>
                <w:b/>
                <w:bCs/>
                <w:sz w:val="28"/>
                <w:szCs w:val="28"/>
                <w:lang w:val="nl-NL"/>
                <w:rPrChange w:id="6384" w:author="User" w:date="2015-08-22T19:19:00Z">
                  <w:rPr>
                    <w:rFonts w:ascii="Times New Roman" w:hAnsi="Times New Roman"/>
                    <w:b/>
                    <w:bCs/>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85"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86"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87"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88"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89"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nl-NL"/>
                <w:rPrChange w:id="6390" w:author="User" w:date="2015-08-22T19:19:00Z">
                  <w:rPr>
                    <w:rFonts w:ascii="Times New Roman" w:hAnsi="Times New Roman"/>
                    <w:sz w:val="28"/>
                    <w:szCs w:val="28"/>
                    <w:lang w:val="pt-BR"/>
                  </w:rPr>
                </w:rPrChange>
              </w:rPr>
            </w:pPr>
          </w:p>
          <w:p w:rsidR="00B8624E" w:rsidRPr="00D666CA" w:rsidRDefault="00B8624E" w:rsidP="008B3A8B">
            <w:pPr>
              <w:tabs>
                <w:tab w:val="left" w:pos="9348"/>
              </w:tabs>
              <w:rPr>
                <w:rFonts w:ascii="Times New Roman" w:hAnsi="Times New Roman"/>
                <w:sz w:val="28"/>
                <w:szCs w:val="28"/>
                <w:lang w:val="vi-VN"/>
                <w:rPrChange w:id="6391" w:author="User" w:date="2015-08-22T19:19:00Z">
                  <w:rPr>
                    <w:rFonts w:ascii="Times New Roman" w:hAnsi="Times New Roman"/>
                    <w:sz w:val="28"/>
                    <w:szCs w:val="28"/>
                    <w:lang w:val="pt-BR"/>
                  </w:rPr>
                </w:rPrChange>
              </w:rPr>
            </w:pPr>
          </w:p>
          <w:p w:rsidR="00B8624E" w:rsidRDefault="00B8624E" w:rsidP="008B3A8B">
            <w:pPr>
              <w:numPr>
                <w:ins w:id="6392" w:author="Admin" w:date="2017-12-04T14:54:00Z"/>
              </w:numPr>
              <w:tabs>
                <w:tab w:val="left" w:pos="9348"/>
              </w:tabs>
              <w:rPr>
                <w:ins w:id="6393" w:author="Admin" w:date="2017-12-04T14:54:00Z"/>
                <w:rFonts w:ascii="Times New Roman" w:hAnsi="Times New Roman"/>
                <w:b/>
                <w:bCs/>
                <w:sz w:val="28"/>
                <w:szCs w:val="28"/>
                <w:lang w:val="vi-VN"/>
              </w:rPr>
            </w:pPr>
          </w:p>
          <w:p w:rsidR="00B8624E" w:rsidRDefault="00B8624E" w:rsidP="008B3A8B">
            <w:pPr>
              <w:numPr>
                <w:ins w:id="6394" w:author="Admin" w:date="2017-12-04T14:54:00Z"/>
              </w:numPr>
              <w:tabs>
                <w:tab w:val="left" w:pos="9348"/>
              </w:tabs>
              <w:rPr>
                <w:ins w:id="6395" w:author="Admin" w:date="2017-12-04T14:54:00Z"/>
                <w:rFonts w:ascii="Times New Roman" w:hAnsi="Times New Roman"/>
                <w:b/>
                <w:bCs/>
                <w:sz w:val="28"/>
                <w:szCs w:val="28"/>
                <w:lang w:val="vi-VN"/>
              </w:rPr>
            </w:pPr>
          </w:p>
          <w:p w:rsidR="00B8624E" w:rsidRDefault="00B8624E" w:rsidP="008B3A8B">
            <w:pPr>
              <w:numPr>
                <w:ins w:id="6396" w:author="Admin" w:date="2017-12-04T14:54:00Z"/>
              </w:numPr>
              <w:tabs>
                <w:tab w:val="left" w:pos="9348"/>
              </w:tabs>
              <w:rPr>
                <w:ins w:id="6397" w:author="Admin" w:date="2017-12-04T14:54:00Z"/>
                <w:rFonts w:ascii="Times New Roman" w:hAnsi="Times New Roman"/>
                <w:b/>
                <w:bCs/>
                <w:sz w:val="28"/>
                <w:szCs w:val="28"/>
                <w:lang w:val="vi-VN"/>
              </w:rPr>
            </w:pPr>
          </w:p>
          <w:p w:rsidR="00B8624E" w:rsidRDefault="00B8624E" w:rsidP="008B3A8B">
            <w:pPr>
              <w:numPr>
                <w:ins w:id="6398" w:author="Admin" w:date="2017-12-04T14:54:00Z"/>
              </w:numPr>
              <w:tabs>
                <w:tab w:val="left" w:pos="9348"/>
              </w:tabs>
              <w:rPr>
                <w:ins w:id="6399" w:author="Admin" w:date="2017-12-04T14:54:00Z"/>
                <w:rFonts w:ascii="Times New Roman" w:hAnsi="Times New Roman"/>
                <w:b/>
                <w:bCs/>
                <w:sz w:val="28"/>
                <w:szCs w:val="28"/>
                <w:lang w:val="vi-VN"/>
              </w:rPr>
            </w:pPr>
          </w:p>
          <w:p w:rsidR="00B8624E" w:rsidRDefault="00B8624E" w:rsidP="008B3A8B">
            <w:pPr>
              <w:numPr>
                <w:ins w:id="6400" w:author="Admin" w:date="2017-12-04T14:54:00Z"/>
              </w:numPr>
              <w:tabs>
                <w:tab w:val="left" w:pos="9348"/>
              </w:tabs>
              <w:rPr>
                <w:ins w:id="6401" w:author="Admin" w:date="2017-12-04T14:54:00Z"/>
                <w:rFonts w:ascii="Times New Roman" w:hAnsi="Times New Roman"/>
                <w:b/>
                <w:bCs/>
                <w:sz w:val="28"/>
                <w:szCs w:val="28"/>
                <w:lang w:val="vi-VN"/>
              </w:rPr>
            </w:pPr>
          </w:p>
          <w:p w:rsidR="00B8624E" w:rsidRDefault="00B8624E" w:rsidP="008B3A8B">
            <w:pPr>
              <w:numPr>
                <w:ins w:id="6402" w:author="Admin" w:date="2017-12-04T14:54:00Z"/>
              </w:numPr>
              <w:tabs>
                <w:tab w:val="left" w:pos="9348"/>
              </w:tabs>
              <w:rPr>
                <w:ins w:id="6403" w:author="Admin" w:date="2017-12-04T14:54:00Z"/>
                <w:rFonts w:ascii="Times New Roman" w:hAnsi="Times New Roman"/>
                <w:b/>
                <w:bCs/>
                <w:sz w:val="28"/>
                <w:szCs w:val="28"/>
                <w:lang w:val="vi-VN"/>
              </w:rPr>
            </w:pPr>
          </w:p>
          <w:p w:rsidR="00B8624E" w:rsidRDefault="00B8624E" w:rsidP="008B3A8B">
            <w:pPr>
              <w:numPr>
                <w:ins w:id="6404" w:author="Admin" w:date="2017-12-04T14:54:00Z"/>
              </w:numPr>
              <w:tabs>
                <w:tab w:val="left" w:pos="9348"/>
              </w:tabs>
              <w:rPr>
                <w:ins w:id="6405" w:author="Admin" w:date="2017-12-04T14:54:00Z"/>
                <w:rFonts w:ascii="Times New Roman" w:hAnsi="Times New Roman"/>
                <w:b/>
                <w:bCs/>
                <w:sz w:val="28"/>
                <w:szCs w:val="28"/>
                <w:lang w:val="vi-VN"/>
              </w:rPr>
            </w:pPr>
          </w:p>
          <w:p w:rsidR="00B8624E" w:rsidRDefault="00B8624E" w:rsidP="008B3A8B">
            <w:pPr>
              <w:numPr>
                <w:ins w:id="6406" w:author="Admin" w:date="2017-12-04T14:54:00Z"/>
              </w:numPr>
              <w:tabs>
                <w:tab w:val="left" w:pos="9348"/>
              </w:tabs>
              <w:rPr>
                <w:ins w:id="6407" w:author="Admin" w:date="2017-12-04T14:54:00Z"/>
                <w:rFonts w:ascii="Times New Roman" w:hAnsi="Times New Roman"/>
                <w:b/>
                <w:bCs/>
                <w:sz w:val="28"/>
                <w:szCs w:val="28"/>
                <w:lang w:val="vi-VN"/>
              </w:rPr>
            </w:pPr>
          </w:p>
          <w:p w:rsidR="00B8624E" w:rsidRDefault="00B8624E" w:rsidP="008B3A8B">
            <w:pPr>
              <w:numPr>
                <w:ins w:id="6408" w:author="Admin" w:date="2017-12-04T14:54:00Z"/>
              </w:numPr>
              <w:tabs>
                <w:tab w:val="left" w:pos="9348"/>
              </w:tabs>
              <w:rPr>
                <w:ins w:id="6409" w:author="Admin" w:date="2017-12-04T14:54:00Z"/>
                <w:rFonts w:ascii="Times New Roman" w:hAnsi="Times New Roman"/>
                <w:b/>
                <w:bCs/>
                <w:sz w:val="28"/>
                <w:szCs w:val="28"/>
                <w:lang w:val="vi-VN"/>
              </w:rPr>
            </w:pPr>
          </w:p>
          <w:p w:rsidR="00B8624E" w:rsidRDefault="00B8624E" w:rsidP="008B3A8B">
            <w:pPr>
              <w:numPr>
                <w:ins w:id="6410" w:author="Admin" w:date="2017-12-04T14:54:00Z"/>
              </w:numPr>
              <w:tabs>
                <w:tab w:val="left" w:pos="9348"/>
              </w:tabs>
              <w:rPr>
                <w:ins w:id="6411" w:author="Admin" w:date="2017-12-04T14:54:00Z"/>
                <w:rFonts w:ascii="Times New Roman" w:hAnsi="Times New Roman"/>
                <w:b/>
                <w:bCs/>
                <w:sz w:val="28"/>
                <w:szCs w:val="28"/>
                <w:lang w:val="vi-VN"/>
              </w:rPr>
            </w:pPr>
          </w:p>
          <w:p w:rsidR="00B8624E" w:rsidRDefault="00B8624E" w:rsidP="008B3A8B">
            <w:pPr>
              <w:numPr>
                <w:ins w:id="6412" w:author="Admin" w:date="2017-12-04T14:54:00Z"/>
              </w:numPr>
              <w:tabs>
                <w:tab w:val="left" w:pos="9348"/>
              </w:tabs>
              <w:rPr>
                <w:ins w:id="6413" w:author="Admin" w:date="2017-12-04T14:54:00Z"/>
                <w:rFonts w:ascii="Times New Roman" w:hAnsi="Times New Roman"/>
                <w:b/>
                <w:bCs/>
                <w:sz w:val="28"/>
                <w:szCs w:val="28"/>
                <w:lang w:val="vi-VN"/>
              </w:rPr>
            </w:pPr>
          </w:p>
          <w:p w:rsidR="00B8624E" w:rsidRDefault="00B8624E" w:rsidP="008B3A8B">
            <w:pPr>
              <w:numPr>
                <w:ins w:id="6414" w:author="Admin" w:date="2017-12-04T14:54:00Z"/>
              </w:numPr>
              <w:tabs>
                <w:tab w:val="left" w:pos="9348"/>
              </w:tabs>
              <w:rPr>
                <w:ins w:id="6415" w:author="Admin" w:date="2017-12-04T14:54:00Z"/>
                <w:rFonts w:ascii="Times New Roman" w:hAnsi="Times New Roman"/>
                <w:b/>
                <w:bCs/>
                <w:sz w:val="28"/>
                <w:szCs w:val="28"/>
                <w:lang w:val="vi-VN"/>
              </w:rPr>
            </w:pPr>
          </w:p>
          <w:p w:rsidR="00B8624E" w:rsidRDefault="00B8624E" w:rsidP="008B3A8B">
            <w:pPr>
              <w:numPr>
                <w:ins w:id="6416" w:author="Admin" w:date="2017-12-04T14:54:00Z"/>
              </w:numPr>
              <w:tabs>
                <w:tab w:val="left" w:pos="9348"/>
              </w:tabs>
              <w:rPr>
                <w:ins w:id="6417" w:author="Admin" w:date="2017-12-04T14:54:00Z"/>
                <w:rFonts w:ascii="Times New Roman" w:hAnsi="Times New Roman"/>
                <w:b/>
                <w:bCs/>
                <w:sz w:val="28"/>
                <w:szCs w:val="28"/>
                <w:lang w:val="vi-VN"/>
              </w:rPr>
            </w:pPr>
          </w:p>
          <w:p w:rsidR="00B8624E" w:rsidRDefault="00B8624E" w:rsidP="008B3A8B">
            <w:pPr>
              <w:numPr>
                <w:ins w:id="6418" w:author="Admin" w:date="2017-12-04T14:54:00Z"/>
              </w:numPr>
              <w:tabs>
                <w:tab w:val="left" w:pos="9348"/>
              </w:tabs>
              <w:rPr>
                <w:ins w:id="6419" w:author="Admin" w:date="2017-12-04T14:54:00Z"/>
                <w:rFonts w:ascii="Times New Roman" w:hAnsi="Times New Roman"/>
                <w:b/>
                <w:bCs/>
                <w:sz w:val="28"/>
                <w:szCs w:val="28"/>
                <w:lang w:val="vi-VN"/>
              </w:rPr>
            </w:pPr>
          </w:p>
          <w:p w:rsidR="00B8624E" w:rsidRDefault="00B8624E" w:rsidP="008B3A8B">
            <w:pPr>
              <w:numPr>
                <w:ins w:id="6420" w:author="Admin" w:date="2017-12-04T14:54:00Z"/>
              </w:numPr>
              <w:tabs>
                <w:tab w:val="left" w:pos="9348"/>
              </w:tabs>
              <w:rPr>
                <w:ins w:id="6421" w:author="Admin" w:date="2017-12-04T14:54:00Z"/>
                <w:rFonts w:ascii="Times New Roman" w:hAnsi="Times New Roman"/>
                <w:b/>
                <w:bCs/>
                <w:sz w:val="28"/>
                <w:szCs w:val="28"/>
                <w:lang w:val="vi-VN"/>
              </w:rPr>
            </w:pPr>
          </w:p>
          <w:p w:rsidR="00B8624E" w:rsidRDefault="00B8624E" w:rsidP="008B3A8B">
            <w:pPr>
              <w:numPr>
                <w:ins w:id="6422" w:author="Admin" w:date="2017-12-04T14:54:00Z"/>
              </w:numPr>
              <w:tabs>
                <w:tab w:val="left" w:pos="9348"/>
              </w:tabs>
              <w:rPr>
                <w:ins w:id="6423" w:author="Admin" w:date="2017-12-04T14:54:00Z"/>
                <w:rFonts w:ascii="Times New Roman" w:hAnsi="Times New Roman"/>
                <w:b/>
                <w:bCs/>
                <w:sz w:val="28"/>
                <w:szCs w:val="28"/>
                <w:lang w:val="vi-VN"/>
              </w:rPr>
            </w:pPr>
          </w:p>
          <w:p w:rsidR="00B8624E" w:rsidRDefault="00B8624E" w:rsidP="008B3A8B">
            <w:pPr>
              <w:numPr>
                <w:ins w:id="6424" w:author="Admin" w:date="2017-12-04T14:54:00Z"/>
              </w:numPr>
              <w:tabs>
                <w:tab w:val="left" w:pos="9348"/>
              </w:tabs>
              <w:rPr>
                <w:ins w:id="6425" w:author="Admin" w:date="2017-12-04T14:54:00Z"/>
                <w:rFonts w:ascii="Times New Roman" w:hAnsi="Times New Roman"/>
                <w:b/>
                <w:bCs/>
                <w:sz w:val="28"/>
                <w:szCs w:val="28"/>
                <w:lang w:val="vi-VN"/>
              </w:rPr>
            </w:pPr>
          </w:p>
          <w:p w:rsidR="00B8624E" w:rsidRDefault="00B8624E" w:rsidP="008B3A8B">
            <w:pPr>
              <w:numPr>
                <w:ins w:id="6426" w:author="Admin" w:date="2017-12-04T14:54:00Z"/>
              </w:numPr>
              <w:tabs>
                <w:tab w:val="left" w:pos="9348"/>
              </w:tabs>
              <w:rPr>
                <w:ins w:id="6427" w:author="Admin" w:date="2017-12-04T14:54:00Z"/>
                <w:rFonts w:ascii="Times New Roman" w:hAnsi="Times New Roman"/>
                <w:b/>
                <w:bCs/>
                <w:sz w:val="28"/>
                <w:szCs w:val="28"/>
                <w:lang w:val="vi-VN"/>
              </w:rPr>
            </w:pPr>
          </w:p>
          <w:p w:rsidR="00B8624E" w:rsidRPr="0085199A" w:rsidRDefault="00B8624E" w:rsidP="008B3A8B">
            <w:pPr>
              <w:tabs>
                <w:tab w:val="left" w:pos="9348"/>
              </w:tabs>
              <w:rPr>
                <w:rFonts w:ascii="Times New Roman" w:hAnsi="Times New Roman"/>
                <w:b/>
                <w:bCs/>
                <w:sz w:val="28"/>
                <w:szCs w:val="28"/>
                <w:lang w:val="vi-VN"/>
                <w:rPrChange w:id="6428" w:author="User" w:date="2015-08-22T19:19:00Z">
                  <w:rPr>
                    <w:rFonts w:ascii="Times New Roman" w:hAnsi="Times New Roman"/>
                    <w:b/>
                    <w:bCs/>
                    <w:sz w:val="28"/>
                    <w:szCs w:val="28"/>
                    <w:lang w:val="pt-BR"/>
                  </w:rPr>
                </w:rPrChange>
              </w:rPr>
            </w:pPr>
          </w:p>
          <w:p w:rsidR="00B8624E" w:rsidRPr="0085199A" w:rsidRDefault="00B8624E" w:rsidP="008B3A8B">
            <w:pPr>
              <w:tabs>
                <w:tab w:val="left" w:pos="9348"/>
              </w:tabs>
              <w:rPr>
                <w:rFonts w:ascii="Times New Roman" w:hAnsi="Times New Roman"/>
                <w:b/>
                <w:bCs/>
                <w:sz w:val="28"/>
                <w:szCs w:val="28"/>
                <w:lang w:val="vi-VN"/>
                <w:rPrChange w:id="6429"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6430" w:author="User" w:date="2015-08-22T19:19:00Z">
                  <w:rPr>
                    <w:rFonts w:ascii="Times New Roman" w:hAnsi="Times New Roman"/>
                    <w:b/>
                    <w:bCs/>
                    <w:sz w:val="28"/>
                    <w:szCs w:val="28"/>
                    <w:lang w:val="pt-BR"/>
                  </w:rPr>
                </w:rPrChange>
              </w:rPr>
              <w:t xml:space="preserve">Nhóm 2: </w:t>
            </w:r>
          </w:p>
          <w:p w:rsidR="00B8624E" w:rsidRPr="0085199A" w:rsidRDefault="00B8624E" w:rsidP="008B3A8B">
            <w:pPr>
              <w:tabs>
                <w:tab w:val="left" w:pos="9348"/>
              </w:tabs>
              <w:rPr>
                <w:rFonts w:ascii="Times New Roman" w:hAnsi="Times New Roman"/>
                <w:sz w:val="28"/>
                <w:szCs w:val="28"/>
                <w:lang w:val="vi-VN"/>
                <w:rPrChange w:id="6431" w:author="User" w:date="2015-08-22T19:19:00Z">
                  <w:rPr>
                    <w:rFonts w:ascii="Times New Roman" w:hAnsi="Times New Roman"/>
                    <w:sz w:val="28"/>
                    <w:szCs w:val="28"/>
                    <w:lang w:val="pt-BR"/>
                  </w:rPr>
                </w:rPrChange>
              </w:rPr>
            </w:pPr>
            <w:r w:rsidRPr="0085199A">
              <w:rPr>
                <w:rFonts w:ascii="Times New Roman" w:hAnsi="Times New Roman"/>
                <w:b/>
                <w:bCs/>
                <w:sz w:val="28"/>
                <w:szCs w:val="28"/>
                <w:lang w:val="vi-VN"/>
                <w:rPrChange w:id="6432" w:author="User" w:date="2015-08-22T19:19:00Z">
                  <w:rPr>
                    <w:rFonts w:ascii="Times New Roman" w:hAnsi="Times New Roman"/>
                    <w:b/>
                    <w:bCs/>
                    <w:sz w:val="28"/>
                    <w:szCs w:val="28"/>
                    <w:lang w:val="pt-BR"/>
                  </w:rPr>
                </w:rPrChange>
              </w:rPr>
              <w:t xml:space="preserve">? </w:t>
            </w:r>
            <w:r w:rsidRPr="0085199A">
              <w:rPr>
                <w:rFonts w:ascii="Times New Roman" w:hAnsi="Times New Roman"/>
                <w:sz w:val="28"/>
                <w:szCs w:val="28"/>
                <w:lang w:val="vi-VN"/>
                <w:rPrChange w:id="6433" w:author="User" w:date="2015-08-22T19:19:00Z">
                  <w:rPr>
                    <w:rFonts w:ascii="Times New Roman" w:hAnsi="Times New Roman"/>
                    <w:sz w:val="28"/>
                    <w:szCs w:val="28"/>
                    <w:lang w:val="pt-BR"/>
                  </w:rPr>
                </w:rPrChange>
              </w:rPr>
              <w:t>Nêu đặc điểm tự nhiên, dân cư xã hội và tình hình phát triển Kinh tế của Vùng Đồng Bằng sông Hồng?</w:t>
            </w:r>
          </w:p>
          <w:p w:rsidR="00B8624E" w:rsidRPr="0085199A" w:rsidRDefault="00B8624E" w:rsidP="008B3A8B">
            <w:pPr>
              <w:rPr>
                <w:rFonts w:ascii="Times New Roman" w:hAnsi="Times New Roman"/>
                <w:sz w:val="28"/>
                <w:szCs w:val="28"/>
                <w:lang w:val="vi-VN"/>
                <w:rPrChange w:id="6434"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35"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36"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37"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38"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39"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0"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1"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2"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3"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4"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5"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46"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47"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48"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49"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50" w:author="User" w:date="2015-08-22T19:19:00Z">
                  <w:rPr>
                    <w:rFonts w:ascii="Times New Roman" w:hAnsi="Times New Roman"/>
                    <w:sz w:val="28"/>
                    <w:szCs w:val="28"/>
                    <w:lang w:val="pt-BR"/>
                  </w:rPr>
                </w:rPrChange>
              </w:rPr>
            </w:pPr>
          </w:p>
          <w:p w:rsidR="00B8624E" w:rsidRPr="0085199A" w:rsidRDefault="00B8624E" w:rsidP="008B3A8B">
            <w:pPr>
              <w:numPr>
                <w:ins w:id="6451" w:author="User" w:date="2014-11-20T22:02:00Z"/>
              </w:numPr>
              <w:tabs>
                <w:tab w:val="left" w:pos="9348"/>
              </w:tabs>
              <w:rPr>
                <w:ins w:id="6452" w:author="User" w:date="2014-11-20T22:02:00Z"/>
                <w:rFonts w:ascii="Times New Roman" w:hAnsi="Times New Roman"/>
                <w:sz w:val="28"/>
                <w:szCs w:val="28"/>
                <w:lang w:val="vi-VN"/>
                <w:rPrChange w:id="6453" w:author="User" w:date="2015-08-22T19:19:00Z">
                  <w:rPr>
                    <w:ins w:id="6454" w:author="User" w:date="2014-11-20T22:02:00Z"/>
                    <w:rFonts w:ascii="Times New Roman" w:hAnsi="Times New Roman"/>
                    <w:sz w:val="28"/>
                    <w:szCs w:val="28"/>
                    <w:lang w:val="pt-BR"/>
                  </w:rPr>
                </w:rPrChange>
              </w:rPr>
            </w:pPr>
          </w:p>
          <w:p w:rsidR="00B8624E" w:rsidRPr="0085199A" w:rsidRDefault="00B8624E" w:rsidP="008B3A8B">
            <w:pPr>
              <w:numPr>
                <w:ins w:id="6455" w:author="User" w:date="2014-11-20T22:02:00Z"/>
              </w:numPr>
              <w:tabs>
                <w:tab w:val="left" w:pos="9348"/>
              </w:tabs>
              <w:rPr>
                <w:ins w:id="6456" w:author="User" w:date="2014-11-20T22:02:00Z"/>
                <w:rFonts w:ascii="Times New Roman" w:hAnsi="Times New Roman"/>
                <w:sz w:val="28"/>
                <w:szCs w:val="28"/>
                <w:lang w:val="vi-VN"/>
                <w:rPrChange w:id="6457" w:author="User" w:date="2015-08-22T19:19:00Z">
                  <w:rPr>
                    <w:ins w:id="6458" w:author="User" w:date="2014-11-20T22:02:00Z"/>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59"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sz w:val="28"/>
                <w:szCs w:val="28"/>
                <w:lang w:val="vi-VN"/>
                <w:rPrChange w:id="6460" w:author="User" w:date="2015-08-22T19:19:00Z">
                  <w:rPr>
                    <w:rFonts w:ascii="Times New Roman" w:hAnsi="Times New Roman"/>
                    <w:sz w:val="28"/>
                    <w:szCs w:val="28"/>
                    <w:lang w:val="pt-BR"/>
                  </w:rPr>
                </w:rPrChange>
              </w:rPr>
            </w:pPr>
          </w:p>
          <w:p w:rsidR="00B8624E" w:rsidRDefault="00B8624E" w:rsidP="008B3A8B">
            <w:pPr>
              <w:numPr>
                <w:ins w:id="6461" w:author="Admin" w:date="2017-12-04T14:56:00Z"/>
              </w:numPr>
              <w:tabs>
                <w:tab w:val="left" w:pos="9348"/>
              </w:tabs>
              <w:rPr>
                <w:ins w:id="6462" w:author="Admin" w:date="2017-12-04T14:56:00Z"/>
                <w:rFonts w:ascii="Times New Roman" w:hAnsi="Times New Roman"/>
                <w:sz w:val="28"/>
                <w:szCs w:val="28"/>
                <w:lang w:val="vi-VN"/>
              </w:rPr>
            </w:pPr>
          </w:p>
          <w:p w:rsidR="00B8624E" w:rsidRDefault="00B8624E" w:rsidP="008B3A8B">
            <w:pPr>
              <w:numPr>
                <w:ins w:id="6463" w:author="Admin" w:date="2017-12-04T14:56:00Z"/>
              </w:numPr>
              <w:tabs>
                <w:tab w:val="left" w:pos="9348"/>
              </w:tabs>
              <w:rPr>
                <w:ins w:id="6464" w:author="Admin" w:date="2017-12-04T14:56:00Z"/>
                <w:rFonts w:ascii="Times New Roman" w:hAnsi="Times New Roman"/>
                <w:sz w:val="28"/>
                <w:szCs w:val="28"/>
                <w:lang w:val="vi-VN"/>
              </w:rPr>
            </w:pPr>
          </w:p>
          <w:p w:rsidR="00B8624E" w:rsidRDefault="00B8624E" w:rsidP="008B3A8B">
            <w:pPr>
              <w:numPr>
                <w:ins w:id="6465" w:author="Admin" w:date="2017-12-04T14:56:00Z"/>
              </w:numPr>
              <w:tabs>
                <w:tab w:val="left" w:pos="9348"/>
              </w:tabs>
              <w:rPr>
                <w:ins w:id="6466" w:author="Admin" w:date="2017-12-04T14:56:00Z"/>
                <w:rFonts w:ascii="Times New Roman" w:hAnsi="Times New Roman"/>
                <w:sz w:val="28"/>
                <w:szCs w:val="28"/>
                <w:lang w:val="vi-VN"/>
              </w:rPr>
            </w:pPr>
          </w:p>
          <w:p w:rsidR="00B8624E" w:rsidRDefault="00B8624E" w:rsidP="008B3A8B">
            <w:pPr>
              <w:numPr>
                <w:ins w:id="6467" w:author="Admin" w:date="2017-12-04T14:56:00Z"/>
              </w:numPr>
              <w:tabs>
                <w:tab w:val="left" w:pos="9348"/>
              </w:tabs>
              <w:rPr>
                <w:ins w:id="6468" w:author="Admin" w:date="2017-12-04T14:56:00Z"/>
                <w:rFonts w:ascii="Times New Roman" w:hAnsi="Times New Roman"/>
                <w:sz w:val="28"/>
                <w:szCs w:val="28"/>
                <w:lang w:val="vi-VN"/>
              </w:rPr>
            </w:pPr>
          </w:p>
          <w:p w:rsidR="00B8624E" w:rsidRDefault="00B8624E" w:rsidP="008B3A8B">
            <w:pPr>
              <w:numPr>
                <w:ins w:id="6469" w:author="Admin" w:date="2017-12-04T14:56:00Z"/>
              </w:numPr>
              <w:tabs>
                <w:tab w:val="left" w:pos="9348"/>
              </w:tabs>
              <w:rPr>
                <w:ins w:id="6470" w:author="Admin" w:date="2017-12-04T14:56:00Z"/>
                <w:rFonts w:ascii="Times New Roman" w:hAnsi="Times New Roman"/>
                <w:sz w:val="28"/>
                <w:szCs w:val="28"/>
                <w:lang w:val="vi-VN"/>
              </w:rPr>
            </w:pPr>
          </w:p>
          <w:p w:rsidR="00B8624E" w:rsidRDefault="00B8624E" w:rsidP="008B3A8B">
            <w:pPr>
              <w:numPr>
                <w:ins w:id="6471" w:author="Admin" w:date="2017-12-04T14:56:00Z"/>
              </w:numPr>
              <w:tabs>
                <w:tab w:val="left" w:pos="9348"/>
              </w:tabs>
              <w:rPr>
                <w:ins w:id="6472" w:author="Admin" w:date="2017-12-04T14:56:00Z"/>
                <w:rFonts w:ascii="Times New Roman" w:hAnsi="Times New Roman"/>
                <w:sz w:val="28"/>
                <w:szCs w:val="28"/>
                <w:lang w:val="vi-VN"/>
              </w:rPr>
            </w:pPr>
          </w:p>
          <w:p w:rsidR="00B8624E" w:rsidRDefault="00B8624E" w:rsidP="008B3A8B">
            <w:pPr>
              <w:numPr>
                <w:ins w:id="6473" w:author="Admin" w:date="2017-12-04T14:56:00Z"/>
              </w:numPr>
              <w:tabs>
                <w:tab w:val="left" w:pos="9348"/>
              </w:tabs>
              <w:rPr>
                <w:ins w:id="6474" w:author="Admin" w:date="2017-12-04T14:56:00Z"/>
                <w:rFonts w:ascii="Times New Roman" w:hAnsi="Times New Roman"/>
                <w:sz w:val="28"/>
                <w:szCs w:val="28"/>
                <w:lang w:val="vi-VN"/>
              </w:rPr>
            </w:pPr>
          </w:p>
          <w:p w:rsidR="00B8624E" w:rsidRDefault="00B8624E" w:rsidP="008B3A8B">
            <w:pPr>
              <w:numPr>
                <w:ins w:id="6475" w:author="Admin" w:date="2017-12-04T14:56:00Z"/>
              </w:numPr>
              <w:tabs>
                <w:tab w:val="left" w:pos="9348"/>
              </w:tabs>
              <w:rPr>
                <w:ins w:id="6476" w:author="Admin" w:date="2017-12-04T14:56:00Z"/>
                <w:rFonts w:ascii="Times New Roman" w:hAnsi="Times New Roman"/>
                <w:sz w:val="28"/>
                <w:szCs w:val="28"/>
                <w:lang w:val="vi-VN"/>
              </w:rPr>
            </w:pPr>
          </w:p>
          <w:p w:rsidR="00B8624E" w:rsidRPr="0085199A" w:rsidRDefault="00B8624E" w:rsidP="008B3A8B">
            <w:pPr>
              <w:tabs>
                <w:tab w:val="left" w:pos="9348"/>
              </w:tabs>
              <w:rPr>
                <w:rFonts w:ascii="Times New Roman" w:hAnsi="Times New Roman"/>
                <w:sz w:val="28"/>
                <w:szCs w:val="28"/>
                <w:lang w:val="vi-VN"/>
                <w:rPrChange w:id="6477"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b/>
                <w:bCs/>
                <w:sz w:val="28"/>
                <w:szCs w:val="28"/>
                <w:lang w:val="vi-VN"/>
                <w:rPrChange w:id="6478"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6479" w:author="User" w:date="2015-08-22T19:19:00Z">
                  <w:rPr>
                    <w:rFonts w:ascii="Times New Roman" w:hAnsi="Times New Roman"/>
                    <w:b/>
                    <w:bCs/>
                    <w:sz w:val="28"/>
                    <w:szCs w:val="28"/>
                    <w:lang w:val="pt-BR"/>
                  </w:rPr>
                </w:rPrChange>
              </w:rPr>
              <w:t xml:space="preserve">Nhóm 3: </w:t>
            </w:r>
          </w:p>
          <w:p w:rsidR="00B8624E" w:rsidRPr="0085199A" w:rsidRDefault="00B8624E" w:rsidP="008B3A8B">
            <w:pPr>
              <w:rPr>
                <w:rFonts w:ascii="Times New Roman" w:hAnsi="Times New Roman"/>
                <w:sz w:val="28"/>
                <w:szCs w:val="28"/>
                <w:lang w:val="vi-VN"/>
                <w:rPrChange w:id="6480" w:author="User" w:date="2015-08-22T19:19:00Z">
                  <w:rPr>
                    <w:rFonts w:ascii="Times New Roman" w:hAnsi="Times New Roman"/>
                    <w:sz w:val="28"/>
                    <w:szCs w:val="28"/>
                    <w:lang w:val="pt-BR"/>
                  </w:rPr>
                </w:rPrChange>
              </w:rPr>
            </w:pPr>
            <w:r w:rsidRPr="0085199A">
              <w:rPr>
                <w:rFonts w:ascii="Times New Roman" w:hAnsi="Times New Roman"/>
                <w:b/>
                <w:bCs/>
                <w:sz w:val="28"/>
                <w:szCs w:val="28"/>
                <w:lang w:val="vi-VN"/>
                <w:rPrChange w:id="6481" w:author="User" w:date="2015-08-22T19:19:00Z">
                  <w:rPr>
                    <w:rFonts w:ascii="Times New Roman" w:hAnsi="Times New Roman"/>
                    <w:b/>
                    <w:bCs/>
                    <w:sz w:val="28"/>
                    <w:szCs w:val="28"/>
                    <w:lang w:val="pt-BR"/>
                  </w:rPr>
                </w:rPrChange>
              </w:rPr>
              <w:t xml:space="preserve">? </w:t>
            </w:r>
            <w:r w:rsidRPr="0085199A">
              <w:rPr>
                <w:rFonts w:ascii="Times New Roman" w:hAnsi="Times New Roman"/>
                <w:sz w:val="28"/>
                <w:szCs w:val="28"/>
                <w:lang w:val="vi-VN"/>
                <w:rPrChange w:id="6482" w:author="User" w:date="2015-08-22T19:19:00Z">
                  <w:rPr>
                    <w:rFonts w:ascii="Times New Roman" w:hAnsi="Times New Roman"/>
                    <w:sz w:val="28"/>
                    <w:szCs w:val="28"/>
                    <w:lang w:val="pt-BR"/>
                  </w:rPr>
                </w:rPrChange>
              </w:rPr>
              <w:t>Nêu đặc điểm tự nhiên, dân cư xã hội và tình hình phát triển Kinh tế của Vùng Bắc Trung Bộ?</w:t>
            </w:r>
          </w:p>
          <w:p w:rsidR="00B8624E" w:rsidRPr="0085199A" w:rsidRDefault="00B8624E" w:rsidP="008B3A8B">
            <w:pPr>
              <w:rPr>
                <w:rFonts w:ascii="Times New Roman" w:hAnsi="Times New Roman"/>
                <w:sz w:val="28"/>
                <w:szCs w:val="28"/>
                <w:lang w:val="vi-VN"/>
                <w:rPrChange w:id="6483"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4"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5"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6"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7"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8"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89"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0"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1"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2"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3"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4"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5"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6"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7"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8"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499" w:author="User" w:date="2015-08-22T19:19:00Z">
                  <w:rPr>
                    <w:rFonts w:ascii="Times New Roman" w:hAnsi="Times New Roman"/>
                    <w:sz w:val="28"/>
                    <w:szCs w:val="28"/>
                    <w:lang w:val="pt-BR"/>
                  </w:rPr>
                </w:rPrChange>
              </w:rPr>
            </w:pPr>
          </w:p>
          <w:p w:rsidR="00B8624E" w:rsidRDefault="00B8624E" w:rsidP="008B3A8B">
            <w:pPr>
              <w:numPr>
                <w:ins w:id="6500" w:author="Admin" w:date="2017-12-04T14:57:00Z"/>
              </w:numPr>
              <w:rPr>
                <w:ins w:id="6501" w:author="Admin" w:date="2017-12-04T14:57:00Z"/>
                <w:rFonts w:ascii="Times New Roman" w:hAnsi="Times New Roman"/>
                <w:sz w:val="28"/>
                <w:szCs w:val="28"/>
                <w:lang w:val="vi-VN"/>
              </w:rPr>
            </w:pPr>
          </w:p>
          <w:p w:rsidR="00B8624E" w:rsidRDefault="00B8624E" w:rsidP="008B3A8B">
            <w:pPr>
              <w:numPr>
                <w:ins w:id="6502" w:author="Admin" w:date="2017-12-04T14:57:00Z"/>
              </w:numPr>
              <w:rPr>
                <w:ins w:id="6503" w:author="Admin" w:date="2017-12-04T14:57:00Z"/>
                <w:rFonts w:ascii="Times New Roman" w:hAnsi="Times New Roman"/>
                <w:sz w:val="28"/>
                <w:szCs w:val="28"/>
                <w:lang w:val="vi-VN"/>
              </w:rPr>
            </w:pPr>
          </w:p>
          <w:p w:rsidR="00B8624E" w:rsidRDefault="00B8624E" w:rsidP="008B3A8B">
            <w:pPr>
              <w:numPr>
                <w:ins w:id="6504" w:author="Admin" w:date="2017-12-04T14:57:00Z"/>
              </w:numPr>
              <w:rPr>
                <w:ins w:id="6505" w:author="Admin" w:date="2017-12-04T14:57:00Z"/>
                <w:rFonts w:ascii="Times New Roman" w:hAnsi="Times New Roman"/>
                <w:sz w:val="28"/>
                <w:szCs w:val="28"/>
                <w:lang w:val="vi-VN"/>
              </w:rPr>
            </w:pPr>
          </w:p>
          <w:p w:rsidR="00B8624E" w:rsidRDefault="00B8624E" w:rsidP="008B3A8B">
            <w:pPr>
              <w:numPr>
                <w:ins w:id="6506" w:author="Admin" w:date="2017-12-04T14:57:00Z"/>
              </w:numPr>
              <w:rPr>
                <w:ins w:id="6507" w:author="Admin" w:date="2017-12-04T14:57:00Z"/>
                <w:rFonts w:ascii="Times New Roman" w:hAnsi="Times New Roman"/>
                <w:sz w:val="28"/>
                <w:szCs w:val="28"/>
                <w:lang w:val="vi-VN"/>
              </w:rPr>
            </w:pPr>
          </w:p>
          <w:p w:rsidR="00B8624E" w:rsidRDefault="00B8624E" w:rsidP="008B3A8B">
            <w:pPr>
              <w:numPr>
                <w:ins w:id="6508" w:author="Admin" w:date="2017-12-04T14:57:00Z"/>
              </w:numPr>
              <w:rPr>
                <w:ins w:id="6509" w:author="Admin" w:date="2017-12-04T14:57:00Z"/>
                <w:rFonts w:ascii="Times New Roman" w:hAnsi="Times New Roman"/>
                <w:sz w:val="28"/>
                <w:szCs w:val="28"/>
                <w:lang w:val="vi-VN"/>
              </w:rPr>
            </w:pPr>
          </w:p>
          <w:p w:rsidR="00B8624E" w:rsidRDefault="00B8624E" w:rsidP="008B3A8B">
            <w:pPr>
              <w:numPr>
                <w:ins w:id="6510" w:author="Admin" w:date="2017-12-04T14:57:00Z"/>
              </w:numPr>
              <w:rPr>
                <w:ins w:id="6511" w:author="Admin" w:date="2017-12-04T14:57:00Z"/>
                <w:rFonts w:ascii="Times New Roman" w:hAnsi="Times New Roman"/>
                <w:sz w:val="28"/>
                <w:szCs w:val="28"/>
                <w:lang w:val="vi-VN"/>
              </w:rPr>
            </w:pPr>
          </w:p>
          <w:p w:rsidR="00B8624E" w:rsidRDefault="00B8624E" w:rsidP="008B3A8B">
            <w:pPr>
              <w:numPr>
                <w:ins w:id="6512" w:author="Admin" w:date="2017-12-04T14:57:00Z"/>
              </w:numPr>
              <w:rPr>
                <w:ins w:id="6513" w:author="Admin" w:date="2017-12-04T14:57:00Z"/>
                <w:rFonts w:ascii="Times New Roman" w:hAnsi="Times New Roman"/>
                <w:sz w:val="28"/>
                <w:szCs w:val="28"/>
                <w:lang w:val="vi-VN"/>
              </w:rPr>
            </w:pPr>
          </w:p>
          <w:p w:rsidR="00B8624E" w:rsidRDefault="00B8624E" w:rsidP="008B3A8B">
            <w:pPr>
              <w:numPr>
                <w:ins w:id="6514" w:author="Admin" w:date="2017-12-04T14:58:00Z"/>
              </w:numPr>
              <w:rPr>
                <w:ins w:id="6515" w:author="Admin" w:date="2017-12-04T14:58:00Z"/>
                <w:rFonts w:ascii="Times New Roman" w:hAnsi="Times New Roman"/>
                <w:sz w:val="28"/>
                <w:szCs w:val="28"/>
                <w:lang w:val="vi-VN"/>
              </w:rPr>
            </w:pPr>
          </w:p>
          <w:p w:rsidR="00B8624E" w:rsidRDefault="00B8624E" w:rsidP="008B3A8B">
            <w:pPr>
              <w:numPr>
                <w:ins w:id="6516" w:author="Admin" w:date="2017-12-04T14:58:00Z"/>
              </w:numPr>
              <w:rPr>
                <w:ins w:id="6517" w:author="Admin" w:date="2017-12-04T14:58:00Z"/>
                <w:rFonts w:ascii="Times New Roman" w:hAnsi="Times New Roman"/>
                <w:sz w:val="28"/>
                <w:szCs w:val="28"/>
                <w:lang w:val="vi-VN"/>
              </w:rPr>
            </w:pPr>
          </w:p>
          <w:p w:rsidR="00B8624E" w:rsidRDefault="00B8624E" w:rsidP="008B3A8B">
            <w:pPr>
              <w:numPr>
                <w:ins w:id="6518" w:author="Admin" w:date="2017-12-04T14:58:00Z"/>
              </w:numPr>
              <w:rPr>
                <w:ins w:id="6519" w:author="Admin" w:date="2017-12-04T14:58:00Z"/>
                <w:rFonts w:ascii="Times New Roman" w:hAnsi="Times New Roman"/>
                <w:sz w:val="28"/>
                <w:szCs w:val="28"/>
                <w:lang w:val="vi-VN"/>
              </w:rPr>
            </w:pPr>
          </w:p>
          <w:p w:rsidR="00B8624E" w:rsidRDefault="00B8624E" w:rsidP="008B3A8B">
            <w:pPr>
              <w:numPr>
                <w:ins w:id="6520" w:author="Admin" w:date="2017-12-04T14:58:00Z"/>
              </w:numPr>
              <w:rPr>
                <w:ins w:id="6521" w:author="Admin" w:date="2017-12-04T14:58: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Change w:id="6522"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b/>
                <w:bCs/>
                <w:sz w:val="28"/>
                <w:szCs w:val="28"/>
                <w:lang w:val="vi-VN"/>
                <w:rPrChange w:id="6523"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6524" w:author="User" w:date="2015-08-22T19:19:00Z">
                  <w:rPr>
                    <w:rFonts w:ascii="Times New Roman" w:hAnsi="Times New Roman"/>
                    <w:b/>
                    <w:bCs/>
                    <w:sz w:val="28"/>
                    <w:szCs w:val="28"/>
                    <w:lang w:val="pt-BR"/>
                  </w:rPr>
                </w:rPrChange>
              </w:rPr>
              <w:t xml:space="preserve">Nhóm 4: </w:t>
            </w:r>
          </w:p>
          <w:p w:rsidR="00B8624E" w:rsidRPr="0085199A" w:rsidRDefault="00B8624E" w:rsidP="008B3A8B">
            <w:pPr>
              <w:rPr>
                <w:rFonts w:ascii="Times New Roman" w:hAnsi="Times New Roman"/>
                <w:sz w:val="28"/>
                <w:szCs w:val="28"/>
                <w:lang w:val="vi-VN"/>
                <w:rPrChange w:id="6525" w:author="User" w:date="2015-08-22T19:19:00Z">
                  <w:rPr>
                    <w:rFonts w:ascii="Times New Roman" w:hAnsi="Times New Roman"/>
                    <w:sz w:val="28"/>
                    <w:szCs w:val="28"/>
                    <w:lang w:val="pt-BR"/>
                  </w:rPr>
                </w:rPrChange>
              </w:rPr>
            </w:pPr>
            <w:r w:rsidRPr="0085199A">
              <w:rPr>
                <w:rFonts w:ascii="Times New Roman" w:hAnsi="Times New Roman"/>
                <w:b/>
                <w:bCs/>
                <w:sz w:val="28"/>
                <w:szCs w:val="28"/>
                <w:lang w:val="vi-VN"/>
                <w:rPrChange w:id="6526" w:author="User" w:date="2015-08-22T19:19:00Z">
                  <w:rPr>
                    <w:rFonts w:ascii="Times New Roman" w:hAnsi="Times New Roman"/>
                    <w:b/>
                    <w:bCs/>
                    <w:sz w:val="28"/>
                    <w:szCs w:val="28"/>
                    <w:lang w:val="pt-BR"/>
                  </w:rPr>
                </w:rPrChange>
              </w:rPr>
              <w:t xml:space="preserve">? </w:t>
            </w:r>
            <w:r w:rsidRPr="0085199A">
              <w:rPr>
                <w:rFonts w:ascii="Times New Roman" w:hAnsi="Times New Roman"/>
                <w:sz w:val="28"/>
                <w:szCs w:val="28"/>
                <w:lang w:val="vi-VN"/>
                <w:rPrChange w:id="6527" w:author="User" w:date="2015-08-22T19:19:00Z">
                  <w:rPr>
                    <w:rFonts w:ascii="Times New Roman" w:hAnsi="Times New Roman"/>
                    <w:sz w:val="28"/>
                    <w:szCs w:val="28"/>
                    <w:lang w:val="pt-BR"/>
                  </w:rPr>
                </w:rPrChange>
              </w:rPr>
              <w:t xml:space="preserve">Nêu đặc điểm tự nhiên, dân cư </w:t>
            </w:r>
            <w:r w:rsidRPr="0085199A">
              <w:rPr>
                <w:rFonts w:ascii="Times New Roman" w:hAnsi="Times New Roman"/>
                <w:sz w:val="28"/>
                <w:szCs w:val="28"/>
                <w:lang w:val="vi-VN"/>
              </w:rPr>
              <w:t>xã hội và tình hình phát triển k</w:t>
            </w:r>
            <w:r w:rsidRPr="0085199A">
              <w:rPr>
                <w:rFonts w:ascii="Times New Roman" w:hAnsi="Times New Roman"/>
                <w:sz w:val="28"/>
                <w:szCs w:val="28"/>
                <w:lang w:val="vi-VN"/>
                <w:rPrChange w:id="6528" w:author="User" w:date="2015-08-22T19:19:00Z">
                  <w:rPr>
                    <w:rFonts w:ascii="Times New Roman" w:hAnsi="Times New Roman"/>
                    <w:sz w:val="28"/>
                    <w:szCs w:val="28"/>
                    <w:lang w:val="pt-BR"/>
                  </w:rPr>
                </w:rPrChange>
              </w:rPr>
              <w:t>inh tế của Vùng Duyên Hải Nam Trung Bộ?</w:t>
            </w:r>
          </w:p>
          <w:p w:rsidR="00B8624E" w:rsidRPr="0085199A" w:rsidRDefault="00B8624E" w:rsidP="008B3A8B">
            <w:pPr>
              <w:rPr>
                <w:rFonts w:ascii="Times New Roman" w:hAnsi="Times New Roman"/>
                <w:sz w:val="28"/>
                <w:szCs w:val="28"/>
                <w:lang w:val="vi-VN"/>
                <w:rPrChange w:id="6529"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0"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1"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2"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3"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4"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5"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6"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7"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8"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39"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40"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41"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42"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Change w:id="6543" w:author="User" w:date="2015-08-22T19:19:00Z">
                  <w:rPr>
                    <w:rFonts w:ascii="Times New Roman" w:hAnsi="Times New Roman"/>
                    <w:sz w:val="28"/>
                    <w:szCs w:val="28"/>
                    <w:lang w:val="pt-BR"/>
                  </w:rPr>
                </w:rPrChange>
              </w:rPr>
            </w:pPr>
          </w:p>
          <w:p w:rsidR="00B8624E" w:rsidRDefault="00B8624E" w:rsidP="008B3A8B">
            <w:pPr>
              <w:numPr>
                <w:ins w:id="6544" w:author="Admin" w:date="2017-12-04T15:04:00Z"/>
              </w:numPr>
              <w:rPr>
                <w:ins w:id="6545" w:author="Admin" w:date="2017-12-04T15:04:00Z"/>
                <w:rFonts w:ascii="Times New Roman" w:hAnsi="Times New Roman"/>
                <w:sz w:val="28"/>
                <w:szCs w:val="28"/>
                <w:lang w:val="vi-VN"/>
              </w:rPr>
            </w:pPr>
          </w:p>
          <w:p w:rsidR="00B8624E" w:rsidRDefault="00B8624E" w:rsidP="008B3A8B">
            <w:pPr>
              <w:numPr>
                <w:ins w:id="6546" w:author="Admin" w:date="2017-12-04T15:04:00Z"/>
              </w:numPr>
              <w:rPr>
                <w:ins w:id="6547" w:author="Admin" w:date="2017-12-04T15:04:00Z"/>
                <w:rFonts w:ascii="Times New Roman" w:hAnsi="Times New Roman"/>
                <w:sz w:val="28"/>
                <w:szCs w:val="28"/>
                <w:lang w:val="vi-VN"/>
              </w:rPr>
            </w:pPr>
          </w:p>
          <w:p w:rsidR="00B8624E" w:rsidRDefault="00B8624E" w:rsidP="008B3A8B">
            <w:pPr>
              <w:numPr>
                <w:ins w:id="6548" w:author="Admin" w:date="2017-12-04T15:04:00Z"/>
              </w:numPr>
              <w:rPr>
                <w:ins w:id="6549" w:author="Admin" w:date="2017-12-04T15:04:00Z"/>
                <w:rFonts w:ascii="Times New Roman" w:hAnsi="Times New Roman"/>
                <w:sz w:val="28"/>
                <w:szCs w:val="28"/>
                <w:lang w:val="vi-VN"/>
              </w:rPr>
            </w:pPr>
          </w:p>
          <w:p w:rsidR="00B8624E" w:rsidRDefault="00B8624E" w:rsidP="008B3A8B">
            <w:pPr>
              <w:numPr>
                <w:ins w:id="6550" w:author="Admin" w:date="2017-12-04T15:04:00Z"/>
              </w:numPr>
              <w:rPr>
                <w:ins w:id="6551" w:author="Admin" w:date="2017-12-04T15:04:00Z"/>
                <w:rFonts w:ascii="Times New Roman" w:hAnsi="Times New Roman"/>
                <w:sz w:val="28"/>
                <w:szCs w:val="28"/>
                <w:lang w:val="vi-VN"/>
              </w:rPr>
            </w:pPr>
          </w:p>
          <w:p w:rsidR="00B8624E" w:rsidRDefault="00B8624E" w:rsidP="008B3A8B">
            <w:pPr>
              <w:numPr>
                <w:ins w:id="6552" w:author="Admin" w:date="2017-12-04T15:04:00Z"/>
              </w:numPr>
              <w:rPr>
                <w:ins w:id="6553" w:author="Admin" w:date="2017-12-04T15:04:00Z"/>
                <w:rFonts w:ascii="Times New Roman" w:hAnsi="Times New Roman"/>
                <w:sz w:val="28"/>
                <w:szCs w:val="28"/>
                <w:lang w:val="vi-VN"/>
              </w:rPr>
            </w:pPr>
          </w:p>
          <w:p w:rsidR="00B8624E" w:rsidRDefault="00B8624E" w:rsidP="008B3A8B">
            <w:pPr>
              <w:numPr>
                <w:ins w:id="6554" w:author="Admin" w:date="2017-12-04T15:04:00Z"/>
              </w:numPr>
              <w:rPr>
                <w:ins w:id="6555" w:author="Admin" w:date="2017-12-04T15:04:00Z"/>
                <w:rFonts w:ascii="Times New Roman" w:hAnsi="Times New Roman"/>
                <w:sz w:val="28"/>
                <w:szCs w:val="28"/>
                <w:lang w:val="vi-VN"/>
              </w:rPr>
            </w:pPr>
          </w:p>
          <w:p w:rsidR="00B8624E" w:rsidRDefault="00B8624E" w:rsidP="008B3A8B">
            <w:pPr>
              <w:numPr>
                <w:ins w:id="6556" w:author="Admin" w:date="2017-12-04T15:04:00Z"/>
              </w:numPr>
              <w:rPr>
                <w:ins w:id="6557" w:author="Admin" w:date="2017-12-04T15:04:00Z"/>
                <w:rFonts w:ascii="Times New Roman" w:hAnsi="Times New Roman"/>
                <w:sz w:val="28"/>
                <w:szCs w:val="28"/>
                <w:lang w:val="vi-VN"/>
              </w:rPr>
            </w:pPr>
          </w:p>
          <w:p w:rsidR="00B8624E" w:rsidRDefault="00B8624E" w:rsidP="008B3A8B">
            <w:pPr>
              <w:numPr>
                <w:ins w:id="6558" w:author="Admin" w:date="2017-12-04T15:04:00Z"/>
              </w:numPr>
              <w:rPr>
                <w:ins w:id="6559" w:author="Admin" w:date="2017-12-04T15:04: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Change w:id="6560" w:author="User" w:date="2015-08-22T19:19:00Z">
                  <w:rPr>
                    <w:rFonts w:ascii="Times New Roman" w:hAnsi="Times New Roman"/>
                    <w:sz w:val="28"/>
                    <w:szCs w:val="28"/>
                    <w:lang w:val="pt-BR"/>
                  </w:rPr>
                </w:rPrChange>
              </w:rPr>
            </w:pPr>
          </w:p>
          <w:p w:rsidR="00B8624E" w:rsidRPr="0085199A" w:rsidRDefault="00B8624E" w:rsidP="008B3A8B">
            <w:pPr>
              <w:tabs>
                <w:tab w:val="left" w:pos="9348"/>
              </w:tabs>
              <w:rPr>
                <w:rFonts w:ascii="Times New Roman" w:hAnsi="Times New Roman"/>
                <w:b/>
                <w:bCs/>
                <w:sz w:val="28"/>
                <w:szCs w:val="28"/>
                <w:lang w:val="vi-VN"/>
                <w:rPrChange w:id="6561" w:author="User" w:date="2015-08-22T19:19:00Z">
                  <w:rPr>
                    <w:rFonts w:ascii="Times New Roman" w:hAnsi="Times New Roman"/>
                    <w:b/>
                    <w:bCs/>
                    <w:sz w:val="28"/>
                    <w:szCs w:val="28"/>
                    <w:lang w:val="pt-BR"/>
                  </w:rPr>
                </w:rPrChange>
              </w:rPr>
            </w:pPr>
            <w:r w:rsidRPr="0085199A">
              <w:rPr>
                <w:rFonts w:ascii="Times New Roman" w:hAnsi="Times New Roman"/>
                <w:b/>
                <w:bCs/>
                <w:sz w:val="28"/>
                <w:szCs w:val="28"/>
                <w:lang w:val="vi-VN"/>
                <w:rPrChange w:id="6562" w:author="User" w:date="2015-08-22T19:19:00Z">
                  <w:rPr>
                    <w:rFonts w:ascii="Times New Roman" w:hAnsi="Times New Roman"/>
                    <w:b/>
                    <w:bCs/>
                    <w:sz w:val="28"/>
                    <w:szCs w:val="28"/>
                    <w:lang w:val="pt-BR"/>
                  </w:rPr>
                </w:rPrChange>
              </w:rPr>
              <w:t xml:space="preserve">Nhóm 5: </w:t>
            </w:r>
          </w:p>
          <w:p w:rsidR="00B8624E" w:rsidRPr="0085199A" w:rsidRDefault="00B8624E" w:rsidP="008B3A8B">
            <w:pPr>
              <w:rPr>
                <w:rFonts w:ascii="Times New Roman" w:hAnsi="Times New Roman"/>
                <w:sz w:val="28"/>
                <w:szCs w:val="28"/>
                <w:lang w:val="vi-VN"/>
                <w:rPrChange w:id="6563" w:author="User" w:date="2015-08-22T19:19:00Z">
                  <w:rPr>
                    <w:rFonts w:ascii="Times New Roman" w:hAnsi="Times New Roman"/>
                    <w:sz w:val="28"/>
                    <w:szCs w:val="28"/>
                    <w:lang w:val="pt-BR"/>
                  </w:rPr>
                </w:rPrChange>
              </w:rPr>
            </w:pPr>
            <w:r w:rsidRPr="0085199A">
              <w:rPr>
                <w:rFonts w:ascii="Times New Roman" w:hAnsi="Times New Roman"/>
                <w:b/>
                <w:bCs/>
                <w:sz w:val="28"/>
                <w:szCs w:val="28"/>
                <w:lang w:val="vi-VN"/>
                <w:rPrChange w:id="6564" w:author="User" w:date="2015-08-22T19:19:00Z">
                  <w:rPr>
                    <w:rFonts w:ascii="Times New Roman" w:hAnsi="Times New Roman"/>
                    <w:b/>
                    <w:bCs/>
                    <w:sz w:val="28"/>
                    <w:szCs w:val="28"/>
                    <w:lang w:val="pt-BR"/>
                  </w:rPr>
                </w:rPrChange>
              </w:rPr>
              <w:t xml:space="preserve">? </w:t>
            </w:r>
            <w:r w:rsidRPr="0085199A">
              <w:rPr>
                <w:rFonts w:ascii="Times New Roman" w:hAnsi="Times New Roman"/>
                <w:sz w:val="28"/>
                <w:szCs w:val="28"/>
                <w:lang w:val="vi-VN"/>
                <w:rPrChange w:id="6565" w:author="User" w:date="2015-08-22T19:19:00Z">
                  <w:rPr>
                    <w:rFonts w:ascii="Times New Roman" w:hAnsi="Times New Roman"/>
                    <w:sz w:val="28"/>
                    <w:szCs w:val="28"/>
                    <w:lang w:val="pt-BR"/>
                  </w:rPr>
                </w:rPrChange>
              </w:rPr>
              <w:t>Nêu đặc điểm tự nhiên, dân cư xã hội và tình hình phát triển Kinh tế của Vùng Tây Nguyên?</w:t>
            </w:r>
          </w:p>
          <w:p w:rsidR="00B8624E" w:rsidRPr="0085199A" w:rsidRDefault="00B8624E" w:rsidP="008B3A8B">
            <w:pPr>
              <w:rPr>
                <w:rFonts w:ascii="Times New Roman" w:hAnsi="Times New Roman"/>
                <w:sz w:val="28"/>
                <w:szCs w:val="28"/>
                <w:lang w:val="vi-VN"/>
                <w:rPrChange w:id="6566"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67"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68"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69" w:author="User" w:date="2015-08-22T19:19:00Z">
                  <w:rPr>
                    <w:rFonts w:ascii="Times New Roman" w:hAnsi="Times New Roman"/>
                    <w:sz w:val="28"/>
                    <w:szCs w:val="28"/>
                    <w:lang w:val="pt-BR"/>
                  </w:rPr>
                </w:rPrChange>
              </w:rPr>
            </w:pPr>
          </w:p>
          <w:p w:rsidR="00B8624E" w:rsidRPr="0085199A" w:rsidRDefault="00B8624E" w:rsidP="008B3A8B">
            <w:pPr>
              <w:rPr>
                <w:rFonts w:ascii="Times New Roman" w:hAnsi="Times New Roman"/>
                <w:sz w:val="28"/>
                <w:szCs w:val="28"/>
                <w:lang w:val="vi-VN"/>
                <w:rPrChange w:id="6570" w:author="User" w:date="2015-08-22T19:19:00Z">
                  <w:rPr>
                    <w:rFonts w:ascii="Times New Roman" w:hAnsi="Times New Roman"/>
                    <w:sz w:val="28"/>
                    <w:szCs w:val="28"/>
                    <w:lang w:val="pt-BR"/>
                  </w:rPr>
                </w:rPrChange>
              </w:rPr>
            </w:pPr>
          </w:p>
          <w:p w:rsidR="00B8624E" w:rsidRDefault="00B8624E" w:rsidP="008B3A8B">
            <w:pPr>
              <w:numPr>
                <w:ins w:id="6571" w:author="Admin" w:date="2017-12-04T15:04:00Z"/>
              </w:numPr>
              <w:rPr>
                <w:ins w:id="6572" w:author="Admin" w:date="2017-12-04T15:04:00Z"/>
                <w:rFonts w:ascii="Times New Roman" w:hAnsi="Times New Roman"/>
                <w:sz w:val="28"/>
                <w:szCs w:val="28"/>
                <w:lang w:val="vi-VN"/>
              </w:rPr>
            </w:pPr>
          </w:p>
          <w:p w:rsidR="00B8624E" w:rsidRDefault="00B8624E" w:rsidP="008B3A8B">
            <w:pPr>
              <w:numPr>
                <w:ins w:id="6573" w:author="Admin" w:date="2017-12-04T15:04:00Z"/>
              </w:numPr>
              <w:rPr>
                <w:ins w:id="6574" w:author="Admin" w:date="2017-12-04T15:04:00Z"/>
                <w:rFonts w:ascii="Times New Roman" w:hAnsi="Times New Roman"/>
                <w:sz w:val="28"/>
                <w:szCs w:val="28"/>
                <w:lang w:val="vi-VN"/>
              </w:rPr>
            </w:pPr>
          </w:p>
          <w:p w:rsidR="00B8624E" w:rsidRDefault="00B8624E" w:rsidP="008B3A8B">
            <w:pPr>
              <w:numPr>
                <w:ins w:id="6575" w:author="Admin" w:date="2017-12-04T15:04:00Z"/>
              </w:numPr>
              <w:rPr>
                <w:ins w:id="6576" w:author="Admin" w:date="2017-12-04T15:04:00Z"/>
                <w:rFonts w:ascii="Times New Roman" w:hAnsi="Times New Roman"/>
                <w:sz w:val="28"/>
                <w:szCs w:val="28"/>
                <w:lang w:val="vi-VN"/>
              </w:rPr>
            </w:pPr>
          </w:p>
          <w:p w:rsidR="00B8624E" w:rsidRDefault="00B8624E" w:rsidP="008B3A8B">
            <w:pPr>
              <w:numPr>
                <w:ins w:id="6577" w:author="Admin" w:date="2017-12-04T15:04:00Z"/>
              </w:numPr>
              <w:rPr>
                <w:ins w:id="6578" w:author="Admin" w:date="2017-12-04T15:04:00Z"/>
                <w:rFonts w:ascii="Times New Roman" w:hAnsi="Times New Roman"/>
                <w:sz w:val="28"/>
                <w:szCs w:val="28"/>
                <w:lang w:val="vi-VN"/>
              </w:rPr>
            </w:pPr>
          </w:p>
          <w:p w:rsidR="00B8624E" w:rsidRDefault="00B8624E" w:rsidP="008B3A8B">
            <w:pPr>
              <w:numPr>
                <w:ins w:id="6579" w:author="Admin" w:date="2017-12-04T15:04:00Z"/>
              </w:numPr>
              <w:rPr>
                <w:ins w:id="6580" w:author="Admin" w:date="2017-12-04T15:04:00Z"/>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r w:rsidRPr="0085199A">
              <w:rPr>
                <w:rFonts w:ascii="Times New Roman" w:hAnsi="Times New Roman"/>
                <w:sz w:val="28"/>
                <w:szCs w:val="28"/>
                <w:lang w:val="vi-VN"/>
              </w:rPr>
              <w:t xml:space="preserve"> </w:t>
            </w:r>
          </w:p>
          <w:p w:rsidR="00B8624E" w:rsidRDefault="00B8624E" w:rsidP="008B3A8B">
            <w:pPr>
              <w:rPr>
                <w:rFonts w:ascii="Times New Roman" w:hAnsi="Times New Roman"/>
                <w:sz w:val="28"/>
                <w:szCs w:val="28"/>
                <w:lang w:val="vi-VN"/>
              </w:rPr>
            </w:pPr>
          </w:p>
          <w:p w:rsidR="00B8624E" w:rsidRDefault="00B8624E" w:rsidP="008B3A8B">
            <w:pPr>
              <w:rPr>
                <w:rFonts w:ascii="Times New Roman" w:hAnsi="Times New Roman"/>
                <w:sz w:val="28"/>
                <w:szCs w:val="28"/>
                <w:lang w:val="vi-VN"/>
              </w:rPr>
            </w:pPr>
          </w:p>
          <w:p w:rsidR="00B8624E" w:rsidRPr="0085199A" w:rsidRDefault="00B8624E" w:rsidP="008B3A8B">
            <w:pPr>
              <w:rPr>
                <w:rFonts w:ascii="Times New Roman" w:hAnsi="Times New Roman"/>
                <w:sz w:val="28"/>
                <w:szCs w:val="28"/>
                <w:lang w:val="vi-VN"/>
              </w:rPr>
            </w:pPr>
          </w:p>
          <w:p w:rsidR="00B8624E" w:rsidRDefault="00B8624E" w:rsidP="008B3A8B">
            <w:pPr>
              <w:rPr>
                <w:rFonts w:ascii="Times New Roman" w:hAnsi="Times New Roman"/>
                <w:sz w:val="28"/>
                <w:szCs w:val="28"/>
                <w:lang w:val="vi-VN"/>
              </w:rPr>
            </w:pPr>
            <w:r w:rsidRPr="0085199A">
              <w:rPr>
                <w:rFonts w:ascii="Times New Roman" w:hAnsi="Times New Roman"/>
                <w:sz w:val="28"/>
                <w:szCs w:val="28"/>
                <w:lang w:val="vi-VN"/>
              </w:rPr>
              <w:t>Các nhóm báo cáo kết quả bằng kĩ thuật trình bày một phút-GV nhận xét và chốt chuẩn</w:t>
            </w:r>
          </w:p>
          <w:p w:rsidR="00B8624E" w:rsidRPr="003B125D" w:rsidRDefault="00B8624E" w:rsidP="008B3A8B">
            <w:pPr>
              <w:numPr>
                <w:ins w:id="6581" w:author="Admin" w:date="2018-08-08T08:30:00Z"/>
              </w:numPr>
              <w:autoSpaceDE w:val="0"/>
              <w:autoSpaceDN w:val="0"/>
              <w:adjustRightInd w:val="0"/>
              <w:spacing w:after="40" w:line="360" w:lineRule="auto"/>
              <w:rPr>
                <w:ins w:id="6582" w:author="Admin" w:date="2018-08-08T08:30:00Z"/>
                <w:rFonts w:ascii="Times New Roman" w:hAnsi="Times New Roman" w:cs=".VnTime"/>
                <w:b/>
                <w:sz w:val="28"/>
                <w:szCs w:val="28"/>
                <w:lang w:val="vi-VN" w:eastAsia="vi-VN"/>
              </w:rPr>
            </w:pPr>
            <w:ins w:id="6583" w:author="Admin" w:date="2018-08-08T08:30:00Z">
              <w:r w:rsidRPr="003B125D">
                <w:rPr>
                  <w:rFonts w:ascii="Times New Roman" w:hAnsi="Times New Roman"/>
                  <w:b/>
                  <w:sz w:val="28"/>
                  <w:szCs w:val="28"/>
                  <w:lang w:val="vi-VN" w:eastAsia="vi-VN"/>
                </w:rPr>
                <w:t>-</w:t>
              </w:r>
              <w:r w:rsidRPr="003B125D">
                <w:rPr>
                  <w:rFonts w:ascii=".VnTime" w:hAnsi=".VnTime" w:cs=".VnTime"/>
                  <w:b/>
                  <w:sz w:val="28"/>
                  <w:szCs w:val="28"/>
                  <w:lang w:val="vi-VN" w:eastAsia="vi-VN"/>
                </w:rPr>
                <w:t xml:space="preserve">N¨ng lùc chung:  </w:t>
              </w:r>
            </w:ins>
            <w:r w:rsidRPr="003B125D">
              <w:rPr>
                <w:rFonts w:ascii="Times New Roman" w:hAnsi="Times New Roman"/>
                <w:b/>
                <w:sz w:val="28"/>
                <w:szCs w:val="28"/>
                <w:lang w:val="nl-NL"/>
              </w:rPr>
              <w:t>giải quyết vấn đề, năng lực tư duy</w:t>
            </w:r>
            <w:r w:rsidRPr="003B125D">
              <w:rPr>
                <w:rFonts w:ascii=".VnTime" w:hAnsi=".VnTime" w:cs=".VnTime"/>
                <w:b/>
                <w:sz w:val="28"/>
                <w:szCs w:val="28"/>
                <w:lang w:val="vi-VN" w:eastAsia="vi-VN"/>
              </w:rPr>
              <w:t xml:space="preserve"> </w:t>
            </w:r>
            <w:r w:rsidRPr="003B125D">
              <w:rPr>
                <w:rFonts w:ascii="Times New Roman" w:hAnsi="Times New Roman" w:cs=".VnTime"/>
                <w:b/>
                <w:sz w:val="28"/>
                <w:szCs w:val="28"/>
                <w:lang w:val="vi-VN" w:eastAsia="vi-VN"/>
              </w:rPr>
              <w:t>,</w:t>
            </w:r>
            <w:ins w:id="6584" w:author="Admin" w:date="2018-08-08T08:30:00Z">
              <w:r w:rsidRPr="003B125D">
                <w:rPr>
                  <w:rFonts w:ascii=".VnTime" w:hAnsi=".VnTime" w:cs=".VnTime"/>
                  <w:b/>
                  <w:sz w:val="28"/>
                  <w:szCs w:val="28"/>
                  <w:lang w:val="vi-VN" w:eastAsia="vi-VN"/>
                </w:rPr>
                <w:t>hîp t¸c; giao tiÕp</w:t>
              </w:r>
            </w:ins>
            <w:r w:rsidRPr="003B125D">
              <w:rPr>
                <w:rFonts w:ascii="Times New Roman" w:hAnsi="Times New Roman" w:cs=".VnTime"/>
                <w:b/>
                <w:sz w:val="28"/>
                <w:szCs w:val="28"/>
                <w:lang w:val="vi-VN" w:eastAsia="vi-VN"/>
              </w:rPr>
              <w:t>...</w:t>
            </w:r>
          </w:p>
          <w:p w:rsidR="00B8624E" w:rsidRPr="0085199A" w:rsidRDefault="00B8624E" w:rsidP="008B3A8B">
            <w:pPr>
              <w:rPr>
                <w:rFonts w:ascii="Times New Roman" w:hAnsi="Times New Roman"/>
                <w:sz w:val="28"/>
                <w:szCs w:val="28"/>
                <w:lang w:val="vi-VN"/>
                <w:rPrChange w:id="6585" w:author="User" w:date="2015-08-22T19:19:00Z">
                  <w:rPr>
                    <w:rFonts w:ascii="Times New Roman" w:hAnsi="Times New Roman"/>
                    <w:sz w:val="28"/>
                    <w:szCs w:val="28"/>
                    <w:lang w:val="pt-BR"/>
                  </w:rPr>
                </w:rPrChange>
              </w:rPr>
            </w:pPr>
            <w:r>
              <w:rPr>
                <w:rFonts w:ascii="Times New Roman" w:hAnsi="Times New Roman"/>
                <w:sz w:val="28"/>
                <w:szCs w:val="28"/>
                <w:lang w:val="vi-VN"/>
              </w:rPr>
              <w:t>GV yêu cầu HS sơ đồ hóa những kiến thức đó để dễ nhớ</w:t>
            </w:r>
          </w:p>
        </w:tc>
        <w:tc>
          <w:tcPr>
            <w:tcW w:w="6867" w:type="dxa"/>
            <w:tcPrChange w:id="6586" w:author="Admin" w:date="2017-12-04T14:52:00Z">
              <w:tcPr>
                <w:tcW w:w="7996" w:type="dxa"/>
                <w:gridSpan w:val="3"/>
              </w:tcPr>
            </w:tcPrChange>
          </w:tcPr>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lastRenderedPageBreak/>
              <w:t>1. Vùng Trung du và miền núi Bắc Bộ</w:t>
            </w:r>
          </w:p>
          <w:p w:rsidR="00B8624E" w:rsidRDefault="00B8624E" w:rsidP="008B3A8B">
            <w:pPr>
              <w:numPr>
                <w:ins w:id="6587" w:author="Admin" w:date="2017-12-04T14:54:00Z"/>
              </w:numPr>
              <w:rPr>
                <w:ins w:id="6588" w:author="Admin" w:date="2017-12-04T14:54:00Z"/>
                <w:rFonts w:ascii="Times New Roman" w:hAnsi="Times New Roman"/>
                <w:b/>
                <w:bCs/>
                <w:sz w:val="28"/>
                <w:szCs w:val="28"/>
                <w:lang w:val="vi-VN"/>
              </w:rPr>
            </w:pPr>
          </w:p>
          <w:p w:rsidR="00B8624E" w:rsidRDefault="00B8624E" w:rsidP="008B3A8B">
            <w:pPr>
              <w:numPr>
                <w:ins w:id="6589" w:author="Admin" w:date="2017-12-04T14:54:00Z"/>
              </w:numPr>
              <w:rPr>
                <w:ins w:id="6590" w:author="Admin" w:date="2017-12-04T14:54:00Z"/>
                <w:rFonts w:ascii="Times New Roman" w:hAnsi="Times New Roman"/>
                <w:b/>
                <w:bCs/>
                <w:sz w:val="28"/>
                <w:szCs w:val="28"/>
                <w:lang w:val="vi-VN"/>
              </w:rPr>
            </w:pPr>
          </w:p>
          <w:p w:rsidR="00B8624E" w:rsidRDefault="00B8624E" w:rsidP="008B3A8B">
            <w:pPr>
              <w:numPr>
                <w:ins w:id="6591" w:author="Admin" w:date="2017-12-04T14:54:00Z"/>
              </w:numPr>
              <w:rPr>
                <w:ins w:id="6592" w:author="Admin" w:date="2017-12-04T14:54:00Z"/>
                <w:rFonts w:ascii="Times New Roman" w:hAnsi="Times New Roman"/>
                <w:b/>
                <w:bCs/>
                <w:sz w:val="28"/>
                <w:szCs w:val="28"/>
                <w:lang w:val="vi-VN"/>
              </w:rPr>
            </w:pPr>
          </w:p>
          <w:p w:rsidR="00B8624E" w:rsidRDefault="00B8624E" w:rsidP="008B3A8B">
            <w:pPr>
              <w:numPr>
                <w:ins w:id="6593" w:author="Admin" w:date="2017-12-04T14:54:00Z"/>
              </w:numPr>
              <w:rPr>
                <w:ins w:id="6594" w:author="Admin" w:date="2017-12-04T14:54:00Z"/>
                <w:rFonts w:ascii="Times New Roman" w:hAnsi="Times New Roman"/>
                <w:b/>
                <w:bCs/>
                <w:sz w:val="28"/>
                <w:szCs w:val="28"/>
                <w:lang w:val="vi-VN"/>
              </w:rPr>
            </w:pP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a.Đặc điểm tự nhiên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Địa hình- Núi cao ở tây Bắc, Đồi ở Đông bắc .Các cánh đồng giữa núi, duyên hải Quảng Ninh. Có các đảo và quần đảo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Khí hậu- Nhiệt đới ẩm có mùa đông lạnh, thời tiết thất thường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 xml:space="preserve"> * </w:t>
            </w:r>
            <w:r w:rsidRPr="0085199A">
              <w:rPr>
                <w:rFonts w:ascii="Times New Roman" w:hAnsi="Times New Roman"/>
                <w:sz w:val="28"/>
                <w:szCs w:val="28"/>
                <w:lang w:val="nl-NL"/>
              </w:rPr>
              <w:t>Sông ngòi khá nhiều, dài và dốc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Khoáng sản:-Phong phú, nhiều chủng loại, phân bố khá tập trung, song trữ lượng nhỏ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Rừng:     Có diện tích lớn nhưng khai thác quá mức dẫn đến cạn kiệt</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w:t>
            </w:r>
            <w:r w:rsidRPr="0085199A">
              <w:rPr>
                <w:rFonts w:ascii="Times New Roman" w:hAnsi="Times New Roman"/>
                <w:sz w:val="28"/>
                <w:szCs w:val="28"/>
                <w:lang w:val="nl-NL"/>
              </w:rPr>
              <w:t>Tài nguyên biển</w:t>
            </w:r>
            <w:r w:rsidRPr="0085199A">
              <w:rPr>
                <w:rFonts w:ascii="Times New Roman" w:hAnsi="Times New Roman"/>
                <w:b/>
                <w:bCs/>
                <w:sz w:val="28"/>
                <w:szCs w:val="28"/>
                <w:lang w:val="nl-NL"/>
              </w:rPr>
              <w:t xml:space="preserve">:  </w:t>
            </w:r>
            <w:r w:rsidRPr="0085199A">
              <w:rPr>
                <w:rFonts w:ascii="Times New Roman" w:hAnsi="Times New Roman"/>
                <w:sz w:val="28"/>
                <w:szCs w:val="28"/>
                <w:lang w:val="nl-NL"/>
              </w:rPr>
              <w:t xml:space="preserve">Vùng có vùng vịnh Hạ Long -&gt; phát </w:t>
            </w:r>
            <w:r w:rsidRPr="0085199A">
              <w:rPr>
                <w:rFonts w:ascii="Times New Roman" w:hAnsi="Times New Roman"/>
                <w:sz w:val="28"/>
                <w:szCs w:val="28"/>
                <w:lang w:val="nl-NL"/>
              </w:rPr>
              <w:lastRenderedPageBreak/>
              <w:t xml:space="preserve">triển </w:t>
            </w:r>
            <w:r w:rsidRPr="0085199A">
              <w:rPr>
                <w:rFonts w:ascii="Times New Roman" w:hAnsi="Times New Roman"/>
                <w:sz w:val="28"/>
                <w:szCs w:val="28"/>
                <w:lang w:val="vi-VN"/>
              </w:rPr>
              <w:t>k</w:t>
            </w:r>
            <w:r w:rsidRPr="0085199A">
              <w:rPr>
                <w:rFonts w:ascii="Times New Roman" w:hAnsi="Times New Roman"/>
                <w:sz w:val="28"/>
                <w:szCs w:val="28"/>
                <w:lang w:val="nl-NL"/>
              </w:rPr>
              <w:t>inh tế biển</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b.</w:t>
            </w:r>
            <w:r w:rsidRPr="0085199A">
              <w:rPr>
                <w:rFonts w:ascii="Times New Roman" w:hAnsi="Times New Roman"/>
                <w:sz w:val="28"/>
                <w:szCs w:val="28"/>
                <w:lang w:val="nl-NL"/>
              </w:rPr>
              <w:t xml:space="preserve"> </w:t>
            </w:r>
            <w:r w:rsidRPr="0085199A">
              <w:rPr>
                <w:rFonts w:ascii="Times New Roman" w:hAnsi="Times New Roman"/>
                <w:b/>
                <w:bCs/>
                <w:sz w:val="28"/>
                <w:szCs w:val="28"/>
                <w:lang w:val="nl-NL"/>
              </w:rPr>
              <w:t>Đặc điểm đân cư xã hội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Số dân 11,5 triêụ nguời (năm 2002)</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Chủ yếu là dân tộcthiểu số, ngưòi kinh cư trú hầu hết các địa phương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Dân cư sinh sống xen kẽ</w:t>
            </w:r>
          </w:p>
          <w:p w:rsidR="00B8624E" w:rsidRPr="0085199A" w:rsidRDefault="00B8624E" w:rsidP="008B3A8B">
            <w:pPr>
              <w:rPr>
                <w:rFonts w:ascii="Times New Roman" w:hAnsi="Times New Roman"/>
                <w:b/>
                <w:bCs/>
                <w:sz w:val="28"/>
                <w:szCs w:val="28"/>
                <w:lang w:val="nl-NL"/>
              </w:rPr>
            </w:pPr>
            <w:r w:rsidRPr="0085199A">
              <w:rPr>
                <w:rFonts w:ascii="Times New Roman" w:hAnsi="Times New Roman"/>
                <w:sz w:val="28"/>
                <w:szCs w:val="28"/>
                <w:lang w:val="nl-NL"/>
              </w:rPr>
              <w:t>- giữa tây Bắc và Đông Bắc có sự chênh lệch về chỉ tiêu phát triển dân cư, xã hội</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c. Tình hình phát tiển Kinh tế</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*Công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Công nghiệp năng lượng phát triển mạnh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Thuỷ điện ( Hoà Bình, Thác Bà  . . )+ Nhiệt điện ( Uông bí,  . .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Công nghiệp</w:t>
            </w:r>
            <w:ins w:id="6595" w:author="Admin" w:date="2017-12-04T15:07:00Z">
              <w:r>
                <w:rPr>
                  <w:rFonts w:ascii="Times New Roman" w:hAnsi="Times New Roman"/>
                  <w:sz w:val="28"/>
                  <w:szCs w:val="28"/>
                  <w:lang w:val="vi-VN"/>
                </w:rPr>
                <w:t xml:space="preserve"> </w:t>
              </w:r>
            </w:ins>
            <w:r w:rsidRPr="0085199A">
              <w:rPr>
                <w:rFonts w:ascii="Times New Roman" w:hAnsi="Times New Roman"/>
                <w:sz w:val="28"/>
                <w:szCs w:val="28"/>
                <w:lang w:val="nl-NL"/>
              </w:rPr>
              <w:t>nhẹ          - Thủ công mĩ nghệ</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 Nông nghiệp </w:t>
            </w:r>
          </w:p>
          <w:p w:rsidR="00B8624E" w:rsidRDefault="00B8624E" w:rsidP="008B3A8B">
            <w:pPr>
              <w:tabs>
                <w:tab w:val="left" w:pos="9348"/>
              </w:tabs>
              <w:rPr>
                <w:ins w:id="6596" w:author="Admin" w:date="2017-12-04T15:07:00Z"/>
                <w:rFonts w:ascii="Times New Roman" w:hAnsi="Times New Roman"/>
                <w:sz w:val="28"/>
                <w:szCs w:val="28"/>
                <w:lang w:val="vi-VN"/>
              </w:rPr>
            </w:pPr>
            <w:r w:rsidRPr="0085199A">
              <w:rPr>
                <w:rFonts w:ascii="Times New Roman" w:hAnsi="Times New Roman"/>
                <w:sz w:val="28"/>
                <w:szCs w:val="28"/>
                <w:lang w:val="nl-NL"/>
              </w:rPr>
              <w:t>.Trồng trọt :      Cây lương thực+Cây công nghiệp</w:t>
            </w:r>
          </w:p>
          <w:p w:rsidR="00B8624E" w:rsidRPr="0085199A" w:rsidRDefault="00B8624E" w:rsidP="008B3A8B">
            <w:pPr>
              <w:numPr>
                <w:ins w:id="6597" w:author="Admin" w:date="2017-12-04T15:07:00Z"/>
              </w:numPr>
              <w:tabs>
                <w:tab w:val="left" w:pos="9348"/>
              </w:tabs>
              <w:rPr>
                <w:rFonts w:ascii="Times New Roman" w:hAnsi="Times New Roman"/>
                <w:sz w:val="28"/>
                <w:szCs w:val="28"/>
                <w:lang w:val="nl-NL"/>
              </w:rPr>
            </w:pPr>
            <w:ins w:id="6598" w:author="Admin" w:date="2017-12-04T15:07:00Z">
              <w:r>
                <w:rPr>
                  <w:rFonts w:ascii="Times New Roman" w:hAnsi="Times New Roman"/>
                  <w:sz w:val="28"/>
                  <w:szCs w:val="28"/>
                  <w:lang w:val="vi-VN"/>
                </w:rPr>
                <w:t xml:space="preserve">                                                   </w:t>
              </w:r>
            </w:ins>
            <w:r w:rsidRPr="0085199A">
              <w:rPr>
                <w:rFonts w:ascii="Times New Roman" w:hAnsi="Times New Roman"/>
                <w:sz w:val="28"/>
                <w:szCs w:val="28"/>
                <w:lang w:val="nl-NL"/>
              </w:rPr>
              <w:t>+Cây ăn quả</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.Chăn nuôi: Gia súc, gia cầm, thuỷ sản</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Dịch vụ</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Vùng có mỗi giao lưu buôn bán với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+Vùng đồng bằng Sông Hồng lâu đời    + Trung Quốc, Lào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Hoạt động du lịch phát triển mạnh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Du lịch biển+ Du lịch núi + Du lịch lịch sử, danh lam thắng cảnh . . </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lastRenderedPageBreak/>
              <w:t>2.Vùng Đồng Bằng sông Hồng</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a.Đặc điểm tự nhiên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Đất:+Phù sa châu thổ+Fe-ra-lít + Lầy thụt + Chua mặn ở ven biển +Xám trên phù sa cổ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Khí hậu    +Nhiệt đới ẩm có mùa đông lạnh</w:t>
            </w:r>
          </w:p>
          <w:p w:rsidR="00B8624E" w:rsidRPr="0085199A" w:rsidRDefault="00B8624E" w:rsidP="008B3A8B">
            <w:pPr>
              <w:tabs>
                <w:tab w:val="left" w:pos="9348"/>
              </w:tabs>
              <w:rPr>
                <w:rFonts w:ascii="Times New Roman" w:hAnsi="Times New Roman"/>
                <w:sz w:val="28"/>
                <w:szCs w:val="28"/>
                <w:lang w:val="nl-NL"/>
                <w:rPrChange w:id="6599"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xml:space="preserve">- Khoáng sản ít            - Tài nguyên biển          </w:t>
            </w:r>
            <w:del w:id="6600" w:author="Admin" w:date="2017-12-04T14:55:00Z">
              <w:r w:rsidRPr="0085199A" w:rsidDel="0077187A">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 Du l</w:t>
            </w:r>
            <w:r w:rsidRPr="0085199A">
              <w:rPr>
                <w:rFonts w:ascii="Times New Roman" w:hAnsi="Times New Roman"/>
                <w:sz w:val="28"/>
                <w:szCs w:val="28"/>
                <w:lang w:val="nl-NL"/>
                <w:rPrChange w:id="6601" w:author="User" w:date="2015-08-22T19:19:00Z">
                  <w:rPr>
                    <w:rFonts w:ascii="Times New Roman" w:hAnsi="Times New Roman"/>
                    <w:sz w:val="28"/>
                    <w:szCs w:val="28"/>
                    <w:lang w:val="nl-NL"/>
                  </w:rPr>
                </w:rPrChange>
              </w:rPr>
              <w:t>ịch</w:t>
            </w:r>
          </w:p>
          <w:p w:rsidR="00B8624E" w:rsidRPr="0085199A" w:rsidRDefault="00B8624E" w:rsidP="008B3A8B">
            <w:pPr>
              <w:rPr>
                <w:rFonts w:ascii="Times New Roman" w:hAnsi="Times New Roman"/>
                <w:b/>
                <w:bCs/>
                <w:sz w:val="28"/>
                <w:szCs w:val="28"/>
                <w:lang w:val="nl-NL"/>
                <w:rPrChange w:id="6602"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03" w:author="User" w:date="2015-08-22T19:19:00Z">
                  <w:rPr>
                    <w:rFonts w:ascii="Times New Roman" w:hAnsi="Times New Roman"/>
                    <w:b/>
                    <w:bCs/>
                    <w:sz w:val="28"/>
                    <w:szCs w:val="28"/>
                    <w:lang w:val="nl-NL"/>
                  </w:rPr>
                </w:rPrChange>
              </w:rPr>
              <w:t>b.</w:t>
            </w:r>
            <w:r w:rsidRPr="0085199A">
              <w:rPr>
                <w:rFonts w:ascii="Times New Roman" w:hAnsi="Times New Roman"/>
                <w:sz w:val="28"/>
                <w:szCs w:val="28"/>
                <w:lang w:val="nl-NL"/>
                <w:rPrChange w:id="6604" w:author="User" w:date="2015-08-22T19:19:00Z">
                  <w:rPr>
                    <w:rFonts w:ascii="Times New Roman" w:hAnsi="Times New Roman"/>
                    <w:sz w:val="28"/>
                    <w:szCs w:val="28"/>
                    <w:lang w:val="nl-NL"/>
                  </w:rPr>
                </w:rPrChange>
              </w:rPr>
              <w:t xml:space="preserve"> </w:t>
            </w:r>
            <w:r w:rsidRPr="0085199A">
              <w:rPr>
                <w:rFonts w:ascii="Times New Roman" w:hAnsi="Times New Roman"/>
                <w:b/>
                <w:bCs/>
                <w:sz w:val="28"/>
                <w:szCs w:val="28"/>
                <w:lang w:val="nl-NL"/>
                <w:rPrChange w:id="6605" w:author="User" w:date="2015-08-22T19:19:00Z">
                  <w:rPr>
                    <w:rFonts w:ascii="Times New Roman" w:hAnsi="Times New Roman"/>
                    <w:b/>
                    <w:bCs/>
                    <w:sz w:val="28"/>
                    <w:szCs w:val="28"/>
                    <w:lang w:val="nl-NL"/>
                  </w:rPr>
                </w:rPrChange>
              </w:rPr>
              <w:t>Đặc điểm đân cư xã hội</w:t>
            </w:r>
          </w:p>
          <w:p w:rsidR="00B8624E" w:rsidRPr="0085199A" w:rsidRDefault="00B8624E" w:rsidP="008B3A8B">
            <w:pPr>
              <w:tabs>
                <w:tab w:val="left" w:pos="9348"/>
              </w:tabs>
              <w:rPr>
                <w:rFonts w:ascii="Times New Roman" w:hAnsi="Times New Roman"/>
                <w:sz w:val="28"/>
                <w:szCs w:val="28"/>
                <w:lang w:val="nl-NL"/>
                <w:rPrChange w:id="660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07" w:author="User" w:date="2015-08-22T19:19:00Z">
                  <w:rPr>
                    <w:rFonts w:ascii="Times New Roman" w:hAnsi="Times New Roman"/>
                    <w:sz w:val="28"/>
                    <w:szCs w:val="28"/>
                    <w:lang w:val="nl-NL"/>
                  </w:rPr>
                </w:rPrChange>
              </w:rPr>
              <w:t>Số dân 17,5 triêụ nguời (năm 2002)</w:t>
            </w:r>
          </w:p>
          <w:p w:rsidR="00B8624E" w:rsidRPr="0085199A" w:rsidRDefault="00B8624E" w:rsidP="008B3A8B">
            <w:pPr>
              <w:tabs>
                <w:tab w:val="left" w:pos="9348"/>
              </w:tabs>
              <w:rPr>
                <w:rFonts w:ascii="Times New Roman" w:hAnsi="Times New Roman"/>
                <w:sz w:val="28"/>
                <w:szCs w:val="28"/>
                <w:vertAlign w:val="superscript"/>
                <w:lang w:val="nl-NL"/>
                <w:rPrChange w:id="6608" w:author="User" w:date="2015-08-22T19:19:00Z">
                  <w:rPr>
                    <w:rFonts w:ascii="Times New Roman" w:hAnsi="Times New Roman"/>
                    <w:sz w:val="28"/>
                    <w:szCs w:val="28"/>
                    <w:vertAlign w:val="superscript"/>
                    <w:lang w:val="nl-NL"/>
                  </w:rPr>
                </w:rPrChange>
              </w:rPr>
            </w:pPr>
            <w:r w:rsidRPr="0085199A">
              <w:rPr>
                <w:rFonts w:ascii="Times New Roman" w:hAnsi="Times New Roman"/>
                <w:sz w:val="28"/>
                <w:szCs w:val="28"/>
                <w:lang w:val="nl-NL"/>
                <w:rPrChange w:id="6609" w:author="User" w:date="2015-08-22T19:19:00Z">
                  <w:rPr>
                    <w:rFonts w:ascii="Times New Roman" w:hAnsi="Times New Roman"/>
                    <w:sz w:val="28"/>
                    <w:szCs w:val="28"/>
                    <w:lang w:val="nl-NL"/>
                  </w:rPr>
                </w:rPrChange>
              </w:rPr>
              <w:t>- Mật độ trung bình cao 1179 người /km</w:t>
            </w:r>
            <w:r w:rsidRPr="0085199A">
              <w:rPr>
                <w:rFonts w:ascii="Times New Roman" w:hAnsi="Times New Roman"/>
                <w:sz w:val="28"/>
                <w:szCs w:val="28"/>
                <w:vertAlign w:val="superscript"/>
                <w:lang w:val="nl-NL"/>
                <w:rPrChange w:id="6610" w:author="User" w:date="2015-08-22T19:19:00Z">
                  <w:rPr>
                    <w:rFonts w:ascii="Times New Roman" w:hAnsi="Times New Roman"/>
                    <w:sz w:val="28"/>
                    <w:szCs w:val="28"/>
                    <w:vertAlign w:val="superscript"/>
                    <w:lang w:val="nl-NL"/>
                  </w:rPr>
                </w:rPrChange>
              </w:rPr>
              <w:t>2</w:t>
            </w:r>
          </w:p>
          <w:p w:rsidR="00B8624E" w:rsidRPr="0085199A" w:rsidRDefault="00B8624E" w:rsidP="008B3A8B">
            <w:pPr>
              <w:ind w:right="-61"/>
              <w:rPr>
                <w:rFonts w:ascii="Times New Roman" w:hAnsi="Times New Roman"/>
                <w:sz w:val="28"/>
                <w:szCs w:val="28"/>
                <w:lang w:val="nl-NL"/>
                <w:rPrChange w:id="661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12" w:author="User" w:date="2015-08-22T19:19:00Z">
                  <w:rPr>
                    <w:rFonts w:ascii="Times New Roman" w:hAnsi="Times New Roman"/>
                    <w:sz w:val="28"/>
                    <w:szCs w:val="28"/>
                    <w:lang w:val="nl-NL"/>
                  </w:rPr>
                </w:rPrChange>
              </w:rPr>
              <w:t xml:space="preserve">- Vùng có kết cấu hạ tầng nông thôn hoàn thiện nhất cả nước. </w:t>
            </w:r>
          </w:p>
          <w:p w:rsidR="00B8624E" w:rsidRPr="0085199A" w:rsidRDefault="00B8624E" w:rsidP="008B3A8B">
            <w:pPr>
              <w:rPr>
                <w:rFonts w:ascii="Times New Roman" w:hAnsi="Times New Roman"/>
                <w:sz w:val="28"/>
                <w:szCs w:val="28"/>
                <w:lang w:val="nl-NL"/>
                <w:rPrChange w:id="661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14" w:author="User" w:date="2015-08-22T19:19:00Z">
                  <w:rPr>
                    <w:rFonts w:ascii="Times New Roman" w:hAnsi="Times New Roman"/>
                    <w:sz w:val="28"/>
                    <w:szCs w:val="28"/>
                    <w:lang w:val="nl-NL"/>
                  </w:rPr>
                </w:rPrChange>
              </w:rPr>
              <w:t>- Vùng có một số đô thị hình thành lâu đời( Thăng Long)</w:t>
            </w:r>
          </w:p>
          <w:p w:rsidR="00B8624E" w:rsidRPr="0085199A" w:rsidRDefault="00B8624E" w:rsidP="008B3A8B">
            <w:pPr>
              <w:pStyle w:val="BodyText2"/>
              <w:tabs>
                <w:tab w:val="left" w:pos="9348"/>
              </w:tabs>
              <w:rPr>
                <w:rFonts w:ascii="Times New Roman" w:hAnsi="Times New Roman"/>
                <w:sz w:val="28"/>
                <w:szCs w:val="28"/>
                <w:lang w:val="nl-NL"/>
                <w:rPrChange w:id="6615"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16" w:author="User" w:date="2015-08-22T19:19:00Z">
                  <w:rPr>
                    <w:rFonts w:ascii="Times New Roman" w:hAnsi="Times New Roman"/>
                    <w:sz w:val="28"/>
                    <w:szCs w:val="28"/>
                    <w:lang w:val="nl-NL"/>
                  </w:rPr>
                </w:rPrChange>
              </w:rPr>
              <w:t>c.Tình hình phát triển Kinh tế</w:t>
            </w:r>
          </w:p>
          <w:p w:rsidR="00B8624E" w:rsidRPr="0085199A" w:rsidRDefault="00B8624E" w:rsidP="008B3A8B">
            <w:pPr>
              <w:tabs>
                <w:tab w:val="left" w:pos="9348"/>
              </w:tabs>
              <w:rPr>
                <w:rFonts w:ascii="Times New Roman" w:hAnsi="Times New Roman"/>
                <w:b/>
                <w:bCs/>
                <w:sz w:val="28"/>
                <w:szCs w:val="28"/>
                <w:lang w:val="nl-NL"/>
                <w:rPrChange w:id="6617"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18" w:author="User" w:date="2015-08-22T19:19:00Z">
                  <w:rPr>
                    <w:rFonts w:ascii="Times New Roman" w:hAnsi="Times New Roman"/>
                    <w:b/>
                    <w:bCs/>
                    <w:sz w:val="28"/>
                    <w:szCs w:val="28"/>
                    <w:lang w:val="nl-NL"/>
                  </w:rPr>
                </w:rPrChange>
              </w:rPr>
              <w:t>*. Công nghiệp:</w:t>
            </w:r>
          </w:p>
          <w:p w:rsidR="00B8624E" w:rsidRPr="0085199A" w:rsidRDefault="00B8624E" w:rsidP="008B3A8B">
            <w:pPr>
              <w:tabs>
                <w:tab w:val="left" w:pos="9348"/>
              </w:tabs>
              <w:rPr>
                <w:rFonts w:ascii="Times New Roman" w:hAnsi="Times New Roman"/>
                <w:sz w:val="28"/>
                <w:szCs w:val="28"/>
                <w:lang w:val="nl-NL"/>
                <w:rPrChange w:id="661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20" w:author="User" w:date="2015-08-22T19:19:00Z">
                  <w:rPr>
                    <w:rFonts w:ascii="Times New Roman" w:hAnsi="Times New Roman"/>
                    <w:sz w:val="28"/>
                    <w:szCs w:val="28"/>
                    <w:lang w:val="nl-NL"/>
                  </w:rPr>
                </w:rPrChange>
              </w:rPr>
              <w:t>- Hình thành vào loại sớm nhất Việt Nam phát trển mạnh trong thời kỳ đổi mới.</w:t>
            </w:r>
          </w:p>
          <w:p w:rsidR="00B8624E" w:rsidRPr="0085199A" w:rsidRDefault="00B8624E" w:rsidP="008B3A8B">
            <w:pPr>
              <w:tabs>
                <w:tab w:val="left" w:pos="9348"/>
              </w:tabs>
              <w:rPr>
                <w:rFonts w:ascii="Times New Roman" w:hAnsi="Times New Roman"/>
                <w:sz w:val="28"/>
                <w:szCs w:val="28"/>
                <w:lang w:val="nl-NL"/>
                <w:rPrChange w:id="662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22" w:author="User" w:date="2015-08-22T19:19:00Z">
                  <w:rPr>
                    <w:rFonts w:ascii="Times New Roman" w:hAnsi="Times New Roman"/>
                    <w:sz w:val="28"/>
                    <w:szCs w:val="28"/>
                    <w:lang w:val="nl-NL"/>
                  </w:rPr>
                </w:rPrChange>
              </w:rPr>
              <w:t>- Giá trị tăng mạnh từ 18,3 nghìn tỉ đồng(1995) lên 55,2 nghìn tỉ đồng (2002)</w:t>
            </w:r>
          </w:p>
          <w:p w:rsidR="00B8624E" w:rsidRPr="0085199A" w:rsidRDefault="00B8624E" w:rsidP="008B3A8B">
            <w:pPr>
              <w:tabs>
                <w:tab w:val="left" w:pos="9348"/>
              </w:tabs>
              <w:rPr>
                <w:rFonts w:ascii="Times New Roman" w:hAnsi="Times New Roman"/>
                <w:sz w:val="28"/>
                <w:szCs w:val="28"/>
                <w:lang w:val="nl-NL"/>
                <w:rPrChange w:id="662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24" w:author="User" w:date="2015-08-22T19:19:00Z">
                  <w:rPr>
                    <w:rFonts w:ascii="Times New Roman" w:hAnsi="Times New Roman"/>
                    <w:sz w:val="28"/>
                    <w:szCs w:val="28"/>
                    <w:lang w:val="nl-NL"/>
                  </w:rPr>
                </w:rPrChange>
              </w:rPr>
              <w:t xml:space="preserve">- Các ngành trọng điểm </w:t>
            </w:r>
          </w:p>
          <w:p w:rsidR="00B8624E" w:rsidRDefault="00B8624E" w:rsidP="008B3A8B">
            <w:pPr>
              <w:tabs>
                <w:tab w:val="left" w:pos="9348"/>
              </w:tabs>
              <w:rPr>
                <w:ins w:id="6625" w:author="Admin" w:date="2017-12-04T15:08:00Z"/>
                <w:rFonts w:ascii="Times New Roman" w:hAnsi="Times New Roman"/>
                <w:sz w:val="28"/>
                <w:szCs w:val="28"/>
                <w:lang w:val="vi-VN"/>
              </w:rPr>
            </w:pPr>
            <w:r w:rsidRPr="0085199A">
              <w:rPr>
                <w:rFonts w:ascii="Times New Roman" w:hAnsi="Times New Roman"/>
                <w:sz w:val="28"/>
                <w:szCs w:val="28"/>
                <w:lang w:val="nl-NL"/>
                <w:rPrChange w:id="6626" w:author="User" w:date="2015-08-22T19:19:00Z">
                  <w:rPr>
                    <w:rFonts w:ascii="Times New Roman" w:hAnsi="Times New Roman"/>
                    <w:sz w:val="28"/>
                    <w:szCs w:val="28"/>
                    <w:lang w:val="nl-NL"/>
                  </w:rPr>
                </w:rPrChange>
              </w:rPr>
              <w:t xml:space="preserve">+ Chế biến lương thực thực phẩm    </w:t>
            </w:r>
          </w:p>
          <w:p w:rsidR="00B8624E" w:rsidRPr="0085199A" w:rsidRDefault="00B8624E" w:rsidP="008B3A8B">
            <w:pPr>
              <w:numPr>
                <w:ins w:id="6627" w:author="Admin" w:date="2017-12-04T15:08:00Z"/>
              </w:numPr>
              <w:tabs>
                <w:tab w:val="left" w:pos="9348"/>
              </w:tabs>
              <w:rPr>
                <w:rFonts w:ascii="Times New Roman" w:hAnsi="Times New Roman"/>
                <w:sz w:val="28"/>
                <w:szCs w:val="28"/>
                <w:lang w:val="nl-NL"/>
              </w:rPr>
            </w:pPr>
            <w:r w:rsidRPr="0085199A">
              <w:rPr>
                <w:rFonts w:ascii="Times New Roman" w:hAnsi="Times New Roman"/>
                <w:sz w:val="28"/>
                <w:szCs w:val="28"/>
                <w:lang w:val="nl-NL"/>
              </w:rPr>
              <w:t>+ Sản xuấthàng tiêu dùng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Vật liệu xây dựng       + Cơ khí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Sản phẩm: Máy công cụ, động cơ điện, phương tiện giao thông, thiết bị điện tử, hàng tiêu dùng . . .</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 Nông nghiệp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lastRenderedPageBreak/>
              <w:t xml:space="preserve">- Cả diện tích và tổng sản lượng đứng sau  Đồng bằng Sông CửuLong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Năng suất lúa dẫn đầu cả nước 56,4tạ/ha</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trình độ thâm canh cao</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Phát triển các loại cây ưa lạnh thành vụ sản xuấtchính.</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Ngành chăn nuôi được chú ý phát triển( Lợn, bò sữa, gia cầm, thuỷ sản)</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Dịch vụ</w:t>
            </w:r>
          </w:p>
          <w:p w:rsidR="00B8624E" w:rsidRPr="0085199A" w:rsidRDefault="00B8624E" w:rsidP="008B3A8B">
            <w:pPr>
              <w:tabs>
                <w:tab w:val="left" w:pos="9348"/>
              </w:tabs>
              <w:rPr>
                <w:rFonts w:ascii="Times New Roman" w:hAnsi="Times New Roman"/>
                <w:sz w:val="28"/>
                <w:szCs w:val="28"/>
                <w:lang w:val="nl-NL"/>
                <w:rPrChange w:id="6628" w:author="User" w:date="2015-08-22T19:19:00Z">
                  <w:rPr>
                    <w:rFonts w:ascii="Times New Roman" w:hAnsi="Times New Roman"/>
                    <w:sz w:val="28"/>
                    <w:szCs w:val="28"/>
                    <w:lang w:val="nl-NL"/>
                  </w:rPr>
                </w:rPrChange>
              </w:rPr>
            </w:pPr>
            <w:r w:rsidRPr="0085199A">
              <w:rPr>
                <w:rFonts w:ascii="Times New Roman" w:hAnsi="Times New Roman"/>
                <w:sz w:val="28"/>
                <w:szCs w:val="28"/>
                <w:lang w:val="nl-NL"/>
              </w:rPr>
              <w:t>- Giao thông vận tải rất sôi động. Hà Nội, Hải phòng vừa là hai đầu mỗi giao thông, du lịch vừa là  trung tâm giao d</w:t>
            </w:r>
            <w:r w:rsidRPr="0085199A">
              <w:rPr>
                <w:rFonts w:ascii="Times New Roman" w:hAnsi="Times New Roman"/>
                <w:sz w:val="28"/>
                <w:szCs w:val="28"/>
                <w:lang w:val="nl-NL"/>
                <w:rPrChange w:id="6629" w:author="User" w:date="2015-08-22T19:19:00Z">
                  <w:rPr>
                    <w:rFonts w:ascii="Times New Roman" w:hAnsi="Times New Roman"/>
                    <w:sz w:val="28"/>
                    <w:szCs w:val="28"/>
                    <w:lang w:val="nl-NL"/>
                  </w:rPr>
                </w:rPrChange>
              </w:rPr>
              <w:t>ịch, tài chính</w:t>
            </w:r>
          </w:p>
          <w:p w:rsidR="00B8624E" w:rsidRPr="0085199A" w:rsidRDefault="00B8624E" w:rsidP="008B3A8B">
            <w:pPr>
              <w:tabs>
                <w:tab w:val="left" w:pos="9348"/>
              </w:tabs>
              <w:rPr>
                <w:rFonts w:ascii="Times New Roman" w:hAnsi="Times New Roman"/>
                <w:b/>
                <w:bCs/>
                <w:sz w:val="28"/>
                <w:szCs w:val="28"/>
                <w:lang w:val="nl-NL"/>
                <w:rPrChange w:id="6630"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Change w:id="6631" w:author="User" w:date="2015-08-22T19:19:00Z">
                  <w:rPr>
                    <w:rFonts w:ascii="Times New Roman" w:hAnsi="Times New Roman"/>
                    <w:sz w:val="28"/>
                    <w:szCs w:val="28"/>
                    <w:lang w:val="nl-NL"/>
                  </w:rPr>
                </w:rPrChange>
              </w:rPr>
              <w:t>- Ngành du lịch phát triển mạnh</w:t>
            </w:r>
          </w:p>
          <w:p w:rsidR="00B8624E" w:rsidRPr="0085199A" w:rsidRDefault="00B8624E" w:rsidP="008B3A8B">
            <w:pPr>
              <w:rPr>
                <w:rFonts w:ascii="Times New Roman" w:hAnsi="Times New Roman"/>
                <w:b/>
                <w:bCs/>
                <w:sz w:val="28"/>
                <w:szCs w:val="28"/>
                <w:lang w:val="nl-NL"/>
                <w:rPrChange w:id="6632"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33" w:author="User" w:date="2015-08-22T19:19:00Z">
                  <w:rPr>
                    <w:rFonts w:ascii="Times New Roman" w:hAnsi="Times New Roman"/>
                    <w:b/>
                    <w:bCs/>
                    <w:sz w:val="28"/>
                    <w:szCs w:val="28"/>
                    <w:lang w:val="nl-NL"/>
                  </w:rPr>
                </w:rPrChange>
              </w:rPr>
              <w:t>3. Vùng Bắc Trung Bộ</w:t>
            </w:r>
          </w:p>
          <w:p w:rsidR="00B8624E" w:rsidRPr="0085199A" w:rsidRDefault="00B8624E" w:rsidP="008B3A8B">
            <w:pPr>
              <w:rPr>
                <w:rFonts w:ascii="Times New Roman" w:hAnsi="Times New Roman"/>
                <w:b/>
                <w:bCs/>
                <w:sz w:val="28"/>
                <w:szCs w:val="28"/>
                <w:lang w:val="nl-NL"/>
                <w:rPrChange w:id="6634"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35" w:author="User" w:date="2015-08-22T19:19:00Z">
                  <w:rPr>
                    <w:rFonts w:ascii="Times New Roman" w:hAnsi="Times New Roman"/>
                    <w:b/>
                    <w:bCs/>
                    <w:sz w:val="28"/>
                    <w:szCs w:val="28"/>
                    <w:lang w:val="nl-NL"/>
                  </w:rPr>
                </w:rPrChange>
              </w:rPr>
              <w:t>a.Đặc điểm tự nhiên</w:t>
            </w:r>
          </w:p>
          <w:p w:rsidR="00B8624E" w:rsidRPr="0085199A" w:rsidRDefault="00B8624E" w:rsidP="008B3A8B">
            <w:pPr>
              <w:pStyle w:val="BodyText3"/>
              <w:tabs>
                <w:tab w:val="left" w:pos="9348"/>
              </w:tabs>
              <w:rPr>
                <w:rFonts w:ascii="Times New Roman" w:hAnsi="Times New Roman"/>
                <w:sz w:val="28"/>
                <w:szCs w:val="28"/>
                <w:lang w:val="nl-NL"/>
                <w:rPrChange w:id="663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37" w:author="User" w:date="2015-08-22T19:19:00Z">
                  <w:rPr>
                    <w:rFonts w:ascii="Times New Roman" w:hAnsi="Times New Roman"/>
                    <w:sz w:val="28"/>
                    <w:szCs w:val="28"/>
                    <w:lang w:val="nl-NL"/>
                  </w:rPr>
                </w:rPrChange>
              </w:rPr>
              <w:t>- Địa hình: Từ tây sang đông       + Dải núi Trường Sơn Bắc ở phía Tây -&gt; gò đồi -&gt; đồng bàng duyên hải -&gt; hải đảo.</w:t>
            </w:r>
          </w:p>
          <w:p w:rsidR="00B8624E" w:rsidRPr="0085199A" w:rsidRDefault="00B8624E" w:rsidP="008B3A8B">
            <w:pPr>
              <w:tabs>
                <w:tab w:val="left" w:pos="9348"/>
              </w:tabs>
              <w:rPr>
                <w:rFonts w:ascii="Times New Roman" w:hAnsi="Times New Roman"/>
                <w:b/>
                <w:bCs/>
                <w:sz w:val="28"/>
                <w:szCs w:val="28"/>
                <w:lang w:val="nl-NL"/>
                <w:rPrChange w:id="6638"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Change w:id="6639" w:author="User" w:date="2015-08-22T19:19:00Z">
                  <w:rPr>
                    <w:rFonts w:ascii="Times New Roman" w:hAnsi="Times New Roman"/>
                    <w:sz w:val="28"/>
                    <w:szCs w:val="28"/>
                    <w:lang w:val="nl-NL"/>
                  </w:rPr>
                </w:rPrChange>
              </w:rPr>
              <w:t>- Khí hậu: Phức tạp, thiên tai thường xảy ra như Bão, lụt, lũ quét, hạn hán, cát lẫn, cát bay , gió Lào . . .</w:t>
            </w:r>
          </w:p>
          <w:p w:rsidR="00B8624E" w:rsidRPr="0085199A" w:rsidRDefault="00B8624E" w:rsidP="008B3A8B">
            <w:pPr>
              <w:rPr>
                <w:rFonts w:ascii="Times New Roman" w:hAnsi="Times New Roman"/>
                <w:b/>
                <w:bCs/>
                <w:sz w:val="28"/>
                <w:szCs w:val="28"/>
                <w:lang w:val="nl-NL"/>
                <w:rPrChange w:id="6640"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41" w:author="User" w:date="2015-08-22T19:19:00Z">
                  <w:rPr>
                    <w:rFonts w:ascii="Times New Roman" w:hAnsi="Times New Roman"/>
                    <w:b/>
                    <w:bCs/>
                    <w:sz w:val="28"/>
                    <w:szCs w:val="28"/>
                    <w:lang w:val="nl-NL"/>
                  </w:rPr>
                </w:rPrChange>
              </w:rPr>
              <w:t>b.</w:t>
            </w:r>
            <w:r w:rsidRPr="0085199A">
              <w:rPr>
                <w:rFonts w:ascii="Times New Roman" w:hAnsi="Times New Roman"/>
                <w:sz w:val="28"/>
                <w:szCs w:val="28"/>
                <w:lang w:val="nl-NL"/>
                <w:rPrChange w:id="6642" w:author="User" w:date="2015-08-22T19:19:00Z">
                  <w:rPr>
                    <w:rFonts w:ascii="Times New Roman" w:hAnsi="Times New Roman"/>
                    <w:sz w:val="28"/>
                    <w:szCs w:val="28"/>
                    <w:lang w:val="nl-NL"/>
                  </w:rPr>
                </w:rPrChange>
              </w:rPr>
              <w:t xml:space="preserve"> </w:t>
            </w:r>
            <w:r w:rsidRPr="0085199A">
              <w:rPr>
                <w:rFonts w:ascii="Times New Roman" w:hAnsi="Times New Roman"/>
                <w:b/>
                <w:bCs/>
                <w:sz w:val="28"/>
                <w:szCs w:val="28"/>
                <w:lang w:val="nl-NL"/>
                <w:rPrChange w:id="6643" w:author="User" w:date="2015-08-22T19:19:00Z">
                  <w:rPr>
                    <w:rFonts w:ascii="Times New Roman" w:hAnsi="Times New Roman"/>
                    <w:b/>
                    <w:bCs/>
                    <w:sz w:val="28"/>
                    <w:szCs w:val="28"/>
                    <w:lang w:val="nl-NL"/>
                  </w:rPr>
                </w:rPrChange>
              </w:rPr>
              <w:t>Đặc điểm đân cư xã hội</w:t>
            </w:r>
          </w:p>
          <w:p w:rsidR="00B8624E" w:rsidRPr="0085199A" w:rsidRDefault="00B8624E" w:rsidP="008B3A8B">
            <w:pPr>
              <w:tabs>
                <w:tab w:val="left" w:pos="9348"/>
              </w:tabs>
              <w:rPr>
                <w:rFonts w:ascii="Times New Roman" w:hAnsi="Times New Roman"/>
                <w:sz w:val="28"/>
                <w:szCs w:val="28"/>
                <w:vertAlign w:val="superscript"/>
                <w:lang w:val="nl-NL"/>
                <w:rPrChange w:id="6644" w:author="User" w:date="2015-08-22T19:19:00Z">
                  <w:rPr>
                    <w:rFonts w:ascii="Times New Roman" w:hAnsi="Times New Roman"/>
                    <w:sz w:val="28"/>
                    <w:szCs w:val="28"/>
                    <w:vertAlign w:val="superscript"/>
                    <w:lang w:val="nl-NL"/>
                  </w:rPr>
                </w:rPrChange>
              </w:rPr>
            </w:pPr>
            <w:r w:rsidRPr="0085199A">
              <w:rPr>
                <w:rFonts w:ascii="Times New Roman" w:hAnsi="Times New Roman"/>
                <w:sz w:val="28"/>
                <w:szCs w:val="28"/>
                <w:lang w:val="nl-NL"/>
                <w:rPrChange w:id="6645" w:author="User" w:date="2015-08-22T19:19:00Z">
                  <w:rPr>
                    <w:rFonts w:ascii="Times New Roman" w:hAnsi="Times New Roman"/>
                    <w:sz w:val="28"/>
                    <w:szCs w:val="28"/>
                    <w:lang w:val="nl-NL"/>
                  </w:rPr>
                </w:rPrChange>
              </w:rPr>
              <w:t>- Số dân 10,3 triêụ nguời (năm 2002)</w:t>
            </w:r>
            <w:r w:rsidRPr="0085199A">
              <w:rPr>
                <w:rFonts w:ascii="Times New Roman" w:hAnsi="Times New Roman"/>
                <w:sz w:val="28"/>
                <w:szCs w:val="28"/>
                <w:vertAlign w:val="superscript"/>
                <w:lang w:val="nl-NL"/>
                <w:rPrChange w:id="6646" w:author="User" w:date="2015-08-22T19:19:00Z">
                  <w:rPr>
                    <w:rFonts w:ascii="Times New Roman" w:hAnsi="Times New Roman"/>
                    <w:sz w:val="28"/>
                    <w:szCs w:val="28"/>
                    <w:vertAlign w:val="superscript"/>
                    <w:lang w:val="nl-NL"/>
                  </w:rPr>
                </w:rPrChange>
              </w:rPr>
              <w:t xml:space="preserve"> </w:t>
            </w:r>
            <w:r w:rsidRPr="0085199A">
              <w:rPr>
                <w:rFonts w:ascii="Times New Roman" w:hAnsi="Times New Roman"/>
                <w:sz w:val="28"/>
                <w:szCs w:val="28"/>
                <w:lang w:val="nl-NL"/>
                <w:rPrChange w:id="6647" w:author="User" w:date="2015-08-22T19:19:00Z">
                  <w:rPr>
                    <w:rFonts w:ascii="Times New Roman" w:hAnsi="Times New Roman"/>
                    <w:sz w:val="28"/>
                    <w:szCs w:val="28"/>
                    <w:lang w:val="nl-NL"/>
                  </w:rPr>
                </w:rPrChange>
              </w:rPr>
              <w:t xml:space="preserve"> - Thành phần 25 dân tộcsinh sống</w:t>
            </w:r>
          </w:p>
          <w:p w:rsidR="00B8624E" w:rsidRPr="0085199A" w:rsidRDefault="00B8624E" w:rsidP="008B3A8B">
            <w:pPr>
              <w:rPr>
                <w:rFonts w:ascii="Times New Roman" w:hAnsi="Times New Roman"/>
                <w:sz w:val="28"/>
                <w:szCs w:val="28"/>
                <w:lang w:val="nl-NL"/>
                <w:rPrChange w:id="664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49" w:author="User" w:date="2015-08-22T19:19:00Z">
                  <w:rPr>
                    <w:rFonts w:ascii="Times New Roman" w:hAnsi="Times New Roman"/>
                    <w:sz w:val="28"/>
                    <w:szCs w:val="28"/>
                    <w:lang w:val="nl-NL"/>
                  </w:rPr>
                </w:rPrChange>
              </w:rPr>
              <w:t>- Phân bố không đều             - Mật độ 195 người/km</w:t>
            </w:r>
            <w:r w:rsidRPr="0085199A">
              <w:rPr>
                <w:rFonts w:ascii="Times New Roman" w:hAnsi="Times New Roman"/>
                <w:sz w:val="28"/>
                <w:szCs w:val="28"/>
                <w:vertAlign w:val="superscript"/>
                <w:lang w:val="nl-NL"/>
                <w:rPrChange w:id="6650" w:author="User" w:date="2015-08-22T19:19:00Z">
                  <w:rPr>
                    <w:rFonts w:ascii="Times New Roman" w:hAnsi="Times New Roman"/>
                    <w:sz w:val="28"/>
                    <w:szCs w:val="28"/>
                    <w:vertAlign w:val="superscript"/>
                    <w:lang w:val="nl-NL"/>
                  </w:rPr>
                </w:rPrChange>
              </w:rPr>
              <w:t>2</w:t>
            </w:r>
          </w:p>
          <w:p w:rsidR="00B8624E" w:rsidRPr="0085199A" w:rsidRDefault="00B8624E" w:rsidP="008B3A8B">
            <w:pPr>
              <w:rPr>
                <w:rFonts w:ascii="Times New Roman" w:hAnsi="Times New Roman"/>
                <w:sz w:val="28"/>
                <w:szCs w:val="28"/>
                <w:lang w:val="nl-NL"/>
                <w:rPrChange w:id="665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52" w:author="User" w:date="2015-08-22T19:19:00Z">
                  <w:rPr>
                    <w:rFonts w:ascii="Times New Roman" w:hAnsi="Times New Roman"/>
                    <w:sz w:val="28"/>
                    <w:szCs w:val="28"/>
                    <w:lang w:val="nl-NL"/>
                  </w:rPr>
                </w:rPrChange>
              </w:rPr>
              <w:t>- Tỉ lệ gia tăng tự nhiên 1,5% cao hơn cả nước.</w:t>
            </w:r>
          </w:p>
          <w:p w:rsidR="00B8624E" w:rsidRPr="0085199A" w:rsidRDefault="00B8624E" w:rsidP="008B3A8B">
            <w:pPr>
              <w:rPr>
                <w:rFonts w:ascii="Times New Roman" w:hAnsi="Times New Roman"/>
                <w:sz w:val="28"/>
                <w:szCs w:val="28"/>
                <w:lang w:val="nl-NL"/>
                <w:rPrChange w:id="665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54" w:author="User" w:date="2015-08-22T19:19:00Z">
                  <w:rPr>
                    <w:rFonts w:ascii="Times New Roman" w:hAnsi="Times New Roman"/>
                    <w:sz w:val="28"/>
                    <w:szCs w:val="28"/>
                    <w:lang w:val="nl-NL"/>
                  </w:rPr>
                </w:rPrChange>
              </w:rPr>
              <w:t>- đời sống cư dân còn nhiều khó khăn</w:t>
            </w:r>
          </w:p>
          <w:p w:rsidR="00B8624E" w:rsidRPr="0085199A" w:rsidRDefault="00B8624E" w:rsidP="008B3A8B">
            <w:pPr>
              <w:rPr>
                <w:rFonts w:ascii="Times New Roman" w:hAnsi="Times New Roman"/>
                <w:b/>
                <w:bCs/>
                <w:sz w:val="28"/>
                <w:szCs w:val="28"/>
                <w:lang w:val="nl-NL"/>
                <w:rPrChange w:id="6655"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Change w:id="6656" w:author="User" w:date="2015-08-22T19:19:00Z">
                  <w:rPr>
                    <w:rFonts w:ascii="Times New Roman" w:hAnsi="Times New Roman"/>
                    <w:sz w:val="28"/>
                    <w:szCs w:val="28"/>
                    <w:lang w:val="nl-NL"/>
                  </w:rPr>
                </w:rPrChange>
              </w:rPr>
              <w:t xml:space="preserve">- Người dân có truyền thống hiếu học, lao động cần cù chịu khó, giàu nghị lực . .  </w:t>
            </w:r>
          </w:p>
          <w:p w:rsidR="00B8624E" w:rsidRPr="0085199A" w:rsidRDefault="00B8624E" w:rsidP="008B3A8B">
            <w:pPr>
              <w:tabs>
                <w:tab w:val="left" w:pos="9348"/>
              </w:tabs>
              <w:rPr>
                <w:rFonts w:ascii="Times New Roman" w:hAnsi="Times New Roman"/>
                <w:b/>
                <w:bCs/>
                <w:sz w:val="28"/>
                <w:szCs w:val="28"/>
                <w:lang w:val="nl-NL"/>
                <w:rPrChange w:id="6657"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58" w:author="User" w:date="2015-08-22T19:19:00Z">
                  <w:rPr>
                    <w:rFonts w:ascii="Times New Roman" w:hAnsi="Times New Roman"/>
                    <w:b/>
                    <w:bCs/>
                    <w:sz w:val="28"/>
                    <w:szCs w:val="28"/>
                    <w:lang w:val="nl-NL"/>
                  </w:rPr>
                </w:rPrChange>
              </w:rPr>
              <w:lastRenderedPageBreak/>
              <w:t>C.Tình hình phát triển Kinh tế.</w:t>
            </w:r>
          </w:p>
          <w:p w:rsidR="00B8624E" w:rsidRPr="0085199A" w:rsidRDefault="00B8624E" w:rsidP="008B3A8B">
            <w:pPr>
              <w:tabs>
                <w:tab w:val="left" w:pos="9348"/>
              </w:tabs>
              <w:rPr>
                <w:rFonts w:ascii="Times New Roman" w:hAnsi="Times New Roman"/>
                <w:b/>
                <w:bCs/>
                <w:sz w:val="28"/>
                <w:szCs w:val="28"/>
                <w:lang w:val="nl-NL"/>
                <w:rPrChange w:id="6659"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60" w:author="User" w:date="2015-08-22T19:19:00Z">
                  <w:rPr>
                    <w:rFonts w:ascii="Times New Roman" w:hAnsi="Times New Roman"/>
                    <w:b/>
                    <w:bCs/>
                    <w:sz w:val="28"/>
                    <w:szCs w:val="28"/>
                    <w:lang w:val="nl-NL"/>
                  </w:rPr>
                </w:rPrChange>
              </w:rPr>
              <w:t xml:space="preserve">*. Nông nghiệp: </w:t>
            </w:r>
            <w:r w:rsidRPr="0085199A">
              <w:rPr>
                <w:rFonts w:ascii="Times New Roman" w:hAnsi="Times New Roman"/>
                <w:sz w:val="28"/>
                <w:szCs w:val="28"/>
                <w:lang w:val="nl-NL"/>
                <w:rPrChange w:id="6661" w:author="User" w:date="2015-08-22T19:19:00Z">
                  <w:rPr>
                    <w:rFonts w:ascii="Times New Roman" w:hAnsi="Times New Roman"/>
                    <w:sz w:val="28"/>
                    <w:szCs w:val="28"/>
                    <w:lang w:val="nl-NL"/>
                  </w:rPr>
                </w:rPrChange>
              </w:rPr>
              <w:t>- gặp nhiều khó khăn năng suất lúa, bình quân lương thực đầu người thấp 333,7kg/người(2002)</w:t>
            </w:r>
          </w:p>
          <w:p w:rsidR="00B8624E" w:rsidRPr="0085199A" w:rsidRDefault="00B8624E" w:rsidP="008B3A8B">
            <w:pPr>
              <w:pStyle w:val="BodyText3"/>
              <w:tabs>
                <w:tab w:val="left" w:pos="9348"/>
              </w:tabs>
              <w:rPr>
                <w:rFonts w:ascii="Times New Roman" w:hAnsi="Times New Roman"/>
                <w:sz w:val="28"/>
                <w:szCs w:val="28"/>
                <w:lang w:val="nl-NL"/>
                <w:rPrChange w:id="6662"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63" w:author="User" w:date="2015-08-22T19:19:00Z">
                  <w:rPr>
                    <w:rFonts w:ascii="Times New Roman" w:hAnsi="Times New Roman"/>
                    <w:sz w:val="28"/>
                    <w:szCs w:val="28"/>
                    <w:lang w:val="nl-NL"/>
                  </w:rPr>
                </w:rPrChange>
              </w:rPr>
              <w:t>+ Trồng trọt: đẩy mạnh thâm canh tăng năng suất trên đồng bằng Thanh Nghệ Tĩnh. Trồng cây công nghiệp, cây ăn quả.</w:t>
            </w:r>
          </w:p>
          <w:p w:rsidR="00B8624E" w:rsidRPr="0085199A" w:rsidRDefault="00B8624E" w:rsidP="008B3A8B">
            <w:pPr>
              <w:tabs>
                <w:tab w:val="left" w:pos="9348"/>
              </w:tabs>
              <w:rPr>
                <w:rFonts w:ascii="Times New Roman" w:hAnsi="Times New Roman"/>
                <w:sz w:val="28"/>
                <w:szCs w:val="28"/>
                <w:lang w:val="nl-NL"/>
                <w:rPrChange w:id="666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65" w:author="User" w:date="2015-08-22T19:19:00Z">
                  <w:rPr>
                    <w:rFonts w:ascii="Times New Roman" w:hAnsi="Times New Roman"/>
                    <w:sz w:val="28"/>
                    <w:szCs w:val="28"/>
                    <w:lang w:val="nl-NL"/>
                  </w:rPr>
                </w:rPrChange>
              </w:rPr>
              <w:t>+ Chăn nuôi gia súc, thuỷ hải sản</w:t>
            </w:r>
          </w:p>
          <w:p w:rsidR="00B8624E" w:rsidRPr="0085199A" w:rsidRDefault="00B8624E" w:rsidP="008B3A8B">
            <w:pPr>
              <w:rPr>
                <w:rFonts w:ascii="Times New Roman" w:hAnsi="Times New Roman"/>
                <w:sz w:val="28"/>
                <w:szCs w:val="28"/>
                <w:lang w:val="nl-NL"/>
                <w:rPrChange w:id="666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67" w:author="User" w:date="2015-08-22T19:19:00Z">
                  <w:rPr>
                    <w:rFonts w:ascii="Times New Roman" w:hAnsi="Times New Roman"/>
                    <w:sz w:val="28"/>
                    <w:szCs w:val="28"/>
                    <w:lang w:val="nl-NL"/>
                  </w:rPr>
                </w:rPrChange>
              </w:rPr>
              <w:t>+ Phát triển nông lâm kết hợp</w:t>
            </w:r>
          </w:p>
          <w:p w:rsidR="00B8624E" w:rsidRPr="0085199A" w:rsidRDefault="00B8624E" w:rsidP="008B3A8B">
            <w:pPr>
              <w:rPr>
                <w:rFonts w:ascii="Times New Roman" w:hAnsi="Times New Roman"/>
                <w:b/>
                <w:bCs/>
                <w:sz w:val="28"/>
                <w:szCs w:val="28"/>
                <w:lang w:val="nl-NL"/>
                <w:rPrChange w:id="6668"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69" w:author="User" w:date="2015-08-22T19:19:00Z">
                  <w:rPr>
                    <w:rFonts w:ascii="Times New Roman" w:hAnsi="Times New Roman"/>
                    <w:b/>
                    <w:bCs/>
                    <w:sz w:val="28"/>
                    <w:szCs w:val="28"/>
                    <w:lang w:val="nl-NL"/>
                  </w:rPr>
                </w:rPrChange>
              </w:rPr>
              <w:t xml:space="preserve">*. Công nghiệp: </w:t>
            </w:r>
            <w:r w:rsidRPr="0085199A">
              <w:rPr>
                <w:rFonts w:ascii="Times New Roman" w:hAnsi="Times New Roman"/>
                <w:sz w:val="28"/>
                <w:szCs w:val="28"/>
                <w:lang w:val="nl-NL"/>
                <w:rPrChange w:id="6670" w:author="User" w:date="2015-08-22T19:19:00Z">
                  <w:rPr>
                    <w:rFonts w:ascii="Times New Roman" w:hAnsi="Times New Roman"/>
                    <w:sz w:val="28"/>
                    <w:szCs w:val="28"/>
                    <w:lang w:val="nl-NL"/>
                  </w:rPr>
                </w:rPrChange>
              </w:rPr>
              <w:t>- Đang ở thời kỳ xây dựng cơ bản</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Change w:id="6671" w:author="User" w:date="2015-08-22T19:19:00Z">
                  <w:rPr>
                    <w:rFonts w:ascii="Times New Roman" w:hAnsi="Times New Roman"/>
                    <w:sz w:val="28"/>
                    <w:szCs w:val="28"/>
                    <w:lang w:val="nl-NL"/>
                  </w:rPr>
                </w:rPrChange>
              </w:rPr>
              <w:t>+ Khai thác kh</w:t>
            </w:r>
            <w:ins w:id="6672" w:author="Admin" w:date="2017-12-04T14:57:00Z">
              <w:r>
                <w:rPr>
                  <w:rFonts w:ascii="Times New Roman" w:hAnsi="Times New Roman"/>
                  <w:sz w:val="28"/>
                  <w:szCs w:val="28"/>
                  <w:lang w:val="vi-VN"/>
                </w:rPr>
                <w:t>o</w:t>
              </w:r>
            </w:ins>
            <w:del w:id="6673" w:author="Admin" w:date="2017-12-04T14:57:00Z">
              <w:r w:rsidRPr="0085199A" w:rsidDel="0077187A">
                <w:rPr>
                  <w:rFonts w:ascii="Times New Roman" w:hAnsi="Times New Roman"/>
                  <w:sz w:val="28"/>
                  <w:szCs w:val="28"/>
                  <w:lang w:val="nl-NL"/>
                </w:rPr>
                <w:delText>ông</w:delText>
              </w:r>
            </w:del>
            <w:r w:rsidRPr="0085199A">
              <w:rPr>
                <w:rFonts w:ascii="Times New Roman" w:hAnsi="Times New Roman"/>
                <w:sz w:val="28"/>
                <w:szCs w:val="28"/>
                <w:lang w:val="nl-NL"/>
              </w:rPr>
              <w:t>áng sản và sản xuất</w:t>
            </w:r>
            <w:ins w:id="6674" w:author="Admin" w:date="2017-12-04T14:57:00Z">
              <w:r>
                <w:rPr>
                  <w:rFonts w:ascii="Times New Roman" w:hAnsi="Times New Roman"/>
                  <w:sz w:val="28"/>
                  <w:szCs w:val="28"/>
                  <w:lang w:val="vi-VN"/>
                </w:rPr>
                <w:t xml:space="preserve"> </w:t>
              </w:r>
            </w:ins>
            <w:r w:rsidRPr="0085199A">
              <w:rPr>
                <w:rFonts w:ascii="Times New Roman" w:hAnsi="Times New Roman"/>
                <w:sz w:val="28"/>
                <w:szCs w:val="28"/>
                <w:lang w:val="nl-NL"/>
              </w:rPr>
              <w:t>vật liệu xây dựng quan trong hàng đầu</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Chế biến ( gỗ, lương thực thực phẩm, cơ khí, dệt may . ) vừa và nhỏ nằm rải rác </w:t>
            </w:r>
          </w:p>
          <w:p w:rsidR="00B8624E" w:rsidRPr="0085199A" w:rsidRDefault="00B8624E" w:rsidP="008B3A8B">
            <w:pPr>
              <w:rPr>
                <w:rFonts w:ascii="Times New Roman" w:hAnsi="Times New Roman"/>
                <w:sz w:val="28"/>
                <w:szCs w:val="28"/>
                <w:lang w:val="nl-NL"/>
              </w:rPr>
            </w:pPr>
            <w:r w:rsidRPr="0085199A">
              <w:rPr>
                <w:rFonts w:ascii="Times New Roman" w:hAnsi="Times New Roman"/>
                <w:b/>
                <w:bCs/>
                <w:sz w:val="28"/>
                <w:szCs w:val="28"/>
                <w:lang w:val="nl-NL"/>
              </w:rPr>
              <w:t>*. Dịch vụ</w:t>
            </w:r>
            <w:r w:rsidRPr="0085199A">
              <w:rPr>
                <w:rFonts w:ascii="Times New Roman" w:hAnsi="Times New Roman"/>
                <w:sz w:val="28"/>
                <w:szCs w:val="28"/>
                <w:lang w:val="nl-NL"/>
              </w:rPr>
              <w:t xml:space="preserve">:       -  Giao thông phát triển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Là chiếc cầu nối  + Các tỉnh phía nam với các tỉnh phía bắc Trung Lào - Thái Lan -Trung Lào- Biển Đông và ngược lại.</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4. Vùng Duyên Hải Nam Trung Bộ</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a.</w:t>
            </w:r>
            <w:ins w:id="6675" w:author="Admin" w:date="2017-12-04T14:57:00Z">
              <w:r>
                <w:rPr>
                  <w:rFonts w:ascii="Times New Roman" w:hAnsi="Times New Roman"/>
                  <w:b/>
                  <w:bCs/>
                  <w:sz w:val="28"/>
                  <w:szCs w:val="28"/>
                  <w:lang w:val="vi-VN"/>
                </w:rPr>
                <w:t xml:space="preserve"> </w:t>
              </w:r>
            </w:ins>
            <w:r w:rsidRPr="0085199A">
              <w:rPr>
                <w:rFonts w:ascii="Times New Roman" w:hAnsi="Times New Roman"/>
                <w:b/>
                <w:bCs/>
                <w:sz w:val="28"/>
                <w:szCs w:val="28"/>
                <w:lang w:val="nl-NL"/>
              </w:rPr>
              <w:t>Đặc điểm tự nhiên</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Dải đồng bằng nhỏ hẹp phía Đông bị chia cắt  bởi các dãy núi đâm ngang ra biển </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Phía Tây có các núi, gò, đồi.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Bờ biển khúc khuỷu, nhiều vũng vịnh. các bãi cát, cồn cát, đụn cát trải dọc bờ biển cực nam</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Khoáng sản rất ít chủ yếu là cát thuỷ tinh, titan và vàng</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sz w:val="28"/>
                <w:szCs w:val="28"/>
                <w:lang w:val="nl-NL"/>
              </w:rPr>
              <w:t>-Rừng còn lại rất ít</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b.</w:t>
            </w:r>
            <w:r w:rsidRPr="0085199A">
              <w:rPr>
                <w:rFonts w:ascii="Times New Roman" w:hAnsi="Times New Roman"/>
                <w:sz w:val="28"/>
                <w:szCs w:val="28"/>
                <w:lang w:val="nl-NL"/>
              </w:rPr>
              <w:t xml:space="preserve"> </w:t>
            </w:r>
            <w:r w:rsidRPr="0085199A">
              <w:rPr>
                <w:rFonts w:ascii="Times New Roman" w:hAnsi="Times New Roman"/>
                <w:b/>
                <w:bCs/>
                <w:sz w:val="28"/>
                <w:szCs w:val="28"/>
                <w:lang w:val="nl-NL"/>
              </w:rPr>
              <w:t xml:space="preserve">Đặc điểm </w:t>
            </w:r>
            <w:ins w:id="6676" w:author="Admin" w:date="2017-12-04T14:58:00Z">
              <w:r>
                <w:rPr>
                  <w:rFonts w:ascii="Times New Roman" w:hAnsi="Times New Roman"/>
                  <w:b/>
                  <w:bCs/>
                  <w:sz w:val="28"/>
                  <w:szCs w:val="28"/>
                  <w:lang w:val="vi-VN"/>
                </w:rPr>
                <w:t>d</w:t>
              </w:r>
            </w:ins>
            <w:del w:id="6677" w:author="Admin" w:date="2017-12-04T14:58:00Z">
              <w:r w:rsidRPr="0085199A" w:rsidDel="0077187A">
                <w:rPr>
                  <w:rFonts w:ascii="Times New Roman" w:hAnsi="Times New Roman"/>
                  <w:b/>
                  <w:bCs/>
                  <w:sz w:val="28"/>
                  <w:szCs w:val="28"/>
                  <w:lang w:val="nl-NL"/>
                </w:rPr>
                <w:delText>đ</w:delText>
              </w:r>
            </w:del>
            <w:r w:rsidRPr="0085199A">
              <w:rPr>
                <w:rFonts w:ascii="Times New Roman" w:hAnsi="Times New Roman"/>
                <w:b/>
                <w:bCs/>
                <w:sz w:val="28"/>
                <w:szCs w:val="28"/>
                <w:lang w:val="nl-NL"/>
              </w:rPr>
              <w:t>ân cư xã hội</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 xml:space="preserve">- Số dân 8,4 triệu người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Sự phân bố dân cư và hoạt động </w:t>
            </w:r>
            <w:r w:rsidRPr="0085199A">
              <w:rPr>
                <w:rFonts w:ascii="Times New Roman" w:hAnsi="Times New Roman"/>
                <w:sz w:val="28"/>
                <w:szCs w:val="28"/>
                <w:lang w:val="vi-VN"/>
              </w:rPr>
              <w:t>k</w:t>
            </w:r>
            <w:r w:rsidRPr="0085199A">
              <w:rPr>
                <w:rFonts w:ascii="Times New Roman" w:hAnsi="Times New Roman"/>
                <w:sz w:val="28"/>
                <w:szCs w:val="28"/>
                <w:lang w:val="nl-NL"/>
              </w:rPr>
              <w:t xml:space="preserve">inh tế không đồng đều </w:t>
            </w:r>
          </w:p>
          <w:p w:rsidR="00B8624E" w:rsidRPr="0085199A" w:rsidRDefault="00B8624E" w:rsidP="008B3A8B">
            <w:pPr>
              <w:rPr>
                <w:rFonts w:ascii="Times New Roman" w:hAnsi="Times New Roman"/>
                <w:b/>
                <w:bCs/>
                <w:sz w:val="28"/>
                <w:szCs w:val="28"/>
                <w:lang w:val="nl-NL"/>
              </w:rPr>
            </w:pPr>
            <w:r w:rsidRPr="0085199A">
              <w:rPr>
                <w:rFonts w:ascii="Times New Roman" w:hAnsi="Times New Roman"/>
                <w:sz w:val="28"/>
                <w:szCs w:val="28"/>
                <w:lang w:val="nl-NL"/>
              </w:rPr>
              <w:t>- Vùng có nhiều di tích văn hoá-lịch sử</w:t>
            </w:r>
          </w:p>
          <w:p w:rsidR="00B8624E" w:rsidRPr="0085199A" w:rsidRDefault="00B8624E" w:rsidP="008B3A8B">
            <w:pPr>
              <w:tabs>
                <w:tab w:val="left" w:pos="9348"/>
              </w:tabs>
              <w:rPr>
                <w:rFonts w:ascii="Times New Roman" w:hAnsi="Times New Roman"/>
                <w:b/>
                <w:bCs/>
                <w:sz w:val="28"/>
                <w:szCs w:val="28"/>
                <w:lang w:val="nl-NL"/>
              </w:rPr>
            </w:pPr>
            <w:r w:rsidRPr="0085199A">
              <w:rPr>
                <w:rFonts w:ascii="Times New Roman" w:hAnsi="Times New Roman"/>
                <w:b/>
                <w:bCs/>
                <w:sz w:val="28"/>
                <w:szCs w:val="28"/>
                <w:lang w:val="nl-NL"/>
              </w:rPr>
              <w:t xml:space="preserve">c. Tình hình phát triển </w:t>
            </w:r>
            <w:ins w:id="6678" w:author="Admin" w:date="2017-12-04T14:58:00Z">
              <w:r>
                <w:rPr>
                  <w:rFonts w:ascii="Times New Roman" w:hAnsi="Times New Roman"/>
                  <w:b/>
                  <w:bCs/>
                  <w:sz w:val="28"/>
                  <w:szCs w:val="28"/>
                  <w:lang w:val="vi-VN"/>
                </w:rPr>
                <w:t>k</w:t>
              </w:r>
            </w:ins>
            <w:del w:id="6679" w:author="Admin" w:date="2017-12-04T14:58:00Z">
              <w:r w:rsidRPr="0085199A" w:rsidDel="0077187A">
                <w:rPr>
                  <w:rFonts w:ascii="Times New Roman" w:hAnsi="Times New Roman"/>
                  <w:b/>
                  <w:bCs/>
                  <w:sz w:val="28"/>
                  <w:szCs w:val="28"/>
                  <w:lang w:val="nl-NL"/>
                </w:rPr>
                <w:delText>K</w:delText>
              </w:r>
            </w:del>
            <w:r w:rsidRPr="0085199A">
              <w:rPr>
                <w:rFonts w:ascii="Times New Roman" w:hAnsi="Times New Roman"/>
                <w:b/>
                <w:bCs/>
                <w:sz w:val="28"/>
                <w:szCs w:val="28"/>
                <w:lang w:val="nl-NL"/>
              </w:rPr>
              <w:t>inh tế.</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b/>
                <w:bCs/>
                <w:sz w:val="28"/>
                <w:szCs w:val="28"/>
                <w:lang w:val="nl-NL"/>
              </w:rPr>
              <w:t>* Nông nghiệp:</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Chăn nuôi bò, khai thác và nuôi trồng thuỷ sản lại là thế mạnh của vùng.</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Sản lượng lương thực bình quân dầu người thấp 281,5kg/người</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Sản lượng thuỷ sản cao chiếm 27,4% giá trị thuỷ sản cả cước.</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Nghề làm muối, đánh bắt và nuôi trồng thuỷ bải sản khá phát triển như Cà Ná, Sa Huỳnh, Nha Trang, Phan Thiế</w:t>
            </w:r>
            <w:ins w:id="6680" w:author="Admin" w:date="2017-12-04T14:59:00Z">
              <w:r>
                <w:rPr>
                  <w:rFonts w:ascii="Times New Roman" w:hAnsi="Times New Roman"/>
                  <w:sz w:val="28"/>
                  <w:szCs w:val="28"/>
                  <w:lang w:val="vi-VN"/>
                </w:rPr>
                <w:t>t</w:t>
              </w:r>
            </w:ins>
            <w:del w:id="6681" w:author="Admin" w:date="2017-12-04T14:59:00Z">
              <w:r w:rsidRPr="0085199A" w:rsidDel="0077187A">
                <w:rPr>
                  <w:rFonts w:ascii="Times New Roman" w:hAnsi="Times New Roman"/>
                  <w:sz w:val="28"/>
                  <w:szCs w:val="28"/>
                  <w:lang w:val="nl-NL"/>
                </w:rPr>
                <w:delText>t</w:delText>
              </w:r>
            </w:del>
            <w:r w:rsidRPr="0085199A">
              <w:rPr>
                <w:rFonts w:ascii="Times New Roman" w:hAnsi="Times New Roman"/>
                <w:sz w:val="28"/>
                <w:szCs w:val="28"/>
                <w:lang w:val="nl-NL"/>
              </w:rPr>
              <w:t xml:space="preserve"> . . .</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*Công nghiệp:</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xml:space="preserve"> - Chiếm tỉ lệ nhỏ chỉ đạt 14,7 nghìn tỉ đồng, như có tốc độ tăng trưởng khá cao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-Cơ cấu bước đầu dược hình thành và khá đa dạng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Công nghiệpcơ khí      + Công nghiệpchế biến thực phẩm.</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 Công nghiệp</w:t>
            </w:r>
            <w:ins w:id="6682" w:author="Admin" w:date="2017-12-04T15:04:00Z">
              <w:r>
                <w:rPr>
                  <w:rFonts w:ascii="Times New Roman" w:hAnsi="Times New Roman"/>
                  <w:sz w:val="28"/>
                  <w:szCs w:val="28"/>
                  <w:lang w:val="vi-VN"/>
                </w:rPr>
                <w:t xml:space="preserve"> </w:t>
              </w:r>
            </w:ins>
            <w:r w:rsidRPr="0085199A">
              <w:rPr>
                <w:rFonts w:ascii="Times New Roman" w:hAnsi="Times New Roman"/>
                <w:sz w:val="28"/>
                <w:szCs w:val="28"/>
                <w:lang w:val="nl-NL"/>
              </w:rPr>
              <w:t>sản xuấthàng tiêu dùng.+Công nghiệpkhai thác khoáng sản</w:t>
            </w:r>
          </w:p>
          <w:p w:rsidR="00B8624E" w:rsidRPr="0085199A" w:rsidRDefault="00B8624E" w:rsidP="008B3A8B">
            <w:pPr>
              <w:rPr>
                <w:rFonts w:ascii="Times New Roman" w:hAnsi="Times New Roman"/>
                <w:sz w:val="28"/>
                <w:szCs w:val="28"/>
                <w:lang w:val="nl-NL"/>
              </w:rPr>
            </w:pPr>
            <w:r w:rsidRPr="0085199A">
              <w:rPr>
                <w:rFonts w:ascii="Times New Roman" w:hAnsi="Times New Roman"/>
                <w:b/>
                <w:bCs/>
                <w:sz w:val="28"/>
                <w:szCs w:val="28"/>
                <w:lang w:val="nl-NL"/>
              </w:rPr>
              <w:t>* Dịch vụ</w:t>
            </w:r>
            <w:r w:rsidRPr="0085199A">
              <w:rPr>
                <w:rFonts w:ascii="Times New Roman" w:hAnsi="Times New Roman"/>
                <w:sz w:val="28"/>
                <w:szCs w:val="28"/>
                <w:lang w:val="nl-NL"/>
              </w:rPr>
              <w: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Giao thông vận tải  - Du lịch là thế mạnh của vùng</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5. Vùng Tây Nguyên</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a.Đặc điểm tự nhiên</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Địa hình chủ yếu là cao nguyên xếp  tầng với các độ cao </w:t>
            </w:r>
            <w:r w:rsidRPr="0085199A">
              <w:rPr>
                <w:rFonts w:ascii="Times New Roman" w:hAnsi="Times New Roman"/>
                <w:sz w:val="28"/>
                <w:szCs w:val="28"/>
                <w:lang w:val="nl-NL"/>
              </w:rPr>
              <w:lastRenderedPageBreak/>
              <w:t>khác nhau.</w:t>
            </w:r>
          </w:p>
          <w:p w:rsidR="00B8624E" w:rsidRPr="0085199A" w:rsidRDefault="00B8624E" w:rsidP="008B3A8B">
            <w:pPr>
              <w:tabs>
                <w:tab w:val="left" w:pos="9348"/>
              </w:tabs>
              <w:rPr>
                <w:rFonts w:ascii="Times New Roman" w:hAnsi="Times New Roman"/>
                <w:sz w:val="28"/>
                <w:szCs w:val="28"/>
                <w:lang w:val="nl-NL"/>
              </w:rPr>
            </w:pPr>
            <w:r w:rsidRPr="0085199A">
              <w:rPr>
                <w:rFonts w:ascii="Times New Roman" w:hAnsi="Times New Roman"/>
                <w:sz w:val="28"/>
                <w:szCs w:val="28"/>
                <w:lang w:val="nl-NL"/>
              </w:rPr>
              <w:t>- Sông ngòi Chảy theo 3 hướng chính</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Đất đỏ ba dan chiếm 66% diện tích đất ba dan cả nước </w:t>
            </w:r>
          </w:p>
          <w:p w:rsidR="00B8624E" w:rsidRPr="0085199A" w:rsidRDefault="00B8624E" w:rsidP="008B3A8B">
            <w:pPr>
              <w:pStyle w:val="BodyText3"/>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 khí hậu: Nhiệt đới cận xích đạo có sự ảnh hưởng của kiểu khí hậu núi cao.            - Sinh vật: Rừng tự nhiên còn gần 3 triệu ha </w:t>
            </w:r>
          </w:p>
          <w:p w:rsidR="00B8624E" w:rsidRPr="0085199A" w:rsidRDefault="00B8624E" w:rsidP="008B3A8B">
            <w:pPr>
              <w:tabs>
                <w:tab w:val="left" w:pos="9348"/>
              </w:tabs>
              <w:rPr>
                <w:rFonts w:ascii="Times New Roman" w:hAnsi="Times New Roman"/>
                <w:b/>
                <w:bCs/>
                <w:sz w:val="28"/>
                <w:szCs w:val="28"/>
                <w:lang w:val="nl-NL"/>
                <w:rPrChange w:id="6683" w:author="User" w:date="2015-08-22T19:19:00Z">
                  <w:rPr>
                    <w:rFonts w:ascii="Times New Roman" w:hAnsi="Times New Roman"/>
                    <w:b/>
                    <w:bCs/>
                    <w:sz w:val="28"/>
                    <w:szCs w:val="28"/>
                    <w:lang w:val="nl-NL"/>
                  </w:rPr>
                </w:rPrChange>
              </w:rPr>
            </w:pPr>
            <w:r w:rsidRPr="0085199A">
              <w:rPr>
                <w:rFonts w:ascii="Times New Roman" w:hAnsi="Times New Roman"/>
                <w:sz w:val="28"/>
                <w:szCs w:val="28"/>
                <w:lang w:val="nl-NL"/>
                <w:rPrChange w:id="6684" w:author="User" w:date="2015-08-22T19:19:00Z">
                  <w:rPr>
                    <w:rFonts w:ascii="Times New Roman" w:hAnsi="Times New Roman"/>
                    <w:sz w:val="28"/>
                    <w:szCs w:val="28"/>
                    <w:lang w:val="nl-NL"/>
                  </w:rPr>
                </w:rPrChange>
              </w:rPr>
              <w:t xml:space="preserve">- Khoáng sản: ít như bô xít </w:t>
            </w:r>
          </w:p>
          <w:p w:rsidR="00B8624E" w:rsidRPr="0085199A" w:rsidRDefault="00B8624E" w:rsidP="008B3A8B">
            <w:pPr>
              <w:rPr>
                <w:rFonts w:ascii="Times New Roman" w:hAnsi="Times New Roman"/>
                <w:b/>
                <w:bCs/>
                <w:sz w:val="28"/>
                <w:szCs w:val="28"/>
                <w:lang w:val="nl-NL"/>
                <w:rPrChange w:id="6685"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686" w:author="User" w:date="2015-08-22T19:19:00Z">
                  <w:rPr>
                    <w:rFonts w:ascii="Times New Roman" w:hAnsi="Times New Roman"/>
                    <w:b/>
                    <w:bCs/>
                    <w:sz w:val="28"/>
                    <w:szCs w:val="28"/>
                    <w:lang w:val="nl-NL"/>
                  </w:rPr>
                </w:rPrChange>
              </w:rPr>
              <w:t>b.</w:t>
            </w:r>
            <w:r w:rsidRPr="0085199A">
              <w:rPr>
                <w:rFonts w:ascii="Times New Roman" w:hAnsi="Times New Roman"/>
                <w:sz w:val="28"/>
                <w:szCs w:val="28"/>
                <w:lang w:val="nl-NL"/>
                <w:rPrChange w:id="6687" w:author="User" w:date="2015-08-22T19:19:00Z">
                  <w:rPr>
                    <w:rFonts w:ascii="Times New Roman" w:hAnsi="Times New Roman"/>
                    <w:sz w:val="28"/>
                    <w:szCs w:val="28"/>
                    <w:lang w:val="nl-NL"/>
                  </w:rPr>
                </w:rPrChange>
              </w:rPr>
              <w:t xml:space="preserve"> </w:t>
            </w:r>
            <w:r w:rsidRPr="0085199A">
              <w:rPr>
                <w:rFonts w:ascii="Times New Roman" w:hAnsi="Times New Roman"/>
                <w:b/>
                <w:bCs/>
                <w:sz w:val="28"/>
                <w:szCs w:val="28"/>
                <w:lang w:val="nl-NL"/>
                <w:rPrChange w:id="6688" w:author="User" w:date="2015-08-22T19:19:00Z">
                  <w:rPr>
                    <w:rFonts w:ascii="Times New Roman" w:hAnsi="Times New Roman"/>
                    <w:b/>
                    <w:bCs/>
                    <w:sz w:val="28"/>
                    <w:szCs w:val="28"/>
                    <w:lang w:val="nl-NL"/>
                  </w:rPr>
                </w:rPrChange>
              </w:rPr>
              <w:t>Đặc điểm đân cư xã hội</w:t>
            </w:r>
          </w:p>
          <w:p w:rsidR="00B8624E" w:rsidRPr="0085199A" w:rsidRDefault="00B8624E" w:rsidP="008B3A8B">
            <w:pPr>
              <w:pStyle w:val="BodyText3"/>
              <w:rPr>
                <w:rFonts w:ascii="Times New Roman" w:hAnsi="Times New Roman"/>
                <w:sz w:val="28"/>
                <w:szCs w:val="28"/>
                <w:lang w:val="nl-NL"/>
                <w:rPrChange w:id="6689"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90" w:author="User" w:date="2015-08-22T19:19:00Z">
                  <w:rPr>
                    <w:rFonts w:ascii="Times New Roman" w:hAnsi="Times New Roman"/>
                    <w:sz w:val="28"/>
                    <w:szCs w:val="28"/>
                    <w:lang w:val="nl-NL"/>
                  </w:rPr>
                </w:rPrChange>
              </w:rPr>
              <w:t>- Số dân 4,4 triệu người( 2002)        - Sự phân bố dân cư không đồng đều</w:t>
            </w:r>
          </w:p>
          <w:p w:rsidR="00B8624E" w:rsidRPr="0085199A" w:rsidRDefault="00B8624E" w:rsidP="008B3A8B">
            <w:pPr>
              <w:rPr>
                <w:rFonts w:ascii="Times New Roman" w:hAnsi="Times New Roman"/>
                <w:sz w:val="28"/>
                <w:szCs w:val="28"/>
                <w:lang w:val="nl-NL"/>
                <w:rPrChange w:id="6691"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92" w:author="User" w:date="2015-08-22T19:19:00Z">
                  <w:rPr>
                    <w:rFonts w:ascii="Times New Roman" w:hAnsi="Times New Roman"/>
                    <w:sz w:val="28"/>
                    <w:szCs w:val="28"/>
                    <w:lang w:val="nl-NL"/>
                  </w:rPr>
                </w:rPrChange>
              </w:rPr>
              <w:t>+ Tập trung đông đúc ở các các đô thị, ven các trục đường giao thông.</w:t>
            </w:r>
          </w:p>
          <w:p w:rsidR="00B8624E" w:rsidRPr="0085199A" w:rsidRDefault="00B8624E" w:rsidP="008B3A8B">
            <w:pPr>
              <w:rPr>
                <w:rFonts w:ascii="Times New Roman" w:hAnsi="Times New Roman"/>
                <w:sz w:val="28"/>
                <w:szCs w:val="28"/>
                <w:lang w:val="nl-NL"/>
                <w:rPrChange w:id="6693"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94" w:author="User" w:date="2015-08-22T19:19:00Z">
                  <w:rPr>
                    <w:rFonts w:ascii="Times New Roman" w:hAnsi="Times New Roman"/>
                    <w:sz w:val="28"/>
                    <w:szCs w:val="28"/>
                    <w:lang w:val="nl-NL"/>
                  </w:rPr>
                </w:rPrChange>
              </w:rPr>
              <w:t>+ Thưa vắng các vùng sau vùng xa, vùng rừng núi giao thông kó khăn.</w:t>
            </w:r>
          </w:p>
          <w:p w:rsidR="00B8624E" w:rsidRPr="0085199A" w:rsidRDefault="00B8624E" w:rsidP="008B3A8B">
            <w:pPr>
              <w:rPr>
                <w:rFonts w:ascii="Times New Roman" w:hAnsi="Times New Roman"/>
                <w:sz w:val="28"/>
                <w:szCs w:val="28"/>
                <w:vertAlign w:val="superscript"/>
                <w:lang w:val="nl-NL"/>
                <w:rPrChange w:id="6695" w:author="User" w:date="2015-08-22T19:19:00Z">
                  <w:rPr>
                    <w:rFonts w:ascii="Times New Roman" w:hAnsi="Times New Roman"/>
                    <w:sz w:val="28"/>
                    <w:szCs w:val="28"/>
                    <w:vertAlign w:val="superscript"/>
                    <w:lang w:val="nl-NL"/>
                  </w:rPr>
                </w:rPrChange>
              </w:rPr>
            </w:pPr>
            <w:r w:rsidRPr="0085199A">
              <w:rPr>
                <w:rFonts w:ascii="Times New Roman" w:hAnsi="Times New Roman"/>
                <w:sz w:val="28"/>
                <w:szCs w:val="28"/>
                <w:lang w:val="nl-NL"/>
                <w:rPrChange w:id="6696" w:author="User" w:date="2015-08-22T19:19:00Z">
                  <w:rPr>
                    <w:rFonts w:ascii="Times New Roman" w:hAnsi="Times New Roman"/>
                    <w:sz w:val="28"/>
                    <w:szCs w:val="28"/>
                    <w:lang w:val="nl-NL"/>
                  </w:rPr>
                </w:rPrChange>
              </w:rPr>
              <w:t>-Mật độ dân cư khoảng 81 người/km</w:t>
            </w:r>
            <w:r w:rsidRPr="0085199A">
              <w:rPr>
                <w:rFonts w:ascii="Times New Roman" w:hAnsi="Times New Roman"/>
                <w:sz w:val="28"/>
                <w:szCs w:val="28"/>
                <w:vertAlign w:val="superscript"/>
                <w:lang w:val="nl-NL"/>
                <w:rPrChange w:id="6697" w:author="User" w:date="2015-08-22T19:19:00Z">
                  <w:rPr>
                    <w:rFonts w:ascii="Times New Roman" w:hAnsi="Times New Roman"/>
                    <w:sz w:val="28"/>
                    <w:szCs w:val="28"/>
                    <w:vertAlign w:val="superscript"/>
                    <w:lang w:val="nl-NL"/>
                  </w:rPr>
                </w:rPrChange>
              </w:rPr>
              <w:t>2</w:t>
            </w:r>
          </w:p>
          <w:p w:rsidR="00B8624E" w:rsidRPr="0085199A" w:rsidRDefault="00B8624E" w:rsidP="008B3A8B">
            <w:pPr>
              <w:rPr>
                <w:rFonts w:ascii="Times New Roman" w:hAnsi="Times New Roman"/>
                <w:sz w:val="28"/>
                <w:szCs w:val="28"/>
                <w:lang w:val="nl-NL"/>
                <w:rPrChange w:id="669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699" w:author="User" w:date="2015-08-22T19:19:00Z">
                  <w:rPr>
                    <w:rFonts w:ascii="Times New Roman" w:hAnsi="Times New Roman"/>
                    <w:sz w:val="28"/>
                    <w:szCs w:val="28"/>
                    <w:lang w:val="nl-NL"/>
                  </w:rPr>
                </w:rPrChange>
              </w:rPr>
              <w:t xml:space="preserve">- Thành phần dân tộckhá đa dạng </w:t>
            </w:r>
          </w:p>
          <w:p w:rsidR="00B8624E" w:rsidRPr="0085199A" w:rsidRDefault="00B8624E" w:rsidP="008B3A8B">
            <w:pPr>
              <w:rPr>
                <w:rFonts w:ascii="Times New Roman" w:hAnsi="Times New Roman"/>
                <w:sz w:val="28"/>
                <w:szCs w:val="28"/>
                <w:lang w:val="nl-NL"/>
                <w:rPrChange w:id="6700"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701" w:author="User" w:date="2015-08-22T19:19:00Z">
                  <w:rPr>
                    <w:rFonts w:ascii="Times New Roman" w:hAnsi="Times New Roman"/>
                    <w:sz w:val="28"/>
                    <w:szCs w:val="28"/>
                    <w:lang w:val="nl-NL"/>
                  </w:rPr>
                </w:rPrChange>
              </w:rPr>
              <w:t>- Tỉ lệ gia tăng tự nhiên cao 2,1%</w:t>
            </w:r>
          </w:p>
          <w:p w:rsidR="00B8624E" w:rsidRPr="0085199A" w:rsidRDefault="00B8624E" w:rsidP="008B3A8B">
            <w:pPr>
              <w:tabs>
                <w:tab w:val="left" w:pos="9348"/>
              </w:tabs>
              <w:rPr>
                <w:rFonts w:ascii="Times New Roman" w:hAnsi="Times New Roman"/>
                <w:b/>
                <w:bCs/>
                <w:sz w:val="28"/>
                <w:szCs w:val="28"/>
                <w:lang w:val="nl-NL"/>
                <w:rPrChange w:id="6702"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703" w:author="User" w:date="2015-08-22T19:19:00Z">
                  <w:rPr>
                    <w:rFonts w:ascii="Times New Roman" w:hAnsi="Times New Roman"/>
                    <w:b/>
                    <w:bCs/>
                    <w:sz w:val="28"/>
                    <w:szCs w:val="28"/>
                    <w:lang w:val="nl-NL"/>
                  </w:rPr>
                </w:rPrChange>
              </w:rPr>
              <w:t>c: Tình hình phát triển Kinh tế.</w:t>
            </w:r>
          </w:p>
          <w:p w:rsidR="00B8624E" w:rsidRPr="0085199A" w:rsidRDefault="00B8624E" w:rsidP="008B3A8B">
            <w:pPr>
              <w:tabs>
                <w:tab w:val="left" w:pos="9348"/>
              </w:tabs>
              <w:rPr>
                <w:rFonts w:ascii="Times New Roman" w:hAnsi="Times New Roman"/>
                <w:b/>
                <w:bCs/>
                <w:sz w:val="28"/>
                <w:szCs w:val="28"/>
                <w:lang w:val="nl-NL"/>
                <w:rPrChange w:id="6704" w:author="User" w:date="2015-08-22T19:19:00Z">
                  <w:rPr>
                    <w:rFonts w:ascii="Times New Roman" w:hAnsi="Times New Roman"/>
                    <w:b/>
                    <w:bCs/>
                    <w:sz w:val="28"/>
                    <w:szCs w:val="28"/>
                    <w:lang w:val="nl-NL"/>
                  </w:rPr>
                </w:rPrChange>
              </w:rPr>
            </w:pPr>
            <w:r w:rsidRPr="0085199A">
              <w:rPr>
                <w:rFonts w:ascii="Times New Roman" w:hAnsi="Times New Roman"/>
                <w:b/>
                <w:bCs/>
                <w:sz w:val="28"/>
                <w:szCs w:val="28"/>
                <w:lang w:val="nl-NL"/>
                <w:rPrChange w:id="6705" w:author="User" w:date="2015-08-22T19:19:00Z">
                  <w:rPr>
                    <w:rFonts w:ascii="Times New Roman" w:hAnsi="Times New Roman"/>
                    <w:b/>
                    <w:bCs/>
                    <w:sz w:val="28"/>
                    <w:szCs w:val="28"/>
                    <w:lang w:val="nl-NL"/>
                  </w:rPr>
                </w:rPrChange>
              </w:rPr>
              <w:t>* Nông nghiệp:</w:t>
            </w:r>
          </w:p>
          <w:p w:rsidR="00B8624E" w:rsidRPr="0085199A" w:rsidRDefault="00B8624E" w:rsidP="008B3A8B">
            <w:pPr>
              <w:tabs>
                <w:tab w:val="left" w:pos="9348"/>
              </w:tabs>
              <w:rPr>
                <w:rFonts w:ascii="Times New Roman" w:hAnsi="Times New Roman"/>
                <w:sz w:val="28"/>
                <w:szCs w:val="28"/>
                <w:lang w:val="nl-NL"/>
                <w:rPrChange w:id="6706"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707" w:author="User" w:date="2015-08-22T19:19:00Z">
                  <w:rPr>
                    <w:rFonts w:ascii="Times New Roman" w:hAnsi="Times New Roman"/>
                    <w:sz w:val="28"/>
                    <w:szCs w:val="28"/>
                    <w:lang w:val="nl-NL"/>
                  </w:rPr>
                </w:rPrChange>
              </w:rPr>
              <w:t>- Trồng trọt:</w:t>
            </w:r>
          </w:p>
          <w:p w:rsidR="00B8624E" w:rsidRPr="0085199A" w:rsidRDefault="00B8624E" w:rsidP="008B3A8B">
            <w:pPr>
              <w:pStyle w:val="BodyText3"/>
              <w:rPr>
                <w:rFonts w:ascii="Times New Roman" w:hAnsi="Times New Roman"/>
                <w:sz w:val="28"/>
                <w:szCs w:val="28"/>
                <w:lang w:val="nl-NL"/>
                <w:rPrChange w:id="6708"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6709" w:author="User" w:date="2015-08-22T19:19:00Z">
                  <w:rPr>
                    <w:rFonts w:ascii="Times New Roman" w:hAnsi="Times New Roman"/>
                    <w:sz w:val="28"/>
                    <w:szCs w:val="28"/>
                    <w:lang w:val="nl-NL"/>
                  </w:rPr>
                </w:rPrChange>
              </w:rPr>
              <w:t>- Chăn nuôi: Gia súc lớn được đẩy mạnh.</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Change w:id="6710" w:author="User" w:date="2015-08-22T19:19:00Z">
                  <w:rPr>
                    <w:rFonts w:ascii="Times New Roman" w:hAnsi="Times New Roman"/>
                    <w:sz w:val="28"/>
                    <w:szCs w:val="28"/>
                    <w:lang w:val="nl-NL"/>
                  </w:rPr>
                </w:rPrChange>
              </w:rPr>
              <w:t>=&gt; Tổng giá trị nông nghiệp còn thấp. Tốc độ gia tăng của các tỉnh và cả vùng khá lớn. Sản lượng chủ y</w:t>
            </w:r>
            <w:r w:rsidRPr="0085199A">
              <w:rPr>
                <w:rFonts w:ascii="Times New Roman" w:hAnsi="Times New Roman"/>
                <w:sz w:val="28"/>
                <w:szCs w:val="28"/>
                <w:lang w:val="nl-NL"/>
              </w:rPr>
              <w:t xml:space="preserve">ếu tập trung ở hai tỉnh </w:t>
            </w:r>
            <w:r w:rsidRPr="0085199A">
              <w:rPr>
                <w:rFonts w:ascii="Times New Roman" w:hAnsi="Times New Roman"/>
                <w:sz w:val="28"/>
                <w:szCs w:val="28"/>
                <w:lang w:val="vi-VN"/>
              </w:rPr>
              <w:t>Đắc Lắc</w:t>
            </w:r>
            <w:r w:rsidRPr="0085199A">
              <w:rPr>
                <w:rFonts w:ascii="Times New Roman" w:hAnsi="Times New Roman"/>
                <w:sz w:val="28"/>
                <w:szCs w:val="28"/>
                <w:lang w:val="nl-NL"/>
              </w:rPr>
              <w:t xml:space="preserve"> và Lâm Đồng.</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Lâm nghiệp phát triển mạnh</w:t>
            </w:r>
          </w:p>
          <w:p w:rsidR="00B8624E" w:rsidRPr="0085199A" w:rsidRDefault="00B8624E" w:rsidP="008B3A8B">
            <w:pPr>
              <w:rPr>
                <w:rFonts w:ascii="Times New Roman" w:hAnsi="Times New Roman"/>
                <w:b/>
                <w:bCs/>
                <w:sz w:val="28"/>
                <w:szCs w:val="28"/>
                <w:lang w:val="nl-NL"/>
              </w:rPr>
            </w:pPr>
            <w:r w:rsidRPr="0085199A">
              <w:rPr>
                <w:rFonts w:ascii="Times New Roman" w:hAnsi="Times New Roman"/>
                <w:b/>
                <w:bCs/>
                <w:sz w:val="28"/>
                <w:szCs w:val="28"/>
                <w:lang w:val="nl-NL"/>
              </w:rPr>
              <w:t>* Công nghiệp:</w:t>
            </w:r>
          </w:p>
          <w:p w:rsidR="00B8624E" w:rsidRPr="0085199A" w:rsidRDefault="00B8624E" w:rsidP="008B3A8B">
            <w:pPr>
              <w:pStyle w:val="BodyText3"/>
              <w:rPr>
                <w:rFonts w:ascii="Times New Roman" w:hAnsi="Times New Roman"/>
                <w:sz w:val="28"/>
                <w:szCs w:val="28"/>
                <w:vertAlign w:val="subscript"/>
                <w:lang w:val="nl-NL"/>
              </w:rPr>
            </w:pPr>
            <w:r w:rsidRPr="0085199A">
              <w:rPr>
                <w:rFonts w:ascii="Times New Roman" w:hAnsi="Times New Roman"/>
                <w:sz w:val="28"/>
                <w:szCs w:val="28"/>
                <w:lang w:val="nl-NL"/>
              </w:rPr>
              <w:t xml:space="preserve">- Chiếm tỉ lệ thấp trong cơ cấu GDP Nhưng đang chuyển biến tích cực </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lastRenderedPageBreak/>
              <w:t>- Còn nhiều hạn chế nhưng tốc độ tăng trưởng rất cao.</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Các ngành</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Công nghiệpchế biến nông lâm sản phát triến nhanh.</w:t>
            </w:r>
          </w:p>
          <w:p w:rsidR="00B8624E" w:rsidRPr="0085199A" w:rsidRDefault="00B8624E" w:rsidP="008B3A8B">
            <w:pPr>
              <w:pStyle w:val="BodyText3"/>
              <w:rPr>
                <w:rFonts w:ascii="Times New Roman" w:hAnsi="Times New Roman"/>
                <w:sz w:val="28"/>
                <w:szCs w:val="28"/>
                <w:lang w:val="nl-NL"/>
              </w:rPr>
            </w:pPr>
            <w:r w:rsidRPr="0085199A">
              <w:rPr>
                <w:rFonts w:ascii="Times New Roman" w:hAnsi="Times New Roman"/>
                <w:sz w:val="28"/>
                <w:szCs w:val="28"/>
                <w:lang w:val="nl-NL"/>
              </w:rPr>
              <w:t>+ Ngành thuỷ điện có khả năng phát triển.</w:t>
            </w:r>
          </w:p>
          <w:p w:rsidR="00B8624E" w:rsidRPr="0085199A" w:rsidRDefault="00B8624E" w:rsidP="008B3A8B">
            <w:pPr>
              <w:rPr>
                <w:rFonts w:ascii="Times New Roman" w:hAnsi="Times New Roman"/>
                <w:sz w:val="28"/>
                <w:szCs w:val="28"/>
                <w:lang w:val="nl-NL"/>
              </w:rPr>
            </w:pPr>
            <w:r w:rsidRPr="0085199A">
              <w:rPr>
                <w:rFonts w:ascii="Times New Roman" w:hAnsi="Times New Roman"/>
                <w:b/>
                <w:bCs/>
                <w:sz w:val="28"/>
                <w:szCs w:val="28"/>
                <w:lang w:val="nl-NL"/>
              </w:rPr>
              <w:t>* Dịch vụ</w:t>
            </w:r>
            <w:r w:rsidRPr="0085199A">
              <w:rPr>
                <w:rFonts w:ascii="Times New Roman" w:hAnsi="Times New Roman"/>
                <w:sz w:val="28"/>
                <w:szCs w:val="28"/>
                <w:lang w:val="nl-NL"/>
              </w:rPr>
              <w:t>:</w:t>
            </w:r>
          </w:p>
          <w:p w:rsidR="00B8624E" w:rsidRPr="0085199A" w:rsidRDefault="00B8624E" w:rsidP="008B3A8B">
            <w:pPr>
              <w:rPr>
                <w:rFonts w:ascii="Times New Roman" w:hAnsi="Times New Roman"/>
                <w:sz w:val="28"/>
                <w:szCs w:val="28"/>
                <w:lang w:val="nl-NL"/>
              </w:rPr>
            </w:pPr>
            <w:r w:rsidRPr="0085199A">
              <w:rPr>
                <w:rFonts w:ascii="Times New Roman" w:hAnsi="Times New Roman"/>
                <w:sz w:val="28"/>
                <w:szCs w:val="28"/>
                <w:lang w:val="nl-NL"/>
              </w:rPr>
              <w:t>- Có bước tiến đáng kể nhờ đẩy mạnh xuất khẩu nông, lâm sản và du lịch</w:t>
            </w:r>
          </w:p>
        </w:tc>
      </w:tr>
      <w:tr w:rsidR="00B8624E" w:rsidRPr="0085199A"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92"/>
          <w:ins w:id="6711" w:author="Admin" w:date="2017-12-04T15:06:00Z"/>
        </w:trPr>
        <w:tc>
          <w:tcPr>
            <w:tcW w:w="2643" w:type="dxa"/>
          </w:tcPr>
          <w:p w:rsidR="00B8624E" w:rsidRDefault="00B8624E" w:rsidP="008B3A8B">
            <w:pPr>
              <w:numPr>
                <w:ins w:id="6712" w:author="Admin" w:date="2017-12-04T15:09:00Z"/>
              </w:numPr>
              <w:tabs>
                <w:tab w:val="left" w:pos="9348"/>
              </w:tabs>
              <w:rPr>
                <w:ins w:id="6713" w:author="Admin" w:date="2017-12-04T15:09:00Z"/>
                <w:rFonts w:ascii="Times New Roman" w:hAnsi="Times New Roman"/>
                <w:b/>
                <w:bCs/>
                <w:sz w:val="28"/>
                <w:szCs w:val="28"/>
                <w:lang w:val="vi-VN"/>
              </w:rPr>
            </w:pPr>
            <w:ins w:id="6714" w:author="Admin" w:date="2017-12-04T15:09:00Z">
              <w:r w:rsidRPr="0085199A">
                <w:rPr>
                  <w:rFonts w:ascii="Times New Roman" w:hAnsi="Times New Roman"/>
                  <w:b/>
                  <w:bCs/>
                  <w:sz w:val="28"/>
                  <w:szCs w:val="28"/>
                  <w:lang w:val="vi-VN"/>
                </w:rPr>
                <w:lastRenderedPageBreak/>
                <w:t>Hoạt động</w:t>
              </w:r>
              <w:r>
                <w:rPr>
                  <w:rFonts w:ascii="Times New Roman" w:hAnsi="Times New Roman"/>
                  <w:b/>
                  <w:bCs/>
                  <w:sz w:val="28"/>
                  <w:szCs w:val="28"/>
                  <w:lang w:val="vi-VN"/>
                </w:rPr>
                <w:t xml:space="preserve"> 2: H</w:t>
              </w:r>
              <w:r w:rsidRPr="008D2AA6">
                <w:rPr>
                  <w:rFonts w:ascii="Times New Roman" w:hAnsi="Times New Roman" w:hint="eastAsia"/>
                  <w:b/>
                  <w:bCs/>
                  <w:sz w:val="28"/>
                  <w:szCs w:val="28"/>
                  <w:lang w:val="vi-VN"/>
                </w:rPr>
                <w:t>ư</w:t>
              </w:r>
              <w:r w:rsidRPr="008D2AA6">
                <w:rPr>
                  <w:rFonts w:ascii="Times New Roman" w:hAnsi="Times New Roman"/>
                  <w:b/>
                  <w:bCs/>
                  <w:sz w:val="28"/>
                  <w:szCs w:val="28"/>
                  <w:lang w:val="vi-VN"/>
                </w:rPr>
                <w:t>ớng</w:t>
              </w:r>
              <w:r>
                <w:rPr>
                  <w:rFonts w:ascii="Times New Roman" w:hAnsi="Times New Roman"/>
                  <w:b/>
                  <w:bCs/>
                  <w:sz w:val="28"/>
                  <w:szCs w:val="28"/>
                  <w:lang w:val="vi-VN"/>
                </w:rPr>
                <w:t xml:space="preserve"> d</w:t>
              </w:r>
              <w:r w:rsidRPr="008D2AA6">
                <w:rPr>
                  <w:rFonts w:ascii="Times New Roman" w:hAnsi="Times New Roman"/>
                  <w:b/>
                  <w:bCs/>
                  <w:sz w:val="28"/>
                  <w:szCs w:val="28"/>
                  <w:lang w:val="vi-VN"/>
                </w:rPr>
                <w:t>ẫn</w:t>
              </w:r>
              <w:r>
                <w:rPr>
                  <w:rFonts w:ascii="Times New Roman" w:hAnsi="Times New Roman"/>
                  <w:b/>
                  <w:bCs/>
                  <w:sz w:val="28"/>
                  <w:szCs w:val="28"/>
                  <w:lang w:val="vi-VN"/>
                </w:rPr>
                <w:t xml:space="preserve"> HS  thực hành</w:t>
              </w:r>
            </w:ins>
          </w:p>
          <w:p w:rsidR="00B8624E" w:rsidRDefault="00B8624E" w:rsidP="008B3A8B">
            <w:pPr>
              <w:numPr>
                <w:ins w:id="6715" w:author="Admin" w:date="2017-12-04T15:09:00Z"/>
              </w:numPr>
              <w:tabs>
                <w:tab w:val="left" w:pos="9348"/>
              </w:tabs>
              <w:rPr>
                <w:ins w:id="6716" w:author="Admin" w:date="2017-12-04T15:09:00Z"/>
                <w:rFonts w:ascii="Times New Roman" w:hAnsi="Times New Roman"/>
                <w:sz w:val="28"/>
                <w:szCs w:val="28"/>
                <w:lang w:val="vi-VN"/>
              </w:rPr>
            </w:pPr>
            <w:ins w:id="6717" w:author="Admin" w:date="2017-12-04T15:09:00Z">
              <w:r>
                <w:rPr>
                  <w:rFonts w:ascii="Times New Roman" w:hAnsi="Times New Roman"/>
                  <w:sz w:val="28"/>
                  <w:szCs w:val="28"/>
                  <w:lang w:val="vi-VN"/>
                </w:rPr>
                <w:t>P</w:t>
              </w:r>
              <w:r w:rsidRPr="0085199A">
                <w:rPr>
                  <w:rFonts w:ascii="Times New Roman" w:hAnsi="Times New Roman"/>
                  <w:sz w:val="28"/>
                  <w:szCs w:val="28"/>
                  <w:lang w:val="vi-VN"/>
                </w:rPr>
                <w:t xml:space="preserve">hương pháp </w:t>
              </w:r>
              <w:r>
                <w:rPr>
                  <w:rFonts w:ascii="Times New Roman" w:hAnsi="Times New Roman"/>
                  <w:sz w:val="28"/>
                  <w:szCs w:val="28"/>
                  <w:lang w:val="vi-VN"/>
                </w:rPr>
                <w:t>luyện tập thực hành</w:t>
              </w:r>
            </w:ins>
          </w:p>
          <w:p w:rsidR="00B8624E" w:rsidRDefault="00B8624E" w:rsidP="008B3A8B">
            <w:pPr>
              <w:numPr>
                <w:ins w:id="6718" w:author="Admin" w:date="2017-12-04T15:09:00Z"/>
              </w:numPr>
              <w:tabs>
                <w:tab w:val="left" w:pos="9348"/>
              </w:tabs>
              <w:rPr>
                <w:ins w:id="6719" w:author="Admin" w:date="2017-12-04T15:09:00Z"/>
                <w:rFonts w:ascii="Times New Roman" w:hAnsi="Times New Roman"/>
                <w:sz w:val="28"/>
                <w:szCs w:val="28"/>
                <w:lang w:val="vi-VN"/>
              </w:rPr>
            </w:pPr>
            <w:ins w:id="6720" w:author="Admin" w:date="2017-12-04T15:09:00Z">
              <w:r>
                <w:rPr>
                  <w:rFonts w:ascii="Times New Roman" w:hAnsi="Times New Roman"/>
                  <w:sz w:val="28"/>
                  <w:szCs w:val="28"/>
                  <w:lang w:val="vi-VN"/>
                </w:rPr>
                <w:t>Kĩ thuật động não</w:t>
              </w:r>
            </w:ins>
          </w:p>
          <w:p w:rsidR="00B8624E" w:rsidRDefault="00B8624E" w:rsidP="008B3A8B">
            <w:pPr>
              <w:tabs>
                <w:tab w:val="left" w:pos="9348"/>
              </w:tabs>
              <w:rPr>
                <w:ins w:id="6721" w:author="Admin" w:date="2017-12-04T15:10:00Z"/>
                <w:rFonts w:ascii="Times New Roman" w:hAnsi="Times New Roman"/>
                <w:sz w:val="28"/>
                <w:szCs w:val="28"/>
                <w:lang w:val="vi-VN"/>
              </w:rPr>
            </w:pPr>
            <w:ins w:id="6722" w:author="Admin" w:date="2017-12-04T15:09:00Z">
              <w:r>
                <w:rPr>
                  <w:rFonts w:ascii="Times New Roman" w:hAnsi="Times New Roman"/>
                  <w:sz w:val="28"/>
                  <w:szCs w:val="28"/>
                  <w:lang w:val="vi-VN"/>
                </w:rPr>
                <w:t xml:space="preserve">Hình thức: học cá </w:t>
              </w:r>
              <w:r>
                <w:rPr>
                  <w:rFonts w:ascii="Times New Roman" w:hAnsi="Times New Roman"/>
                  <w:sz w:val="28"/>
                  <w:szCs w:val="28"/>
                  <w:lang w:val="vi-VN"/>
                </w:rPr>
                <w:lastRenderedPageBreak/>
                <w:t>nhân</w:t>
              </w:r>
            </w:ins>
          </w:p>
          <w:p w:rsidR="00B8624E" w:rsidRDefault="00B8624E" w:rsidP="008B3A8B">
            <w:pPr>
              <w:numPr>
                <w:ins w:id="6723" w:author="Admin" w:date="2017-12-04T15:10:00Z"/>
              </w:numPr>
              <w:tabs>
                <w:tab w:val="left" w:pos="9348"/>
              </w:tabs>
              <w:rPr>
                <w:ins w:id="6724" w:author="Admin" w:date="2017-12-04T15:13:00Z"/>
                <w:rFonts w:ascii="Times New Roman" w:hAnsi="Times New Roman"/>
                <w:sz w:val="28"/>
                <w:szCs w:val="28"/>
                <w:lang w:val="vi-VN"/>
              </w:rPr>
            </w:pPr>
            <w:ins w:id="6725" w:author="Admin" w:date="2017-12-04T15:10:00Z">
              <w:r>
                <w:rPr>
                  <w:rFonts w:ascii="Times New Roman" w:hAnsi="Times New Roman"/>
                  <w:sz w:val="28"/>
                  <w:szCs w:val="28"/>
                  <w:lang w:val="vi-VN"/>
                </w:rPr>
                <w:t>GV yêu cầu HS vẽ  lại các loại biểu đồ đó bằng cách dùng chính số liệu trong sgk ở các bài của kì I như bài 3, bài 16, bài 26 địa lí 9</w:t>
              </w:r>
            </w:ins>
          </w:p>
          <w:p w:rsidR="00B8624E" w:rsidRPr="0085199A" w:rsidRDefault="00B8624E" w:rsidP="008B3A8B">
            <w:pPr>
              <w:numPr>
                <w:ins w:id="6726" w:author="Admin" w:date="2017-12-04T15:13:00Z"/>
              </w:numPr>
              <w:tabs>
                <w:tab w:val="left" w:pos="9348"/>
              </w:tabs>
              <w:rPr>
                <w:ins w:id="6727" w:author="Admin" w:date="2017-12-04T15:06:00Z"/>
                <w:rFonts w:ascii="Times New Roman" w:hAnsi="Times New Roman"/>
                <w:b/>
                <w:bCs/>
                <w:sz w:val="28"/>
                <w:szCs w:val="28"/>
                <w:lang w:val="vi-VN"/>
              </w:rPr>
            </w:pPr>
            <w:ins w:id="6728" w:author="Admin" w:date="2017-12-04T15:13:00Z">
              <w:r>
                <w:rPr>
                  <w:rFonts w:ascii="Times New Roman" w:hAnsi="Times New Roman"/>
                  <w:sz w:val="28"/>
                  <w:szCs w:val="28"/>
                  <w:lang w:val="vi-VN"/>
                </w:rPr>
                <w:t xml:space="preserve">HS hướng dẫn HS cách làm bài thi trắc nghiệm </w:t>
              </w:r>
            </w:ins>
          </w:p>
        </w:tc>
        <w:tc>
          <w:tcPr>
            <w:tcW w:w="6867" w:type="dxa"/>
          </w:tcPr>
          <w:p w:rsidR="00B8624E" w:rsidRDefault="00B8624E" w:rsidP="008B3A8B">
            <w:pPr>
              <w:numPr>
                <w:ins w:id="6729" w:author="Admin" w:date="2017-12-04T15:06:00Z"/>
              </w:numPr>
              <w:ind w:left="60" w:right="-720"/>
              <w:rPr>
                <w:ins w:id="6730" w:author="Admin" w:date="2017-12-04T15:09:00Z"/>
                <w:rFonts w:ascii="Times New Roman" w:hAnsi="Times New Roman"/>
                <w:sz w:val="28"/>
                <w:szCs w:val="28"/>
                <w:lang w:val="vi-VN"/>
              </w:rPr>
            </w:pPr>
            <w:ins w:id="6731" w:author="Admin" w:date="2017-12-04T15:06:00Z">
              <w:r w:rsidRPr="0085199A">
                <w:rPr>
                  <w:rFonts w:ascii="Times New Roman" w:hAnsi="Times New Roman"/>
                  <w:b/>
                  <w:bCs/>
                  <w:sz w:val="28"/>
                  <w:szCs w:val="28"/>
                  <w:lang w:val="nl-NL"/>
                </w:rPr>
                <w:lastRenderedPageBreak/>
                <w:t>Câu 4/ BÀI</w:t>
              </w:r>
              <w:r w:rsidRPr="0085199A">
                <w:rPr>
                  <w:rFonts w:ascii="Times New Roman" w:hAnsi="Times New Roman"/>
                  <w:b/>
                  <w:bCs/>
                  <w:sz w:val="28"/>
                  <w:szCs w:val="28"/>
                  <w:lang w:val="vi-VN"/>
                </w:rPr>
                <w:t xml:space="preserve"> </w:t>
              </w:r>
              <w:r w:rsidRPr="0085199A">
                <w:rPr>
                  <w:rFonts w:ascii="Times New Roman" w:hAnsi="Times New Roman"/>
                  <w:b/>
                  <w:bCs/>
                  <w:sz w:val="28"/>
                  <w:szCs w:val="28"/>
                  <w:lang w:val="nl-NL"/>
                </w:rPr>
                <w:t>TẬP:</w:t>
              </w:r>
              <w:r w:rsidRPr="0085199A">
                <w:rPr>
                  <w:rFonts w:ascii="Times New Roman" w:hAnsi="Times New Roman"/>
                  <w:sz w:val="28"/>
                  <w:szCs w:val="28"/>
                  <w:lang w:val="nl-NL"/>
                </w:rPr>
                <w:t xml:space="preserve"> </w:t>
              </w:r>
            </w:ins>
          </w:p>
          <w:p w:rsidR="00B8624E" w:rsidRDefault="00B8624E" w:rsidP="008B3A8B">
            <w:pPr>
              <w:numPr>
                <w:ins w:id="6732" w:author="Admin" w:date="2017-12-04T15:10:00Z"/>
              </w:numPr>
              <w:ind w:left="60" w:right="-720"/>
              <w:rPr>
                <w:ins w:id="6733" w:author="Admin" w:date="2017-12-04T15:10:00Z"/>
                <w:rFonts w:ascii="Times New Roman" w:hAnsi="Times New Roman"/>
                <w:sz w:val="28"/>
                <w:szCs w:val="28"/>
                <w:lang w:val="vi-VN"/>
              </w:rPr>
            </w:pPr>
          </w:p>
          <w:p w:rsidR="00B8624E" w:rsidRDefault="00B8624E" w:rsidP="008B3A8B">
            <w:pPr>
              <w:numPr>
                <w:ins w:id="6734" w:author="Admin" w:date="2017-12-04T15:10:00Z"/>
              </w:numPr>
              <w:ind w:left="60" w:right="-720"/>
              <w:rPr>
                <w:ins w:id="6735" w:author="Admin" w:date="2017-12-04T15:10:00Z"/>
                <w:rFonts w:ascii="Times New Roman" w:hAnsi="Times New Roman"/>
                <w:sz w:val="28"/>
                <w:szCs w:val="28"/>
                <w:lang w:val="vi-VN"/>
              </w:rPr>
            </w:pPr>
          </w:p>
          <w:p w:rsidR="00B8624E" w:rsidRDefault="00B8624E" w:rsidP="008B3A8B">
            <w:pPr>
              <w:numPr>
                <w:ins w:id="6736" w:author="Admin" w:date="2017-12-04T15:10:00Z"/>
              </w:numPr>
              <w:ind w:left="60" w:right="-720"/>
              <w:rPr>
                <w:ins w:id="6737" w:author="Admin" w:date="2017-12-04T15:10:00Z"/>
                <w:rFonts w:ascii="Times New Roman" w:hAnsi="Times New Roman"/>
                <w:sz w:val="28"/>
                <w:szCs w:val="28"/>
                <w:lang w:val="vi-VN"/>
              </w:rPr>
            </w:pPr>
          </w:p>
          <w:p w:rsidR="00B8624E" w:rsidRDefault="00B8624E" w:rsidP="008B3A8B">
            <w:pPr>
              <w:numPr>
                <w:ins w:id="6738" w:author="Admin" w:date="2017-12-04T15:10:00Z"/>
              </w:numPr>
              <w:ind w:left="60" w:right="-720"/>
              <w:rPr>
                <w:ins w:id="6739" w:author="Admin" w:date="2017-12-04T15:10:00Z"/>
                <w:rFonts w:ascii="Times New Roman" w:hAnsi="Times New Roman"/>
                <w:sz w:val="28"/>
                <w:szCs w:val="28"/>
                <w:lang w:val="vi-VN"/>
              </w:rPr>
            </w:pPr>
          </w:p>
          <w:p w:rsidR="00B8624E" w:rsidRDefault="00B8624E" w:rsidP="008B3A8B">
            <w:pPr>
              <w:numPr>
                <w:ins w:id="6740" w:author="Admin" w:date="2017-12-04T15:09:00Z"/>
              </w:numPr>
              <w:ind w:left="60" w:right="-720"/>
              <w:rPr>
                <w:ins w:id="6741" w:author="Admin" w:date="2017-12-04T15:09:00Z"/>
                <w:rFonts w:ascii="Times New Roman" w:hAnsi="Times New Roman"/>
                <w:sz w:val="28"/>
                <w:szCs w:val="28"/>
                <w:lang w:val="vi-VN"/>
              </w:rPr>
            </w:pPr>
          </w:p>
          <w:p w:rsidR="00B8624E" w:rsidRPr="0085199A" w:rsidRDefault="00B8624E" w:rsidP="008B3A8B">
            <w:pPr>
              <w:numPr>
                <w:ins w:id="6742" w:author="Admin" w:date="2017-12-04T15:09:00Z"/>
              </w:numPr>
              <w:ind w:left="60" w:right="-720"/>
              <w:rPr>
                <w:ins w:id="6743" w:author="Admin" w:date="2017-12-04T15:06:00Z"/>
                <w:rFonts w:ascii="Times New Roman" w:hAnsi="Times New Roman"/>
                <w:sz w:val="28"/>
                <w:szCs w:val="28"/>
                <w:lang w:val="nl-NL"/>
              </w:rPr>
            </w:pPr>
            <w:ins w:id="6744" w:author="Admin" w:date="2017-12-04T15:06:00Z">
              <w:r w:rsidRPr="0085199A">
                <w:rPr>
                  <w:rFonts w:ascii="Times New Roman" w:hAnsi="Times New Roman"/>
                  <w:sz w:val="28"/>
                  <w:szCs w:val="28"/>
                  <w:lang w:val="nl-NL"/>
                </w:rPr>
                <w:lastRenderedPageBreak/>
                <w:t>Vẽ biểu đồ (ôn lại các bước vẽ các loại biểu đồ đã học)</w:t>
              </w:r>
            </w:ins>
          </w:p>
          <w:p w:rsidR="00B8624E" w:rsidRDefault="00B8624E" w:rsidP="008B3A8B">
            <w:pPr>
              <w:numPr>
                <w:ins w:id="6745" w:author="Admin" w:date="2017-12-04T15:06:00Z"/>
              </w:numPr>
              <w:ind w:left="60" w:right="-720"/>
              <w:rPr>
                <w:ins w:id="6746" w:author="Admin" w:date="2017-12-04T15:09:00Z"/>
                <w:rFonts w:ascii="Times New Roman" w:hAnsi="Times New Roman"/>
                <w:sz w:val="28"/>
                <w:szCs w:val="28"/>
                <w:lang w:val="vi-VN"/>
              </w:rPr>
            </w:pPr>
            <w:ins w:id="6747" w:author="Admin" w:date="2017-12-04T15:06:00Z">
              <w:r w:rsidRPr="0085199A">
                <w:rPr>
                  <w:rFonts w:ascii="Times New Roman" w:hAnsi="Times New Roman"/>
                  <w:b/>
                  <w:bCs/>
                  <w:sz w:val="28"/>
                  <w:szCs w:val="28"/>
                  <w:lang w:val="nl-NL"/>
                </w:rPr>
                <w:t>-</w:t>
              </w:r>
              <w:r w:rsidRPr="0085199A">
                <w:rPr>
                  <w:rFonts w:ascii="Times New Roman" w:hAnsi="Times New Roman"/>
                  <w:sz w:val="28"/>
                  <w:szCs w:val="28"/>
                  <w:lang w:val="nl-NL"/>
                </w:rPr>
                <w:t>Hình cột:( Đơn, nhóm, chồng)</w:t>
              </w:r>
              <w:r w:rsidRPr="0085199A">
                <w:rPr>
                  <w:rFonts w:ascii="Times New Roman" w:hAnsi="Times New Roman"/>
                  <w:b/>
                  <w:bCs/>
                  <w:sz w:val="28"/>
                  <w:szCs w:val="28"/>
                  <w:lang w:val="nl-NL"/>
                </w:rPr>
                <w:t>-&gt;</w:t>
              </w:r>
              <w:r w:rsidRPr="0085199A">
                <w:rPr>
                  <w:rFonts w:ascii="Times New Roman" w:hAnsi="Times New Roman"/>
                  <w:sz w:val="28"/>
                  <w:szCs w:val="28"/>
                  <w:lang w:val="nl-NL"/>
                </w:rPr>
                <w:t xml:space="preserve"> Hình tròn-&gt; Miền</w:t>
              </w:r>
            </w:ins>
          </w:p>
          <w:p w:rsidR="00B8624E" w:rsidRPr="0085199A" w:rsidRDefault="00B8624E" w:rsidP="008B3A8B">
            <w:pPr>
              <w:numPr>
                <w:ins w:id="6748" w:author="Admin" w:date="2017-12-04T15:09:00Z"/>
              </w:numPr>
              <w:ind w:left="60" w:right="-720"/>
              <w:rPr>
                <w:ins w:id="6749" w:author="Admin" w:date="2017-12-04T15:06:00Z"/>
                <w:rFonts w:ascii="Times New Roman" w:hAnsi="Times New Roman"/>
                <w:sz w:val="28"/>
                <w:szCs w:val="28"/>
                <w:lang w:val="nl-NL"/>
              </w:rPr>
            </w:pPr>
            <w:ins w:id="6750" w:author="Admin" w:date="2017-12-04T15:06:00Z">
              <w:r w:rsidRPr="0085199A">
                <w:rPr>
                  <w:rFonts w:ascii="Times New Roman" w:hAnsi="Times New Roman"/>
                  <w:sz w:val="28"/>
                  <w:szCs w:val="28"/>
                  <w:lang w:val="nl-NL"/>
                </w:rPr>
                <w:t>-&gt; Đường.</w:t>
              </w:r>
            </w:ins>
          </w:p>
          <w:p w:rsidR="00B8624E" w:rsidRDefault="00B8624E" w:rsidP="008B3A8B">
            <w:pPr>
              <w:numPr>
                <w:ins w:id="6751" w:author="Admin" w:date="2017-12-04T15:14:00Z"/>
              </w:numPr>
              <w:tabs>
                <w:tab w:val="left" w:pos="9348"/>
              </w:tabs>
              <w:rPr>
                <w:ins w:id="6752" w:author="Admin" w:date="2017-12-04T15:14:00Z"/>
                <w:rFonts w:ascii="Times New Roman" w:hAnsi="Times New Roman"/>
                <w:b/>
                <w:bCs/>
                <w:sz w:val="28"/>
                <w:szCs w:val="28"/>
                <w:lang w:val="vi-VN"/>
              </w:rPr>
            </w:pPr>
          </w:p>
          <w:p w:rsidR="00B8624E" w:rsidRDefault="00B8624E" w:rsidP="008B3A8B">
            <w:pPr>
              <w:numPr>
                <w:ins w:id="6753" w:author="Admin" w:date="2017-12-04T15:14:00Z"/>
              </w:numPr>
              <w:tabs>
                <w:tab w:val="left" w:pos="9348"/>
              </w:tabs>
              <w:rPr>
                <w:ins w:id="6754" w:author="Admin" w:date="2017-12-04T15:14:00Z"/>
                <w:rFonts w:ascii="Times New Roman" w:hAnsi="Times New Roman"/>
                <w:b/>
                <w:bCs/>
                <w:sz w:val="28"/>
                <w:szCs w:val="28"/>
                <w:lang w:val="vi-VN"/>
              </w:rPr>
            </w:pPr>
          </w:p>
          <w:p w:rsidR="00B8624E" w:rsidRDefault="00B8624E" w:rsidP="008B3A8B">
            <w:pPr>
              <w:numPr>
                <w:ins w:id="6755" w:author="Admin" w:date="2017-12-04T15:14:00Z"/>
              </w:numPr>
              <w:tabs>
                <w:tab w:val="left" w:pos="9348"/>
              </w:tabs>
              <w:rPr>
                <w:ins w:id="6756" w:author="Admin" w:date="2017-12-04T15:14:00Z"/>
                <w:rFonts w:ascii="Times New Roman" w:hAnsi="Times New Roman"/>
                <w:b/>
                <w:bCs/>
                <w:sz w:val="28"/>
                <w:szCs w:val="28"/>
                <w:lang w:val="vi-VN"/>
              </w:rPr>
            </w:pPr>
          </w:p>
          <w:p w:rsidR="00B8624E" w:rsidRDefault="00B8624E" w:rsidP="008B3A8B">
            <w:pPr>
              <w:numPr>
                <w:ins w:id="6757" w:author="Admin" w:date="2017-12-04T15:14:00Z"/>
              </w:numPr>
              <w:tabs>
                <w:tab w:val="left" w:pos="9348"/>
              </w:tabs>
              <w:rPr>
                <w:ins w:id="6758" w:author="Admin" w:date="2017-12-04T15:14:00Z"/>
                <w:rFonts w:ascii="Times New Roman" w:hAnsi="Times New Roman"/>
                <w:b/>
                <w:bCs/>
                <w:sz w:val="28"/>
                <w:szCs w:val="28"/>
                <w:lang w:val="vi-VN"/>
              </w:rPr>
            </w:pPr>
          </w:p>
          <w:p w:rsidR="00B8624E" w:rsidRDefault="00B8624E" w:rsidP="008B3A8B">
            <w:pPr>
              <w:numPr>
                <w:ins w:id="6759" w:author="Admin" w:date="2017-12-04T15:14:00Z"/>
              </w:numPr>
              <w:tabs>
                <w:tab w:val="left" w:pos="9348"/>
              </w:tabs>
              <w:rPr>
                <w:ins w:id="6760" w:author="Admin" w:date="2017-12-04T15:14:00Z"/>
                <w:rFonts w:ascii="Times New Roman" w:hAnsi="Times New Roman"/>
                <w:b/>
                <w:bCs/>
                <w:sz w:val="28"/>
                <w:szCs w:val="28"/>
                <w:lang w:val="vi-VN"/>
              </w:rPr>
            </w:pPr>
          </w:p>
          <w:p w:rsidR="00B8624E" w:rsidRDefault="00B8624E" w:rsidP="008B3A8B">
            <w:pPr>
              <w:numPr>
                <w:ins w:id="6761" w:author="Admin" w:date="2017-12-04T15:14:00Z"/>
              </w:numPr>
              <w:tabs>
                <w:tab w:val="left" w:pos="9348"/>
              </w:tabs>
              <w:rPr>
                <w:ins w:id="6762" w:author="Admin" w:date="2017-12-04T15:14:00Z"/>
                <w:rFonts w:ascii="Times New Roman" w:hAnsi="Times New Roman"/>
                <w:b/>
                <w:bCs/>
                <w:sz w:val="28"/>
                <w:szCs w:val="28"/>
                <w:lang w:val="vi-VN"/>
              </w:rPr>
            </w:pPr>
          </w:p>
          <w:p w:rsidR="00B8624E" w:rsidRDefault="00B8624E" w:rsidP="008B3A8B">
            <w:pPr>
              <w:tabs>
                <w:tab w:val="left" w:pos="9348"/>
              </w:tabs>
              <w:rPr>
                <w:rFonts w:ascii="Times New Roman" w:hAnsi="Times New Roman"/>
                <w:sz w:val="28"/>
                <w:szCs w:val="28"/>
                <w:lang w:val="vi-VN"/>
              </w:rPr>
            </w:pPr>
            <w:ins w:id="6763" w:author="Admin" w:date="2017-12-04T15:14:00Z">
              <w:r>
                <w:rPr>
                  <w:rFonts w:ascii="Times New Roman" w:hAnsi="Times New Roman"/>
                  <w:b/>
                  <w:bCs/>
                  <w:sz w:val="28"/>
                  <w:szCs w:val="28"/>
                  <w:lang w:val="vi-VN"/>
                </w:rPr>
                <w:t>=&gt;</w:t>
              </w:r>
              <w:r>
                <w:rPr>
                  <w:rFonts w:ascii="Times New Roman" w:hAnsi="Times New Roman"/>
                  <w:sz w:val="28"/>
                  <w:szCs w:val="28"/>
                  <w:lang w:val="vi-VN"/>
                </w:rPr>
                <w:t xml:space="preserve"> bằng cách HS ghi lại kiến thức chính nhất của mỗi bài và nắm chắc nó thì sẽ làm được tất cả các câu trắc nghiệm</w:t>
              </w:r>
            </w:ins>
          </w:p>
          <w:p w:rsidR="00B8624E"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Năng lực  vẽ và nhận xét biểu đồ địa lí</w:t>
            </w:r>
          </w:p>
          <w:p w:rsidR="00B8624E" w:rsidRPr="003B125D" w:rsidRDefault="00B8624E" w:rsidP="008B3A8B">
            <w:pPr>
              <w:autoSpaceDE w:val="0"/>
              <w:autoSpaceDN w:val="0"/>
              <w:adjustRightInd w:val="0"/>
              <w:spacing w:line="360" w:lineRule="auto"/>
              <w:jc w:val="both"/>
              <w:rPr>
                <w:ins w:id="6764" w:author="Admin" w:date="2017-12-04T15:06:00Z"/>
                <w:rFonts w:ascii="Times New Roman" w:hAnsi="Times New Roman"/>
                <w:b/>
                <w:sz w:val="28"/>
                <w:szCs w:val="28"/>
                <w:lang w:val="vi-VN" w:eastAsia="vi-VN"/>
                <w:rPrChange w:id="6765" w:author="Admin" w:date="2017-12-04T15:14:00Z">
                  <w:rPr>
                    <w:ins w:id="6766" w:author="Admin" w:date="2017-12-04T15:06:00Z"/>
                    <w:rFonts w:ascii="Times New Roman" w:hAnsi="Times New Roman"/>
                    <w:b/>
                    <w:bCs/>
                    <w:sz w:val="28"/>
                    <w:szCs w:val="28"/>
                    <w:lang w:val="nl-NL"/>
                  </w:rPr>
                </w:rPrChange>
              </w:rPr>
            </w:pPr>
            <w:r>
              <w:rPr>
                <w:rFonts w:ascii="Times New Roman" w:hAnsi="Times New Roman"/>
                <w:b/>
                <w:sz w:val="28"/>
                <w:szCs w:val="28"/>
                <w:lang w:val="vi-VN"/>
              </w:rPr>
              <w:t xml:space="preserve">Phẩm chất </w:t>
            </w:r>
            <w:r w:rsidRPr="003B125D">
              <w:rPr>
                <w:rFonts w:ascii="Times New Roman" w:hAnsi="Times New Roman"/>
                <w:sz w:val="28"/>
                <w:szCs w:val="28"/>
                <w:lang w:val="nl-NL"/>
              </w:rPr>
              <w:t>Tự lập, tự tin, tự chủ</w:t>
            </w:r>
            <w:r w:rsidRPr="003B125D">
              <w:rPr>
                <w:rFonts w:ascii="Times New Roman" w:hAnsi="Times New Roman"/>
                <w:sz w:val="28"/>
                <w:szCs w:val="28"/>
                <w:lang w:val="vi-VN"/>
              </w:rPr>
              <w:t>, có tinh thần vượt khó</w:t>
            </w:r>
            <w:r>
              <w:rPr>
                <w:rFonts w:ascii="Times New Roman" w:hAnsi="Times New Roman"/>
                <w:sz w:val="28"/>
                <w:szCs w:val="28"/>
                <w:lang w:val="vi-VN"/>
              </w:rPr>
              <w:t xml:space="preserve"> </w:t>
            </w:r>
          </w:p>
        </w:tc>
      </w:tr>
    </w:tbl>
    <w:p w:rsidR="00B8624E" w:rsidRPr="0085199A" w:rsidDel="0001234A" w:rsidRDefault="00B8624E" w:rsidP="00B8624E">
      <w:pPr>
        <w:tabs>
          <w:tab w:val="left" w:pos="9348"/>
        </w:tabs>
        <w:rPr>
          <w:del w:id="6767" w:author="Admin" w:date="2017-12-04T15:06:00Z"/>
          <w:rFonts w:ascii="Times New Roman" w:hAnsi="Times New Roman"/>
          <w:b/>
          <w:bCs/>
          <w:sz w:val="28"/>
          <w:szCs w:val="28"/>
          <w:lang w:val="vi-VN"/>
        </w:rPr>
      </w:pPr>
      <w:del w:id="6768" w:author="Admin" w:date="2017-12-04T15:06:00Z">
        <w:r w:rsidDel="0001234A">
          <w:rPr>
            <w:rFonts w:ascii="Times New Roman" w:hAnsi="Times New Roman"/>
            <w:b/>
            <w:bCs/>
            <w:sz w:val="28"/>
            <w:szCs w:val="28"/>
            <w:lang w:val="vi-VN"/>
          </w:rPr>
          <w:lastRenderedPageBreak/>
          <w:delText>3</w:delText>
        </w:r>
        <w:r w:rsidDel="0001234A">
          <w:rPr>
            <w:rFonts w:ascii="Times New Roman" w:hAnsi="Times New Roman"/>
            <w:b/>
            <w:bCs/>
            <w:sz w:val="28"/>
            <w:szCs w:val="28"/>
            <w:lang w:val="nl-NL"/>
          </w:rPr>
          <w:delText xml:space="preserve">.Hoạt động </w:delText>
        </w:r>
        <w:r w:rsidDel="0001234A">
          <w:rPr>
            <w:rFonts w:ascii="Times New Roman" w:hAnsi="Times New Roman"/>
            <w:b/>
            <w:bCs/>
            <w:sz w:val="28"/>
            <w:szCs w:val="28"/>
            <w:lang w:val="vi-VN"/>
          </w:rPr>
          <w:delText>luy</w:delText>
        </w:r>
        <w:r w:rsidRPr="00D666CA" w:rsidDel="0001234A">
          <w:rPr>
            <w:rFonts w:ascii="Times New Roman" w:hAnsi="Times New Roman"/>
            <w:b/>
            <w:bCs/>
            <w:sz w:val="28"/>
            <w:szCs w:val="28"/>
            <w:lang w:val="vi-VN"/>
          </w:rPr>
          <w:delText>ện</w:delText>
        </w:r>
        <w:r w:rsidDel="0001234A">
          <w:rPr>
            <w:rFonts w:ascii="Times New Roman" w:hAnsi="Times New Roman"/>
            <w:b/>
            <w:bCs/>
            <w:sz w:val="28"/>
            <w:szCs w:val="28"/>
            <w:lang w:val="vi-VN"/>
          </w:rPr>
          <w:delText xml:space="preserve"> t</w:delText>
        </w:r>
        <w:r w:rsidRPr="00D666CA" w:rsidDel="0001234A">
          <w:rPr>
            <w:rFonts w:ascii="Times New Roman" w:hAnsi="Times New Roman"/>
            <w:b/>
            <w:bCs/>
            <w:sz w:val="28"/>
            <w:szCs w:val="28"/>
            <w:lang w:val="vi-VN"/>
          </w:rPr>
          <w:delText>ập</w:delText>
        </w:r>
        <w:r w:rsidDel="0001234A">
          <w:rPr>
            <w:rFonts w:ascii="Times New Roman" w:hAnsi="Times New Roman"/>
            <w:b/>
            <w:bCs/>
            <w:sz w:val="28"/>
            <w:szCs w:val="28"/>
            <w:lang w:val="vi-VN"/>
          </w:rPr>
          <w:delText xml:space="preserve"> c</w:delText>
        </w:r>
        <w:r w:rsidRPr="00D666CA" w:rsidDel="0001234A">
          <w:rPr>
            <w:rFonts w:ascii="Times New Roman" w:hAnsi="Times New Roman"/>
            <w:b/>
            <w:bCs/>
            <w:sz w:val="28"/>
            <w:szCs w:val="28"/>
            <w:lang w:val="vi-VN"/>
          </w:rPr>
          <w:delText>ủng</w:delText>
        </w:r>
        <w:r w:rsidDel="0001234A">
          <w:rPr>
            <w:rFonts w:ascii="Times New Roman" w:hAnsi="Times New Roman"/>
            <w:b/>
            <w:bCs/>
            <w:sz w:val="28"/>
            <w:szCs w:val="28"/>
            <w:lang w:val="vi-VN"/>
          </w:rPr>
          <w:delText xml:space="preserve"> c</w:delText>
        </w:r>
        <w:r w:rsidRPr="00D666CA" w:rsidDel="0001234A">
          <w:rPr>
            <w:rFonts w:ascii="Times New Roman" w:hAnsi="Times New Roman"/>
            <w:b/>
            <w:bCs/>
            <w:sz w:val="28"/>
            <w:szCs w:val="28"/>
            <w:lang w:val="vi-VN"/>
          </w:rPr>
          <w:delText>ố</w:delText>
        </w:r>
        <w:r w:rsidRPr="0085199A" w:rsidDel="0001234A">
          <w:rPr>
            <w:rFonts w:ascii="Times New Roman" w:hAnsi="Times New Roman"/>
            <w:b/>
            <w:bCs/>
            <w:sz w:val="28"/>
            <w:szCs w:val="28"/>
            <w:lang w:val="vi-VN"/>
          </w:rPr>
          <w:delText xml:space="preserve"> (HS làm việc cá nhân hoặc về nhà)</w:delText>
        </w:r>
      </w:del>
    </w:p>
    <w:p w:rsidR="00B8624E" w:rsidRPr="0085199A" w:rsidDel="0001234A" w:rsidRDefault="00B8624E" w:rsidP="00B8624E">
      <w:pPr>
        <w:pStyle w:val="BodyText3"/>
        <w:tabs>
          <w:tab w:val="left" w:pos="9348"/>
        </w:tabs>
        <w:rPr>
          <w:del w:id="6769" w:author="Admin" w:date="2017-12-04T15:06:00Z"/>
          <w:rFonts w:ascii="Times New Roman" w:hAnsi="Times New Roman"/>
          <w:b/>
          <w:bCs/>
          <w:sz w:val="28"/>
          <w:szCs w:val="28"/>
          <w:lang w:val="nl-NL"/>
        </w:rPr>
      </w:pPr>
      <w:del w:id="6770" w:author="Admin" w:date="2017-12-04T15:06:00Z">
        <w:r w:rsidRPr="0085199A" w:rsidDel="0001234A">
          <w:rPr>
            <w:rFonts w:ascii="Times New Roman" w:hAnsi="Times New Roman"/>
            <w:b/>
            <w:bCs/>
            <w:sz w:val="28"/>
            <w:szCs w:val="28"/>
            <w:lang w:val="nl-NL"/>
          </w:rPr>
          <w:delText xml:space="preserve">Câu 1 : </w:delText>
        </w:r>
        <w:r w:rsidRPr="0085199A" w:rsidDel="0001234A">
          <w:rPr>
            <w:rFonts w:ascii="Times New Roman" w:hAnsi="Times New Roman"/>
            <w:sz w:val="28"/>
            <w:szCs w:val="28"/>
            <w:lang w:val="nl-NL"/>
          </w:rPr>
          <w:delText>Nêu khái niệ</w:delText>
        </w:r>
      </w:del>
      <w:del w:id="6771" w:author="Admin" w:date="2017-12-04T15:04:00Z">
        <w:r w:rsidRPr="0085199A" w:rsidDel="0001234A">
          <w:rPr>
            <w:rFonts w:ascii="Times New Roman" w:hAnsi="Times New Roman"/>
            <w:sz w:val="28"/>
            <w:szCs w:val="28"/>
            <w:lang w:val="nl-NL"/>
          </w:rPr>
          <w:delText>n</w:delText>
        </w:r>
      </w:del>
      <w:del w:id="6772" w:author="Admin" w:date="2017-12-04T15:06:00Z">
        <w:r w:rsidRPr="0085199A" w:rsidDel="0001234A">
          <w:rPr>
            <w:rFonts w:ascii="Times New Roman" w:hAnsi="Times New Roman"/>
            <w:sz w:val="28"/>
            <w:szCs w:val="28"/>
            <w:lang w:val="nl-NL"/>
          </w:rPr>
          <w:delText xml:space="preserve"> </w:delText>
        </w:r>
        <w:r w:rsidRPr="0085199A" w:rsidDel="0001234A">
          <w:rPr>
            <w:rFonts w:ascii="Times New Roman" w:hAnsi="Times New Roman"/>
            <w:sz w:val="28"/>
            <w:szCs w:val="28"/>
            <w:lang w:val="vi-VN"/>
          </w:rPr>
          <w:delText>n</w:delText>
        </w:r>
        <w:r w:rsidRPr="0085199A" w:rsidDel="0001234A">
          <w:rPr>
            <w:rFonts w:ascii="Times New Roman" w:hAnsi="Times New Roman"/>
            <w:sz w:val="28"/>
            <w:szCs w:val="28"/>
            <w:lang w:val="nl-NL"/>
          </w:rPr>
          <w:delText>gành công nghiệp</w:delText>
        </w:r>
        <w:r w:rsidRPr="0085199A" w:rsidDel="0001234A">
          <w:rPr>
            <w:rFonts w:ascii="Times New Roman" w:hAnsi="Times New Roman"/>
            <w:sz w:val="28"/>
            <w:szCs w:val="28"/>
            <w:lang w:val="vi-VN"/>
          </w:rPr>
          <w:delText xml:space="preserve"> </w:delText>
        </w:r>
        <w:r w:rsidRPr="0085199A" w:rsidDel="0001234A">
          <w:rPr>
            <w:rFonts w:ascii="Times New Roman" w:hAnsi="Times New Roman"/>
            <w:sz w:val="28"/>
            <w:szCs w:val="28"/>
            <w:lang w:val="nl-NL"/>
          </w:rPr>
          <w:delText xml:space="preserve">trọng điểm </w:delText>
        </w:r>
      </w:del>
    </w:p>
    <w:p w:rsidR="00B8624E" w:rsidRPr="0085199A" w:rsidDel="0001234A" w:rsidRDefault="00B8624E" w:rsidP="00B8624E">
      <w:pPr>
        <w:ind w:right="-720"/>
        <w:rPr>
          <w:del w:id="6773" w:author="Admin" w:date="2017-12-04T15:05:00Z"/>
          <w:rFonts w:ascii="Times New Roman" w:hAnsi="Times New Roman"/>
          <w:sz w:val="28"/>
          <w:szCs w:val="28"/>
          <w:lang w:val="nl-NL"/>
        </w:rPr>
      </w:pPr>
      <w:del w:id="6774" w:author="Admin" w:date="2017-12-04T15:05:00Z">
        <w:r w:rsidRPr="0085199A" w:rsidDel="0001234A">
          <w:rPr>
            <w:rFonts w:ascii="Times New Roman" w:hAnsi="Times New Roman"/>
            <w:b/>
            <w:bCs/>
            <w:sz w:val="28"/>
            <w:szCs w:val="28"/>
            <w:lang w:val="nl-NL"/>
          </w:rPr>
          <w:delText xml:space="preserve">Câu 3 </w:delText>
        </w:r>
        <w:r w:rsidRPr="0085199A" w:rsidDel="0001234A">
          <w:rPr>
            <w:rFonts w:ascii="Times New Roman" w:hAnsi="Times New Roman"/>
            <w:sz w:val="28"/>
            <w:szCs w:val="28"/>
            <w:lang w:val="nl-NL"/>
          </w:rPr>
          <w:delText>:</w:delText>
        </w:r>
        <w:r w:rsidRPr="0085199A" w:rsidDel="0001234A">
          <w:rPr>
            <w:rFonts w:ascii="Times New Roman" w:hAnsi="Times New Roman"/>
            <w:b/>
            <w:bCs/>
            <w:sz w:val="28"/>
            <w:szCs w:val="28"/>
            <w:lang w:val="nl-NL"/>
          </w:rPr>
          <w:delText xml:space="preserve"> </w:delText>
        </w:r>
        <w:r w:rsidRPr="0085199A" w:rsidDel="0001234A">
          <w:rPr>
            <w:rFonts w:ascii="Times New Roman" w:hAnsi="Times New Roman"/>
            <w:sz w:val="28"/>
            <w:szCs w:val="28"/>
            <w:lang w:val="nl-NL"/>
          </w:rPr>
          <w:delText>Hiện tại nền Kinh tế nước ta đang chuyển dịch theo hướng nào?</w:delText>
        </w:r>
      </w:del>
    </w:p>
    <w:p w:rsidR="00B8624E" w:rsidDel="0001234A" w:rsidRDefault="00B8624E" w:rsidP="00B8624E">
      <w:pPr>
        <w:ind w:right="-720"/>
        <w:rPr>
          <w:del w:id="6775" w:author="Admin" w:date="2017-12-04T15:05:00Z"/>
          <w:rFonts w:ascii="Times New Roman" w:hAnsi="Times New Roman"/>
          <w:sz w:val="28"/>
          <w:szCs w:val="28"/>
          <w:lang w:val="vi-VN"/>
        </w:rPr>
      </w:pPr>
      <w:del w:id="6776" w:author="Admin" w:date="2017-12-04T15:05:00Z">
        <w:r w:rsidRPr="0085199A" w:rsidDel="0001234A">
          <w:rPr>
            <w:rFonts w:ascii="Times New Roman" w:hAnsi="Times New Roman"/>
            <w:b/>
            <w:bCs/>
            <w:sz w:val="28"/>
            <w:szCs w:val="28"/>
            <w:lang w:val="nl-NL"/>
          </w:rPr>
          <w:delText>?</w:delText>
        </w:r>
        <w:r w:rsidRPr="0085199A" w:rsidDel="0001234A">
          <w:rPr>
            <w:rFonts w:ascii="Times New Roman" w:hAnsi="Times New Roman"/>
            <w:sz w:val="28"/>
            <w:szCs w:val="28"/>
            <w:lang w:val="nl-NL"/>
          </w:rPr>
          <w:delText xml:space="preserve"> Vùng Kinh tế Trung Du và Miền Núi Bắc Bộ có những trạm thuỷ điện nào? Nêu ý</w:delText>
        </w:r>
      </w:del>
    </w:p>
    <w:p w:rsidR="00B8624E" w:rsidRPr="00D666CA" w:rsidDel="0001234A" w:rsidRDefault="00B8624E" w:rsidP="00B8624E">
      <w:pPr>
        <w:ind w:right="-720"/>
        <w:rPr>
          <w:del w:id="6777" w:author="Admin" w:date="2017-12-04T15:05:00Z"/>
          <w:rFonts w:ascii="Times New Roman" w:hAnsi="Times New Roman"/>
          <w:sz w:val="28"/>
          <w:szCs w:val="28"/>
          <w:lang w:val="vi-VN"/>
          <w:rPrChange w:id="6778" w:author="User" w:date="2015-08-22T19:19:00Z">
            <w:rPr>
              <w:del w:id="6779" w:author="Admin" w:date="2017-12-04T15:05:00Z"/>
              <w:rFonts w:ascii="Times New Roman" w:hAnsi="Times New Roman"/>
              <w:b/>
              <w:bCs/>
              <w:sz w:val="28"/>
              <w:szCs w:val="28"/>
              <w:lang w:val="nl-NL"/>
            </w:rPr>
          </w:rPrChange>
        </w:rPr>
      </w:pPr>
      <w:del w:id="6780" w:author="Admin" w:date="2017-12-04T15:05:00Z">
        <w:r w:rsidRPr="0085199A" w:rsidDel="0001234A">
          <w:rPr>
            <w:rFonts w:ascii="Times New Roman" w:hAnsi="Times New Roman"/>
            <w:sz w:val="28"/>
            <w:szCs w:val="28"/>
            <w:lang w:val="nl-NL"/>
          </w:rPr>
          <w:delText xml:space="preserve"> nghĩa của đập thuỷ điện Hoà Bình. </w:delText>
        </w:r>
      </w:del>
    </w:p>
    <w:p w:rsidR="00B8624E" w:rsidRPr="0085199A" w:rsidDel="0001234A" w:rsidRDefault="00B8624E" w:rsidP="00B8624E">
      <w:pPr>
        <w:rPr>
          <w:del w:id="6781" w:author="Admin" w:date="2017-12-04T15:05:00Z"/>
          <w:rFonts w:ascii="Times New Roman" w:hAnsi="Times New Roman"/>
          <w:b/>
          <w:bCs/>
          <w:sz w:val="28"/>
          <w:szCs w:val="28"/>
          <w:lang w:val="nl-NL"/>
        </w:rPr>
      </w:pPr>
      <w:del w:id="6782" w:author="Admin" w:date="2017-12-04T15:05:00Z">
        <w:r w:rsidRPr="0085199A" w:rsidDel="0001234A">
          <w:rPr>
            <w:rFonts w:ascii="Times New Roman" w:hAnsi="Times New Roman"/>
            <w:b/>
            <w:bCs/>
            <w:sz w:val="28"/>
            <w:szCs w:val="28"/>
            <w:lang w:val="nl-NL"/>
          </w:rPr>
          <w:delText xml:space="preserve">Câu 3: </w:delText>
        </w:r>
        <w:r w:rsidRPr="0085199A" w:rsidDel="0001234A">
          <w:rPr>
            <w:rFonts w:ascii="Times New Roman" w:hAnsi="Times New Roman"/>
            <w:sz w:val="28"/>
            <w:szCs w:val="28"/>
            <w:lang w:val="nl-NL"/>
          </w:rPr>
          <w:delText>Nêu đặc điểm tự nhiên đân cư xã hội 5 vùng Kinh tế (Trung Du và Miền Núi Bắc Bộ, Đồng Bằng sông Hồng, Bắc Trung Bộ, Duyên Hải Nam Trung Bộ, Tây Nguyên)</w:delText>
        </w:r>
      </w:del>
    </w:p>
    <w:p w:rsidR="00B8624E" w:rsidDel="0001234A" w:rsidRDefault="00B8624E" w:rsidP="00B8624E">
      <w:pPr>
        <w:ind w:left="60" w:right="-720"/>
        <w:rPr>
          <w:del w:id="6783" w:author="Admin" w:date="2017-12-04T15:05:00Z"/>
          <w:rFonts w:ascii="Times New Roman" w:hAnsi="Times New Roman"/>
          <w:sz w:val="28"/>
          <w:szCs w:val="28"/>
          <w:lang w:val="vi-VN"/>
        </w:rPr>
      </w:pPr>
      <w:del w:id="6784" w:author="Admin" w:date="2017-12-04T15:05:00Z">
        <w:r w:rsidRPr="0085199A" w:rsidDel="0001234A">
          <w:rPr>
            <w:rFonts w:ascii="Times New Roman" w:hAnsi="Times New Roman"/>
            <w:b/>
            <w:bCs/>
            <w:sz w:val="28"/>
            <w:szCs w:val="28"/>
            <w:lang w:val="nl-NL"/>
          </w:rPr>
          <w:delText xml:space="preserve">? </w:delText>
        </w:r>
        <w:r w:rsidRPr="0085199A" w:rsidDel="0001234A">
          <w:rPr>
            <w:rFonts w:ascii="Times New Roman" w:hAnsi="Times New Roman"/>
            <w:sz w:val="28"/>
            <w:szCs w:val="28"/>
            <w:lang w:val="nl-NL"/>
          </w:rPr>
          <w:delText>Cho biết vùng Đồng Bằng Sông Hồng có điều kiện thuận lợi nào để phát triển du</w:delText>
        </w:r>
      </w:del>
    </w:p>
    <w:p w:rsidR="00B8624E" w:rsidRPr="0085199A" w:rsidDel="0001234A" w:rsidRDefault="00B8624E" w:rsidP="00B8624E">
      <w:pPr>
        <w:ind w:left="60" w:right="-720"/>
        <w:rPr>
          <w:del w:id="6785" w:author="Admin" w:date="2017-12-04T15:05:00Z"/>
          <w:rFonts w:ascii="Times New Roman" w:hAnsi="Times New Roman"/>
          <w:b/>
          <w:bCs/>
          <w:sz w:val="28"/>
          <w:szCs w:val="28"/>
          <w:lang w:val="nl-NL"/>
        </w:rPr>
      </w:pPr>
      <w:del w:id="6786" w:author="Admin" w:date="2017-12-04T15:05:00Z">
        <w:r w:rsidRPr="0085199A" w:rsidDel="0001234A">
          <w:rPr>
            <w:rFonts w:ascii="Times New Roman" w:hAnsi="Times New Roman"/>
            <w:sz w:val="28"/>
            <w:szCs w:val="28"/>
            <w:lang w:val="nl-NL"/>
          </w:rPr>
          <w:delText xml:space="preserve"> lịch?</w:delText>
        </w:r>
      </w:del>
    </w:p>
    <w:p w:rsidR="00B8624E" w:rsidRPr="0085199A" w:rsidDel="0001234A" w:rsidRDefault="00B8624E" w:rsidP="00B8624E">
      <w:pPr>
        <w:pStyle w:val="Header"/>
        <w:tabs>
          <w:tab w:val="clear" w:pos="4320"/>
          <w:tab w:val="clear" w:pos="8640"/>
        </w:tabs>
        <w:rPr>
          <w:del w:id="6787" w:author="Admin" w:date="2017-12-04T15:05:00Z"/>
          <w:rFonts w:ascii="Times New Roman" w:hAnsi="Times New Roman"/>
          <w:sz w:val="28"/>
          <w:szCs w:val="28"/>
          <w:lang w:val="nl-NL"/>
        </w:rPr>
      </w:pPr>
      <w:del w:id="6788" w:author="Admin" w:date="2017-12-04T15:05:00Z">
        <w:r w:rsidRPr="0085199A" w:rsidDel="0001234A">
          <w:rPr>
            <w:rFonts w:ascii="Times New Roman" w:hAnsi="Times New Roman"/>
            <w:b/>
            <w:bCs/>
            <w:sz w:val="28"/>
            <w:szCs w:val="28"/>
            <w:lang w:val="nl-NL"/>
          </w:rPr>
          <w:delText xml:space="preserve">? </w:delText>
        </w:r>
        <w:r w:rsidRPr="0085199A" w:rsidDel="0001234A">
          <w:rPr>
            <w:rFonts w:ascii="Times New Roman" w:hAnsi="Times New Roman"/>
            <w:sz w:val="28"/>
            <w:szCs w:val="28"/>
            <w:lang w:val="nl-NL"/>
          </w:rPr>
          <w:delText xml:space="preserve"> Các chức năng của 3 trung tâm Tây Nguyên</w:delText>
        </w:r>
      </w:del>
    </w:p>
    <w:p w:rsidR="00B8624E" w:rsidDel="0001234A" w:rsidRDefault="00B8624E" w:rsidP="00B8624E">
      <w:pPr>
        <w:ind w:right="-720"/>
        <w:rPr>
          <w:del w:id="6789" w:author="Admin" w:date="2017-12-04T15:05:00Z"/>
          <w:rFonts w:ascii="Times New Roman" w:hAnsi="Times New Roman"/>
          <w:sz w:val="28"/>
          <w:szCs w:val="28"/>
          <w:lang w:val="vi-VN"/>
        </w:rPr>
      </w:pPr>
      <w:del w:id="6790" w:author="Admin" w:date="2017-12-04T15:05:00Z">
        <w:r w:rsidRPr="0085199A" w:rsidDel="0001234A">
          <w:rPr>
            <w:rFonts w:ascii="Times New Roman" w:hAnsi="Times New Roman"/>
            <w:b/>
            <w:bCs/>
            <w:sz w:val="28"/>
            <w:szCs w:val="28"/>
            <w:lang w:val="nl-NL"/>
          </w:rPr>
          <w:delText>?</w:delText>
        </w:r>
        <w:r w:rsidRPr="0085199A" w:rsidDel="0001234A">
          <w:rPr>
            <w:rFonts w:ascii="Times New Roman" w:hAnsi="Times New Roman"/>
            <w:sz w:val="28"/>
            <w:szCs w:val="28"/>
            <w:lang w:val="nl-NL"/>
          </w:rPr>
          <w:delText xml:space="preserve"> Phân tích nhữ</w:delText>
        </w:r>
      </w:del>
      <w:ins w:id="6791" w:author="User" w:date="2014-12-05T06:56:00Z">
        <w:del w:id="6792" w:author="Admin" w:date="2017-12-04T15:05:00Z">
          <w:r w:rsidRPr="0085199A" w:rsidDel="0001234A">
            <w:rPr>
              <w:rFonts w:ascii="Times New Roman" w:hAnsi="Times New Roman"/>
              <w:sz w:val="28"/>
              <w:szCs w:val="28"/>
              <w:lang w:val="nl-NL"/>
            </w:rPr>
            <w:delText>*</w:delText>
          </w:r>
        </w:del>
      </w:ins>
      <w:del w:id="6793" w:author="Admin" w:date="2017-12-04T15:05:00Z">
        <w:r w:rsidRPr="0085199A" w:rsidDel="0001234A">
          <w:rPr>
            <w:rFonts w:ascii="Times New Roman" w:hAnsi="Times New Roman"/>
            <w:sz w:val="28"/>
            <w:szCs w:val="28"/>
            <w:lang w:val="nl-NL"/>
          </w:rPr>
          <w:delText xml:space="preserve">ng điều kiện thuận lợi và khó khăn trong sự phát triển Kinh tế của </w:delText>
        </w:r>
      </w:del>
    </w:p>
    <w:p w:rsidR="00B8624E" w:rsidRPr="0085199A" w:rsidDel="0001234A" w:rsidRDefault="00B8624E" w:rsidP="00B8624E">
      <w:pPr>
        <w:ind w:right="-720"/>
        <w:rPr>
          <w:del w:id="6794" w:author="Admin" w:date="2017-12-04T15:05:00Z"/>
          <w:rFonts w:ascii="Times New Roman" w:hAnsi="Times New Roman"/>
          <w:b/>
          <w:bCs/>
          <w:sz w:val="28"/>
          <w:szCs w:val="28"/>
          <w:lang w:val="nl-NL"/>
        </w:rPr>
      </w:pPr>
      <w:del w:id="6795" w:author="Admin" w:date="2017-12-04T15:05:00Z">
        <w:r w:rsidRPr="0085199A" w:rsidDel="0001234A">
          <w:rPr>
            <w:rFonts w:ascii="Times New Roman" w:hAnsi="Times New Roman"/>
            <w:sz w:val="28"/>
            <w:szCs w:val="28"/>
            <w:lang w:val="nl-NL"/>
          </w:rPr>
          <w:lastRenderedPageBreak/>
          <w:delText>vùng Tây Nguyên.</w:delText>
        </w:r>
      </w:del>
    </w:p>
    <w:p w:rsidR="00B8624E" w:rsidRDefault="00B8624E" w:rsidP="00B8624E">
      <w:pPr>
        <w:pStyle w:val="BodyText3"/>
        <w:tabs>
          <w:tab w:val="left" w:pos="9348"/>
        </w:tabs>
        <w:rPr>
          <w:ins w:id="6796" w:author="Admin" w:date="2017-12-04T15:12:00Z"/>
          <w:rFonts w:ascii="Times New Roman" w:hAnsi="Times New Roman"/>
          <w:b/>
          <w:bCs/>
          <w:sz w:val="28"/>
          <w:szCs w:val="28"/>
          <w:lang w:val="vi-VN"/>
        </w:rPr>
      </w:pPr>
      <w:del w:id="6797" w:author="Admin" w:date="2018-08-19T17:17:00Z">
        <w:r w:rsidRPr="0085199A" w:rsidDel="00FE6A9E">
          <w:rPr>
            <w:rFonts w:ascii="Times New Roman" w:hAnsi="Times New Roman"/>
            <w:b/>
            <w:bCs/>
            <w:sz w:val="28"/>
            <w:szCs w:val="28"/>
            <w:lang w:val="vi-VN"/>
          </w:rPr>
          <w:delText>4.Hoạt động vận dụng</w:delText>
        </w:r>
      </w:del>
      <w:ins w:id="6798" w:author="Admin" w:date="2018-08-19T17:17:00Z">
        <w:r>
          <w:rPr>
            <w:rFonts w:ascii="Times New Roman" w:hAnsi="Times New Roman"/>
            <w:b/>
            <w:bCs/>
            <w:sz w:val="28"/>
            <w:szCs w:val="28"/>
            <w:lang w:val="vi-VN"/>
          </w:rPr>
          <w:t>2.4. Hoạt động vận dụng</w:t>
        </w:r>
      </w:ins>
    </w:p>
    <w:p w:rsidR="00B8624E" w:rsidRPr="0001234A" w:rsidRDefault="00B8624E" w:rsidP="00B8624E">
      <w:pPr>
        <w:pStyle w:val="BodyText3"/>
        <w:numPr>
          <w:ins w:id="6799" w:author="Admin" w:date="2017-12-04T15:12:00Z"/>
        </w:numPr>
        <w:tabs>
          <w:tab w:val="left" w:pos="9348"/>
        </w:tabs>
        <w:rPr>
          <w:rFonts w:ascii="Times New Roman" w:hAnsi="Times New Roman"/>
          <w:bCs/>
          <w:sz w:val="28"/>
          <w:szCs w:val="28"/>
          <w:lang w:val="vi-VN"/>
          <w:rPrChange w:id="6800" w:author="Admin" w:date="2017-12-04T15:12:00Z">
            <w:rPr>
              <w:rFonts w:ascii="Times New Roman" w:hAnsi="Times New Roman"/>
              <w:b/>
              <w:bCs/>
              <w:sz w:val="28"/>
              <w:szCs w:val="28"/>
              <w:lang w:val="vi-VN"/>
            </w:rPr>
          </w:rPrChange>
        </w:rPr>
      </w:pPr>
      <w:ins w:id="6801" w:author="Admin" w:date="2017-12-04T15:12:00Z">
        <w:r>
          <w:rPr>
            <w:rFonts w:ascii="Times New Roman" w:hAnsi="Times New Roman"/>
            <w:b/>
            <w:bCs/>
            <w:sz w:val="28"/>
            <w:szCs w:val="28"/>
            <w:lang w:val="vi-VN"/>
          </w:rPr>
          <w:t xml:space="preserve">? </w:t>
        </w:r>
        <w:r>
          <w:rPr>
            <w:rFonts w:ascii="Times New Roman" w:hAnsi="Times New Roman"/>
            <w:bCs/>
            <w:sz w:val="28"/>
            <w:szCs w:val="28"/>
            <w:lang w:val="vi-VN"/>
          </w:rPr>
          <w:t>Qua tiết ôn tập, em rút được kinh nghiệm gì trong ôn tập để chuẩn bị cho bài học kì được tốt</w:t>
        </w:r>
      </w:ins>
    </w:p>
    <w:p w:rsidR="00B8624E" w:rsidRPr="0085199A" w:rsidDel="0001234A" w:rsidRDefault="00B8624E" w:rsidP="00B8624E">
      <w:pPr>
        <w:ind w:left="60" w:right="-720"/>
        <w:rPr>
          <w:del w:id="6802" w:author="Admin" w:date="2017-12-04T15:06:00Z"/>
          <w:rFonts w:ascii="Times New Roman" w:hAnsi="Times New Roman"/>
          <w:sz w:val="28"/>
          <w:szCs w:val="28"/>
          <w:lang w:val="nl-NL"/>
        </w:rPr>
      </w:pPr>
      <w:del w:id="6803" w:author="Admin" w:date="2017-12-04T15:06:00Z">
        <w:r w:rsidRPr="0085199A" w:rsidDel="0001234A">
          <w:rPr>
            <w:rFonts w:ascii="Times New Roman" w:hAnsi="Times New Roman"/>
            <w:b/>
            <w:bCs/>
            <w:sz w:val="28"/>
            <w:szCs w:val="28"/>
            <w:lang w:val="nl-NL"/>
          </w:rPr>
          <w:delText>Câu 4/ BÀ</w:delText>
        </w:r>
      </w:del>
      <w:ins w:id="6804" w:author="User" w:date="2014-12-05T06:58:00Z">
        <w:del w:id="6805" w:author="Admin" w:date="2017-12-04T15:06:00Z">
          <w:r w:rsidRPr="0085199A" w:rsidDel="0001234A">
            <w:rPr>
              <w:rFonts w:ascii="Times New Roman" w:hAnsi="Times New Roman"/>
              <w:b/>
              <w:bCs/>
              <w:sz w:val="28"/>
              <w:szCs w:val="28"/>
              <w:lang w:val="nl-NL"/>
            </w:rPr>
            <w:delText>I</w:delText>
          </w:r>
        </w:del>
      </w:ins>
      <w:del w:id="6806" w:author="Admin" w:date="2017-12-04T15:06:00Z">
        <w:r w:rsidRPr="0085199A" w:rsidDel="0001234A">
          <w:rPr>
            <w:rFonts w:ascii="Times New Roman" w:hAnsi="Times New Roman"/>
            <w:b/>
            <w:bCs/>
            <w:sz w:val="28"/>
            <w:szCs w:val="28"/>
            <w:lang w:val="vi-VN"/>
          </w:rPr>
          <w:delText xml:space="preserve"> </w:delText>
        </w:r>
        <w:r w:rsidRPr="0085199A" w:rsidDel="0001234A">
          <w:rPr>
            <w:rFonts w:ascii="Times New Roman" w:hAnsi="Times New Roman"/>
            <w:b/>
            <w:bCs/>
            <w:sz w:val="28"/>
            <w:szCs w:val="28"/>
            <w:lang w:val="nl-NL"/>
          </w:rPr>
          <w:delText>TẬP:</w:delText>
        </w:r>
        <w:r w:rsidRPr="0085199A" w:rsidDel="0001234A">
          <w:rPr>
            <w:rFonts w:ascii="Times New Roman" w:hAnsi="Times New Roman"/>
            <w:sz w:val="28"/>
            <w:szCs w:val="28"/>
            <w:lang w:val="nl-NL"/>
          </w:rPr>
          <w:delText xml:space="preserve"> Vẽ biểu đồ (ôn lại các bước vẽ các loại biểu đồ đã học)</w:delText>
        </w:r>
      </w:del>
    </w:p>
    <w:p w:rsidR="00B8624E" w:rsidRPr="0085199A" w:rsidDel="0001234A" w:rsidRDefault="00B8624E" w:rsidP="00B8624E">
      <w:pPr>
        <w:ind w:left="60" w:right="-720"/>
        <w:rPr>
          <w:del w:id="6807" w:author="Admin" w:date="2017-12-04T15:06:00Z"/>
          <w:rFonts w:ascii="Times New Roman" w:hAnsi="Times New Roman"/>
          <w:sz w:val="28"/>
          <w:szCs w:val="28"/>
          <w:lang w:val="nl-NL"/>
        </w:rPr>
      </w:pPr>
      <w:del w:id="6808" w:author="Admin" w:date="2017-12-04T15:06:00Z">
        <w:r w:rsidRPr="0085199A" w:rsidDel="0001234A">
          <w:rPr>
            <w:rFonts w:ascii="Times New Roman" w:hAnsi="Times New Roman"/>
            <w:b/>
            <w:bCs/>
            <w:sz w:val="28"/>
            <w:szCs w:val="28"/>
            <w:lang w:val="nl-NL"/>
          </w:rPr>
          <w:delText>-</w:delText>
        </w:r>
        <w:r w:rsidRPr="0085199A" w:rsidDel="0001234A">
          <w:rPr>
            <w:rFonts w:ascii="Times New Roman" w:hAnsi="Times New Roman"/>
            <w:sz w:val="28"/>
            <w:szCs w:val="28"/>
            <w:lang w:val="nl-NL"/>
          </w:rPr>
          <w:delText>Hình cột:( Đơn, nhóm, chồng)</w:delText>
        </w:r>
        <w:r w:rsidRPr="0085199A" w:rsidDel="0001234A">
          <w:rPr>
            <w:rFonts w:ascii="Times New Roman" w:hAnsi="Times New Roman"/>
            <w:b/>
            <w:bCs/>
            <w:sz w:val="28"/>
            <w:szCs w:val="28"/>
            <w:lang w:val="nl-NL"/>
          </w:rPr>
          <w:delText>-&gt;</w:delText>
        </w:r>
        <w:r w:rsidRPr="0085199A" w:rsidDel="0001234A">
          <w:rPr>
            <w:rFonts w:ascii="Times New Roman" w:hAnsi="Times New Roman"/>
            <w:sz w:val="28"/>
            <w:szCs w:val="28"/>
            <w:lang w:val="nl-NL"/>
          </w:rPr>
          <w:delText xml:space="preserve"> Hình tròn-&gt; Miền.-&gt; Đường.</w:delText>
        </w:r>
      </w:del>
    </w:p>
    <w:p w:rsidR="00B8624E" w:rsidRPr="0085199A" w:rsidRDefault="00B8624E" w:rsidP="00B8624E">
      <w:pPr>
        <w:rPr>
          <w:rFonts w:ascii="Times New Roman" w:hAnsi="Times New Roman"/>
          <w:b/>
          <w:sz w:val="28"/>
          <w:szCs w:val="28"/>
          <w:lang w:val="nl-NL"/>
        </w:rPr>
      </w:pPr>
      <w:del w:id="6809" w:author="Admin" w:date="2018-08-19T16:51:00Z">
        <w:r w:rsidRPr="0085199A" w:rsidDel="00CF11CD">
          <w:rPr>
            <w:rFonts w:ascii="Times New Roman" w:hAnsi="Times New Roman"/>
            <w:b/>
            <w:sz w:val="28"/>
            <w:szCs w:val="28"/>
            <w:lang w:val="nl-NL"/>
          </w:rPr>
          <w:delText>5.Hoạt động tìm tòi mở rộng</w:delText>
        </w:r>
      </w:del>
      <w:ins w:id="6810" w:author="Admin" w:date="2018-08-19T16:51:00Z">
        <w:r>
          <w:rPr>
            <w:rFonts w:ascii="Times New Roman" w:hAnsi="Times New Roman"/>
            <w:b/>
            <w:sz w:val="28"/>
            <w:szCs w:val="28"/>
            <w:lang w:val="nl-NL"/>
          </w:rPr>
          <w:t xml:space="preserve">2.5.Hoạt động tìm tòi mở rộng  </w:t>
        </w:r>
      </w:ins>
    </w:p>
    <w:p w:rsidR="00B8624E" w:rsidRPr="0085199A" w:rsidRDefault="00B8624E" w:rsidP="00B8624E">
      <w:pPr>
        <w:rPr>
          <w:rFonts w:ascii="Times New Roman" w:hAnsi="Times New Roman"/>
          <w:sz w:val="28"/>
          <w:szCs w:val="28"/>
          <w:lang w:val="nl-NL"/>
        </w:rPr>
      </w:pPr>
      <w:r w:rsidRPr="0085199A">
        <w:rPr>
          <w:rFonts w:ascii="Times New Roman" w:hAnsi="Times New Roman"/>
          <w:sz w:val="28"/>
          <w:szCs w:val="28"/>
          <w:lang w:val="nl-NL"/>
        </w:rPr>
        <w:t>* HS ôn tập theo hướng dẫn</w:t>
      </w:r>
    </w:p>
    <w:p w:rsidR="00B8624E" w:rsidRPr="0085199A" w:rsidRDefault="00B8624E" w:rsidP="00B8624E">
      <w:pPr>
        <w:pStyle w:val="Title"/>
        <w:jc w:val="left"/>
        <w:rPr>
          <w:rFonts w:ascii="Times New Roman" w:hAnsi="Times New Roman"/>
          <w:b w:val="0"/>
          <w:i w:val="0"/>
          <w:szCs w:val="28"/>
          <w:lang w:val="vi-VN"/>
          <w:rPrChange w:id="6811" w:author="User" w:date="2015-08-22T19:19:00Z">
            <w:rPr>
              <w:rFonts w:ascii="Times New Roman" w:hAnsi="Times New Roman"/>
              <w:i w:val="0"/>
              <w:szCs w:val="28"/>
              <w:lang w:val="nl-NL"/>
            </w:rPr>
          </w:rPrChange>
        </w:rPr>
      </w:pPr>
      <w:r w:rsidRPr="0085199A">
        <w:rPr>
          <w:rFonts w:ascii="Times New Roman" w:hAnsi="Times New Roman"/>
          <w:i w:val="0"/>
          <w:szCs w:val="28"/>
          <w:lang w:val="vi-VN"/>
        </w:rPr>
        <w:t>-</w:t>
      </w:r>
      <w:r w:rsidRPr="0085199A">
        <w:rPr>
          <w:rFonts w:ascii="Times New Roman" w:hAnsi="Times New Roman"/>
          <w:b w:val="0"/>
          <w:i w:val="0"/>
          <w:szCs w:val="28"/>
          <w:lang w:val="vi-VN"/>
        </w:rPr>
        <w:t>Em hãy tìm hiểu những thông tin thời sự về sự phát triển hiện tại của 5 vùng kinh tế đã học của nước ta?</w:t>
      </w: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Pr="000D094D" w:rsidRDefault="00B8624E" w:rsidP="00B8624E">
      <w:pPr>
        <w:pStyle w:val="Title"/>
        <w:numPr>
          <w:ins w:id="6812" w:author="User" w:date="2014-11-20T22:03:00Z"/>
        </w:numPr>
        <w:tabs>
          <w:tab w:val="left" w:pos="9348"/>
        </w:tabs>
        <w:rPr>
          <w:rFonts w:ascii="Times New Roman" w:hAnsi="Times New Roman"/>
          <w:b w:val="0"/>
          <w:i w:val="0"/>
          <w:iCs/>
          <w:szCs w:val="28"/>
        </w:rPr>
      </w:pPr>
      <w:ins w:id="6813" w:author="User" w:date="2014-11-20T22:03:00Z">
        <w:r w:rsidRPr="0085199A">
          <w:rPr>
            <w:rFonts w:ascii="Times New Roman" w:hAnsi="Times New Roman"/>
            <w:b w:val="0"/>
            <w:i w:val="0"/>
            <w:iCs/>
            <w:szCs w:val="28"/>
            <w:lang w:val="nl-NL"/>
          </w:rPr>
          <w:t>Đã kiểm tra, ngày   tháng     năm</w:t>
        </w:r>
      </w:ins>
      <w:r>
        <w:rPr>
          <w:rFonts w:ascii="Times New Roman" w:hAnsi="Times New Roman"/>
          <w:b w:val="0"/>
          <w:i w:val="0"/>
          <w:iCs/>
          <w:szCs w:val="28"/>
          <w:lang w:val="vi-VN"/>
        </w:rPr>
        <w:t xml:space="preserve">  201</w:t>
      </w:r>
      <w:r>
        <w:rPr>
          <w:rFonts w:ascii="Times New Roman" w:hAnsi="Times New Roman"/>
          <w:b w:val="0"/>
          <w:i w:val="0"/>
          <w:iCs/>
          <w:szCs w:val="28"/>
        </w:rPr>
        <w:t>9</w:t>
      </w:r>
    </w:p>
    <w:p w:rsidR="00B8624E" w:rsidRPr="0085199A" w:rsidRDefault="00B8624E" w:rsidP="00B8624E">
      <w:pPr>
        <w:pStyle w:val="Title"/>
        <w:tabs>
          <w:tab w:val="left" w:pos="9348"/>
        </w:tabs>
        <w:rPr>
          <w:rFonts w:ascii="Times New Roman" w:hAnsi="Times New Roman"/>
          <w:b w:val="0"/>
          <w:i w:val="0"/>
          <w:iCs/>
          <w:szCs w:val="28"/>
          <w:lang w:val="vi-VN"/>
        </w:rPr>
      </w:pPr>
    </w:p>
    <w:p w:rsidR="00B8624E" w:rsidRDefault="00B8624E" w:rsidP="00B8624E">
      <w:pPr>
        <w:pStyle w:val="Title"/>
        <w:tabs>
          <w:tab w:val="left" w:pos="9348"/>
        </w:tabs>
        <w:rPr>
          <w:rFonts w:ascii="Times New Roman" w:hAnsi="Times New Roman"/>
          <w:b w:val="0"/>
          <w:i w:val="0"/>
          <w:iCs/>
          <w:szCs w:val="28"/>
          <w:lang w:val="vi-VN"/>
        </w:rPr>
      </w:pPr>
    </w:p>
    <w:p w:rsidR="00B8624E" w:rsidRPr="00BE4E8D" w:rsidRDefault="00B8624E" w:rsidP="00B8624E">
      <w:pPr>
        <w:pStyle w:val="Title"/>
        <w:tabs>
          <w:tab w:val="left" w:pos="9348"/>
        </w:tabs>
        <w:rPr>
          <w:rFonts w:ascii="Times New Roman" w:hAnsi="Times New Roman"/>
          <w:b w:val="0"/>
          <w:i w:val="0"/>
          <w:iCs/>
          <w:szCs w:val="28"/>
          <w:lang w:val="vi-VN"/>
        </w:rPr>
      </w:pPr>
    </w:p>
    <w:p w:rsidR="00B8624E" w:rsidRPr="0085199A" w:rsidRDefault="00B8624E" w:rsidP="00B8624E">
      <w:pPr>
        <w:pStyle w:val="Title"/>
        <w:tabs>
          <w:tab w:val="left" w:pos="9348"/>
        </w:tabs>
        <w:rPr>
          <w:ins w:id="6814" w:author="User" w:date="2014-11-20T22:03:00Z"/>
          <w:rFonts w:ascii="Times New Roman" w:hAnsi="Times New Roman"/>
          <w:b w:val="0"/>
          <w:i w:val="0"/>
          <w:iCs/>
          <w:szCs w:val="28"/>
          <w:lang w:val="nl-NL"/>
        </w:rPr>
      </w:pPr>
    </w:p>
    <w:p w:rsidR="00B8624E" w:rsidRDefault="00B8624E" w:rsidP="00B8624E">
      <w:pPr>
        <w:ind w:left="60" w:right="-720"/>
        <w:jc w:val="center"/>
        <w:rPr>
          <w:rFonts w:ascii="Times New Roman" w:hAnsi="Times New Roman"/>
          <w:sz w:val="28"/>
          <w:szCs w:val="28"/>
          <w:lang w:val="vi-VN"/>
        </w:rPr>
      </w:pPr>
      <w:r w:rsidRPr="0085199A">
        <w:rPr>
          <w:rFonts w:ascii="Times New Roman" w:hAnsi="Times New Roman"/>
          <w:sz w:val="28"/>
          <w:szCs w:val="28"/>
          <w:lang w:val="vi-VN"/>
        </w:rPr>
        <w:t>Nguyễn Thị Minh Loan</w:t>
      </w: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rPr>
      </w:pPr>
    </w:p>
    <w:p w:rsidR="00B8624E" w:rsidRPr="000D094D" w:rsidRDefault="00B8624E" w:rsidP="00B8624E">
      <w:pPr>
        <w:ind w:left="60" w:right="-720"/>
        <w:jc w:val="center"/>
        <w:rPr>
          <w:rFonts w:ascii="Times New Roman" w:hAnsi="Times New Roman"/>
          <w:sz w:val="28"/>
          <w:szCs w:val="28"/>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Default="00B8624E" w:rsidP="00B8624E">
      <w:pPr>
        <w:ind w:left="60" w:right="-720"/>
        <w:jc w:val="center"/>
        <w:rPr>
          <w:rFonts w:ascii="Times New Roman" w:hAnsi="Times New Roman"/>
          <w:sz w:val="28"/>
          <w:szCs w:val="28"/>
          <w:lang w:val="vi-VN"/>
        </w:rPr>
      </w:pPr>
    </w:p>
    <w:p w:rsidR="00B8624E" w:rsidRPr="0085199A" w:rsidRDefault="00B8624E" w:rsidP="00B8624E">
      <w:pPr>
        <w:ind w:left="60" w:right="-720"/>
        <w:jc w:val="center"/>
        <w:rPr>
          <w:rFonts w:ascii="Times New Roman" w:hAnsi="Times New Roman"/>
          <w:sz w:val="28"/>
          <w:szCs w:val="28"/>
          <w:lang w:val="vi-VN"/>
        </w:rPr>
      </w:pPr>
    </w:p>
    <w:p w:rsidR="00B8624E" w:rsidRPr="005C273A" w:rsidRDefault="00B8624E" w:rsidP="00B8624E">
      <w:pPr>
        <w:ind w:left="60" w:right="-720"/>
        <w:rPr>
          <w:rFonts w:ascii="Times New Roman" w:hAnsi="Times New Roman"/>
          <w:sz w:val="28"/>
          <w:szCs w:val="28"/>
          <w:lang w:val="vi-VN"/>
          <w:rPrChange w:id="6815" w:author="Admin" w:date="2017-12-04T15:15:00Z">
            <w:rPr>
              <w:rFonts w:ascii="Times New Roman" w:hAnsi="Times New Roman"/>
              <w:sz w:val="28"/>
              <w:szCs w:val="28"/>
              <w:lang w:val="nl-NL"/>
            </w:rPr>
          </w:rPrChange>
        </w:rPr>
      </w:pPr>
    </w:p>
    <w:p w:rsidR="00B8624E" w:rsidRPr="0085199A" w:rsidRDefault="00B8624E" w:rsidP="00B8624E">
      <w:pPr>
        <w:numPr>
          <w:ins w:id="6816" w:author="User" w:date="2014-11-20T22:03:00Z"/>
        </w:numPr>
        <w:ind w:right="-720"/>
        <w:rPr>
          <w:rFonts w:ascii="Times New Roman" w:hAnsi="Times New Roman"/>
          <w:sz w:val="28"/>
          <w:szCs w:val="28"/>
          <w:lang w:val="nl-NL"/>
        </w:rPr>
      </w:pPr>
      <w:r w:rsidRPr="0085199A">
        <w:rPr>
          <w:rFonts w:ascii="Times New Roman" w:hAnsi="Times New Roman"/>
          <w:sz w:val="28"/>
          <w:szCs w:val="28"/>
          <w:lang w:val="nl-NL"/>
        </w:rPr>
        <w:t xml:space="preserve">Ngày soạn :  </w:t>
      </w:r>
      <w:r>
        <w:rPr>
          <w:rFonts w:ascii="Times New Roman" w:hAnsi="Times New Roman"/>
          <w:sz w:val="28"/>
          <w:szCs w:val="28"/>
        </w:rPr>
        <w:t xml:space="preserve">    </w:t>
      </w:r>
      <w:r>
        <w:rPr>
          <w:rFonts w:ascii="Times New Roman" w:hAnsi="Times New Roman"/>
          <w:sz w:val="28"/>
          <w:szCs w:val="28"/>
          <w:lang w:val="vi-VN"/>
        </w:rPr>
        <w:t>/1</w:t>
      </w:r>
      <w:r>
        <w:rPr>
          <w:rFonts w:ascii="Times New Roman" w:hAnsi="Times New Roman"/>
          <w:sz w:val="28"/>
          <w:szCs w:val="28"/>
        </w:rPr>
        <w:t xml:space="preserve"> </w:t>
      </w:r>
      <w:r>
        <w:rPr>
          <w:rFonts w:ascii="Times New Roman" w:hAnsi="Times New Roman"/>
          <w:sz w:val="28"/>
          <w:szCs w:val="28"/>
          <w:lang w:val="vi-VN"/>
        </w:rPr>
        <w:t>/20</w:t>
      </w:r>
      <w:r w:rsidRPr="0085199A">
        <w:rPr>
          <w:rFonts w:ascii="Times New Roman" w:hAnsi="Times New Roman"/>
          <w:sz w:val="28"/>
          <w:szCs w:val="28"/>
          <w:lang w:val="nl-NL"/>
        </w:rPr>
        <w:t xml:space="preserve">                           TUẦN:18                                                            </w:t>
      </w:r>
    </w:p>
    <w:p w:rsidR="00B8624E" w:rsidRPr="0085199A" w:rsidRDefault="00B8624E" w:rsidP="00B8624E">
      <w:pPr>
        <w:ind w:left="60" w:right="-720"/>
        <w:rPr>
          <w:rFonts w:ascii="Times New Roman" w:hAnsi="Times New Roman"/>
          <w:sz w:val="28"/>
          <w:szCs w:val="28"/>
          <w:lang w:val="nl-NL"/>
        </w:rPr>
      </w:pPr>
      <w:r w:rsidRPr="0085199A">
        <w:rPr>
          <w:rFonts w:ascii="Times New Roman" w:hAnsi="Times New Roman"/>
          <w:sz w:val="28"/>
          <w:szCs w:val="28"/>
          <w:lang w:val="nl-NL"/>
        </w:rPr>
        <w:t xml:space="preserve">Ngày dạy:   </w:t>
      </w:r>
      <w:r>
        <w:rPr>
          <w:rFonts w:ascii="Times New Roman" w:hAnsi="Times New Roman"/>
          <w:sz w:val="28"/>
          <w:szCs w:val="28"/>
          <w:lang w:val="nl-NL"/>
        </w:rPr>
        <w:t xml:space="preserve">    </w:t>
      </w:r>
      <w:del w:id="6817" w:author="Admin" w:date="2017-12-19T08:22:00Z">
        <w:r w:rsidDel="00314D28">
          <w:rPr>
            <w:rFonts w:ascii="Times New Roman" w:hAnsi="Times New Roman"/>
            <w:sz w:val="28"/>
            <w:szCs w:val="28"/>
            <w:lang w:val="vi-VN"/>
          </w:rPr>
          <w:delText>27</w:delText>
        </w:r>
      </w:del>
      <w:r>
        <w:rPr>
          <w:rFonts w:ascii="Times New Roman" w:hAnsi="Times New Roman"/>
          <w:sz w:val="28"/>
          <w:szCs w:val="28"/>
          <w:lang w:val="vi-VN"/>
        </w:rPr>
        <w:t>/1</w:t>
      </w:r>
      <w:r>
        <w:rPr>
          <w:rFonts w:ascii="Times New Roman" w:hAnsi="Times New Roman"/>
          <w:sz w:val="28"/>
          <w:szCs w:val="28"/>
        </w:rPr>
        <w:t xml:space="preserve">   </w:t>
      </w:r>
      <w:r>
        <w:rPr>
          <w:rFonts w:ascii="Times New Roman" w:hAnsi="Times New Roman"/>
          <w:sz w:val="28"/>
          <w:szCs w:val="28"/>
          <w:lang w:val="vi-VN"/>
        </w:rPr>
        <w:t>/</w:t>
      </w:r>
      <w:ins w:id="6818" w:author="User" w:date="2014-12-23T22:39:00Z">
        <w:r w:rsidRPr="0085199A">
          <w:rPr>
            <w:rFonts w:ascii="Times New Roman" w:hAnsi="Times New Roman"/>
            <w:sz w:val="28"/>
            <w:szCs w:val="28"/>
            <w:lang w:val="nl-NL"/>
          </w:rPr>
          <w:t>2</w:t>
        </w:r>
      </w:ins>
      <w:r>
        <w:rPr>
          <w:rFonts w:ascii="Times New Roman" w:hAnsi="Times New Roman"/>
          <w:sz w:val="28"/>
          <w:szCs w:val="28"/>
          <w:lang w:val="nl-NL"/>
        </w:rPr>
        <w:t>0</w:t>
      </w:r>
      <w:del w:id="6819" w:author="Admin" w:date="2017-12-19T08:22:00Z">
        <w:r w:rsidDel="00314D28">
          <w:rPr>
            <w:rFonts w:ascii="Times New Roman" w:hAnsi="Times New Roman"/>
            <w:sz w:val="28"/>
            <w:szCs w:val="28"/>
            <w:lang w:val="vi-VN"/>
          </w:rPr>
          <w:delText>6</w:delText>
        </w:r>
      </w:del>
      <w:del w:id="6820" w:author="User" w:date="2014-12-23T22:39:00Z">
        <w:r w:rsidRPr="0085199A" w:rsidDel="001B60B0">
          <w:rPr>
            <w:rFonts w:ascii="Times New Roman" w:hAnsi="Times New Roman"/>
            <w:sz w:val="28"/>
            <w:szCs w:val="28"/>
            <w:lang w:val="nl-NL"/>
          </w:rPr>
          <w:delText xml:space="preserve">               </w:delText>
        </w:r>
      </w:del>
      <w:r w:rsidRPr="0085199A">
        <w:rPr>
          <w:rFonts w:ascii="Times New Roman" w:hAnsi="Times New Roman"/>
          <w:sz w:val="28"/>
          <w:szCs w:val="28"/>
          <w:lang w:val="nl-NL"/>
        </w:rPr>
        <w:t xml:space="preserve"> </w:t>
      </w:r>
      <w:r>
        <w:rPr>
          <w:rFonts w:ascii="Times New Roman" w:hAnsi="Times New Roman"/>
          <w:sz w:val="28"/>
          <w:szCs w:val="28"/>
          <w:lang w:val="nl-NL"/>
        </w:rPr>
        <w:t xml:space="preserve">                         TIẾT:3</w:t>
      </w:r>
      <w:r>
        <w:rPr>
          <w:rFonts w:ascii="Times New Roman" w:hAnsi="Times New Roman"/>
          <w:sz w:val="28"/>
          <w:szCs w:val="28"/>
          <w:lang w:val="vi-VN"/>
        </w:rPr>
        <w:t>5</w:t>
      </w:r>
      <w:r w:rsidRPr="0085199A">
        <w:rPr>
          <w:rFonts w:ascii="Times New Roman" w:hAnsi="Times New Roman"/>
          <w:sz w:val="28"/>
          <w:szCs w:val="28"/>
          <w:lang w:val="nl-NL"/>
        </w:rPr>
        <w:t xml:space="preserve">                                                                 </w:t>
      </w:r>
    </w:p>
    <w:p w:rsidR="00B8624E" w:rsidRPr="0085199A" w:rsidDel="00751C16" w:rsidRDefault="00B8624E" w:rsidP="00B8624E">
      <w:pPr>
        <w:pStyle w:val="Subtitle"/>
        <w:rPr>
          <w:del w:id="6821" w:author="User" w:date="2014-11-20T22:03:00Z"/>
          <w:rFonts w:ascii="Times New Roman" w:hAnsi="Times New Roman"/>
          <w:sz w:val="28"/>
          <w:szCs w:val="28"/>
          <w:lang w:val="nl-NL"/>
        </w:rPr>
      </w:pPr>
    </w:p>
    <w:p w:rsidR="00B8624E" w:rsidRPr="0085199A" w:rsidRDefault="00B8624E" w:rsidP="00B8624E">
      <w:pPr>
        <w:pStyle w:val="Subtitle"/>
        <w:jc w:val="left"/>
        <w:rPr>
          <w:rFonts w:ascii="Times New Roman" w:hAnsi="Times New Roman"/>
          <w:sz w:val="28"/>
          <w:szCs w:val="28"/>
          <w:lang w:val="nl-NL"/>
        </w:rPr>
        <w:pPrChange w:id="6822" w:author="User" w:date="2014-11-20T22:03:00Z">
          <w:pPr>
            <w:pStyle w:val="Subtitle"/>
          </w:pPr>
        </w:pPrChange>
      </w:pPr>
    </w:p>
    <w:p w:rsidR="00B8624E" w:rsidRPr="00BE4E8D" w:rsidRDefault="00B8624E" w:rsidP="00B8624E">
      <w:pPr>
        <w:jc w:val="center"/>
        <w:rPr>
          <w:rFonts w:ascii="Times New Roman" w:hAnsi="Times New Roman"/>
          <w:b/>
          <w:bCs/>
          <w:sz w:val="34"/>
          <w:szCs w:val="28"/>
          <w:lang w:val="nl-NL"/>
        </w:rPr>
      </w:pPr>
      <w:r w:rsidRPr="00BE4E8D">
        <w:rPr>
          <w:rFonts w:ascii="Times New Roman" w:hAnsi="Times New Roman"/>
          <w:b/>
          <w:bCs/>
          <w:sz w:val="34"/>
          <w:szCs w:val="28"/>
          <w:lang w:val="nl-NL"/>
          <w:rPrChange w:id="6823" w:author="User" w:date="2015-08-22T19:19:00Z">
            <w:rPr>
              <w:rFonts w:ascii="Times New Roman" w:hAnsi="Times New Roman"/>
              <w:b/>
              <w:bCs/>
              <w:sz w:val="40"/>
              <w:szCs w:val="28"/>
              <w:lang w:val="nl-NL"/>
            </w:rPr>
          </w:rPrChange>
        </w:rPr>
        <w:t>KIỂM TRA KỌC KỲ I</w:t>
      </w:r>
    </w:p>
    <w:p w:rsidR="00B8624E" w:rsidRPr="000D094D" w:rsidRDefault="00B8624E" w:rsidP="00B8624E">
      <w:pPr>
        <w:outlineLvl w:val="0"/>
        <w:rPr>
          <w:b/>
          <w:sz w:val="28"/>
          <w:lang w:val="vi-VN"/>
        </w:rPr>
      </w:pPr>
      <w:r>
        <w:rPr>
          <w:b/>
          <w:lang w:val="vi-VN"/>
        </w:rPr>
        <w:t>I</w:t>
      </w:r>
      <w:r w:rsidRPr="0084161B">
        <w:rPr>
          <w:b/>
          <w:lang w:val="nl-NL"/>
        </w:rPr>
        <w:t>.</w:t>
      </w:r>
      <w:r w:rsidRPr="000D094D">
        <w:rPr>
          <w:b/>
          <w:sz w:val="28"/>
          <w:lang w:val="nl-NL"/>
        </w:rPr>
        <w:t>MỤC</w:t>
      </w:r>
      <w:r w:rsidRPr="000D094D">
        <w:rPr>
          <w:b/>
          <w:sz w:val="28"/>
          <w:lang w:val="vi-VN"/>
        </w:rPr>
        <w:t xml:space="preserve"> TIÊU</w:t>
      </w:r>
    </w:p>
    <w:p w:rsidR="00B8624E" w:rsidRPr="000D094D" w:rsidRDefault="00B8624E" w:rsidP="00B8624E">
      <w:pPr>
        <w:jc w:val="both"/>
        <w:rPr>
          <w:sz w:val="28"/>
          <w:lang w:val="nl-NL"/>
        </w:rPr>
      </w:pPr>
      <w:r w:rsidRPr="000D094D">
        <w:rPr>
          <w:b/>
          <w:bCs/>
          <w:sz w:val="28"/>
          <w:lang w:val="nl-NL"/>
        </w:rPr>
        <w:t>1. Kiến thức:</w:t>
      </w:r>
      <w:r w:rsidRPr="000D094D">
        <w:rPr>
          <w:sz w:val="28"/>
          <w:lang w:val="nl-NL"/>
        </w:rPr>
        <w:t xml:space="preserve"> </w:t>
      </w:r>
    </w:p>
    <w:p w:rsidR="00B8624E" w:rsidRPr="000D094D" w:rsidRDefault="00B8624E" w:rsidP="00B8624E">
      <w:pPr>
        <w:ind w:firstLine="720"/>
        <w:jc w:val="both"/>
        <w:rPr>
          <w:sz w:val="28"/>
          <w:lang w:val="vi-VN"/>
        </w:rPr>
      </w:pPr>
      <w:r w:rsidRPr="000D094D">
        <w:rPr>
          <w:sz w:val="28"/>
          <w:lang w:val="nl-NL"/>
        </w:rPr>
        <w:lastRenderedPageBreak/>
        <w:t>Nhằm đánh giá lại quá trình dạy và học của giáo viên và học sinh trong quá trình dạy và học kiến thức địa lí</w:t>
      </w:r>
      <w:r w:rsidRPr="000D094D">
        <w:rPr>
          <w:sz w:val="28"/>
          <w:lang w:val="vi-VN"/>
        </w:rPr>
        <w:t xml:space="preserve"> ở học kì I</w:t>
      </w:r>
      <w:r w:rsidRPr="000D094D">
        <w:rPr>
          <w:sz w:val="28"/>
          <w:lang w:val="nl-NL"/>
        </w:rPr>
        <w:t>, để từ đó tìm ra các biện pháp phù hợp với đặc thù bộ môn và đối tượn</w:t>
      </w:r>
      <w:r w:rsidRPr="000D094D">
        <w:rPr>
          <w:sz w:val="28"/>
          <w:lang w:val="vi-VN"/>
        </w:rPr>
        <w:t>g HS</w:t>
      </w:r>
    </w:p>
    <w:p w:rsidR="00B8624E" w:rsidRPr="000D094D" w:rsidRDefault="00B8624E" w:rsidP="00B8624E">
      <w:pPr>
        <w:jc w:val="both"/>
        <w:rPr>
          <w:b/>
          <w:bCs/>
          <w:sz w:val="28"/>
          <w:lang w:val="nl-NL"/>
        </w:rPr>
      </w:pPr>
      <w:r w:rsidRPr="000D094D">
        <w:rPr>
          <w:b/>
          <w:bCs/>
          <w:sz w:val="28"/>
          <w:lang w:val="nl-NL"/>
        </w:rPr>
        <w:t>2. Kĩ  năng</w:t>
      </w:r>
    </w:p>
    <w:p w:rsidR="00B8624E" w:rsidRPr="000D094D" w:rsidRDefault="00B8624E" w:rsidP="00B8624E">
      <w:pPr>
        <w:ind w:firstLine="720"/>
        <w:jc w:val="both"/>
        <w:rPr>
          <w:sz w:val="28"/>
          <w:lang w:val="nl-NL"/>
        </w:rPr>
      </w:pPr>
      <w:r w:rsidRPr="000D094D">
        <w:rPr>
          <w:sz w:val="28"/>
          <w:lang w:val="nl-NL"/>
        </w:rPr>
        <w:t>-</w:t>
      </w:r>
      <w:r w:rsidRPr="000D094D">
        <w:rPr>
          <w:sz w:val="28"/>
          <w:lang w:val="vi-VN"/>
        </w:rPr>
        <w:t xml:space="preserve"> HS</w:t>
      </w:r>
      <w:r w:rsidRPr="000D094D">
        <w:rPr>
          <w:sz w:val="28"/>
          <w:lang w:val="nl-NL"/>
        </w:rPr>
        <w:t xml:space="preserve"> Rèn luyện kỹ năng phân tích lược đồ, vẽ biểu đồ</w:t>
      </w:r>
      <w:r w:rsidRPr="000D094D">
        <w:rPr>
          <w:sz w:val="28"/>
          <w:lang w:val="vi-VN"/>
        </w:rPr>
        <w:t>, tính toán số liệu, nhận xét và giải thích các số liệu địa lí</w:t>
      </w:r>
      <w:r w:rsidRPr="000D094D">
        <w:rPr>
          <w:sz w:val="28"/>
          <w:lang w:val="nl-NL"/>
        </w:rPr>
        <w:t xml:space="preserve"> .</w:t>
      </w:r>
    </w:p>
    <w:p w:rsidR="00B8624E" w:rsidRPr="000D094D" w:rsidRDefault="00B8624E" w:rsidP="00B8624E">
      <w:pPr>
        <w:jc w:val="both"/>
        <w:rPr>
          <w:bCs/>
          <w:sz w:val="28"/>
          <w:lang w:val="vi-VN"/>
        </w:rPr>
      </w:pPr>
      <w:r w:rsidRPr="000D094D">
        <w:rPr>
          <w:b/>
          <w:bCs/>
          <w:sz w:val="28"/>
          <w:lang w:val="nl-NL"/>
        </w:rPr>
        <w:t>3. Thái độ</w:t>
      </w:r>
      <w:r w:rsidRPr="000D094D">
        <w:rPr>
          <w:b/>
          <w:bCs/>
          <w:sz w:val="28"/>
          <w:lang w:val="vi-VN"/>
        </w:rPr>
        <w:t>:</w:t>
      </w:r>
      <w:r w:rsidRPr="000D094D">
        <w:rPr>
          <w:bCs/>
          <w:sz w:val="28"/>
          <w:lang w:val="vi-VN"/>
        </w:rPr>
        <w:t>giáo dục HS ý thức học tập nghiêm túc, trung thực trong kiểm tra.</w:t>
      </w:r>
      <w:ins w:id="6824" w:author="User" w:date="2015-08-22T19:16:00Z">
        <w:r w:rsidRPr="000D094D">
          <w:rPr>
            <w:sz w:val="28"/>
            <w:lang w:val="nl-NL"/>
          </w:rPr>
          <w:t xml:space="preserve"> </w:t>
        </w:r>
      </w:ins>
    </w:p>
    <w:p w:rsidR="00B8624E" w:rsidRPr="000D094D" w:rsidRDefault="00B8624E" w:rsidP="00B8624E">
      <w:pPr>
        <w:autoSpaceDE w:val="0"/>
        <w:autoSpaceDN w:val="0"/>
        <w:adjustRightInd w:val="0"/>
        <w:jc w:val="both"/>
        <w:rPr>
          <w:color w:val="000000"/>
          <w:sz w:val="28"/>
          <w:lang w:val="vi-VN" w:eastAsia="vi-VN"/>
        </w:rPr>
      </w:pPr>
      <w:r w:rsidRPr="000D094D">
        <w:rPr>
          <w:b/>
          <w:bCs/>
          <w:color w:val="000000"/>
          <w:sz w:val="28"/>
          <w:lang w:val="vi-VN" w:eastAsia="vi-VN"/>
        </w:rPr>
        <w:t>4, Năng lực - Phẩm chất</w:t>
      </w:r>
      <w:r w:rsidRPr="000D094D">
        <w:rPr>
          <w:color w:val="000000"/>
          <w:sz w:val="28"/>
          <w:lang w:val="vi-VN" w:eastAsia="vi-VN"/>
        </w:rPr>
        <w:t xml:space="preserve">: </w:t>
      </w:r>
    </w:p>
    <w:p w:rsidR="00B8624E" w:rsidRPr="000D094D" w:rsidRDefault="00B8624E" w:rsidP="00B8624E">
      <w:pPr>
        <w:autoSpaceDE w:val="0"/>
        <w:autoSpaceDN w:val="0"/>
        <w:adjustRightInd w:val="0"/>
        <w:jc w:val="both"/>
        <w:rPr>
          <w:color w:val="000000"/>
          <w:sz w:val="28"/>
          <w:lang w:val="vi-VN" w:eastAsia="vi-VN"/>
        </w:rPr>
      </w:pPr>
      <w:r w:rsidRPr="000D094D">
        <w:rPr>
          <w:b/>
          <w:bCs/>
          <w:i/>
          <w:iCs/>
          <w:color w:val="000000"/>
          <w:sz w:val="28"/>
          <w:lang w:val="vi-VN" w:eastAsia="vi-VN"/>
        </w:rPr>
        <w:t>4.1, Năng lực</w:t>
      </w:r>
      <w:r w:rsidRPr="000D094D">
        <w:rPr>
          <w:color w:val="000000"/>
          <w:sz w:val="28"/>
          <w:lang w:val="vi-VN" w:eastAsia="vi-VN"/>
        </w:rPr>
        <w:t>:</w:t>
      </w:r>
    </w:p>
    <w:p w:rsidR="00B8624E" w:rsidRPr="000D094D" w:rsidRDefault="00B8624E" w:rsidP="00B8624E">
      <w:pPr>
        <w:autoSpaceDE w:val="0"/>
        <w:autoSpaceDN w:val="0"/>
        <w:adjustRightInd w:val="0"/>
        <w:jc w:val="both"/>
        <w:rPr>
          <w:color w:val="000000"/>
          <w:sz w:val="28"/>
          <w:lang w:val="vi-VN" w:eastAsia="vi-VN"/>
        </w:rPr>
      </w:pPr>
      <w:r w:rsidRPr="000D094D">
        <w:rPr>
          <w:color w:val="000000"/>
          <w:sz w:val="28"/>
          <w:lang w:val="vi-VN" w:eastAsia="vi-VN"/>
        </w:rPr>
        <w:t xml:space="preserve">- </w:t>
      </w:r>
      <w:r w:rsidRPr="000D094D">
        <w:rPr>
          <w:i/>
          <w:iCs/>
          <w:color w:val="000000"/>
          <w:sz w:val="28"/>
          <w:lang w:val="vi-VN" w:eastAsia="vi-VN"/>
        </w:rPr>
        <w:t>Năng lực chung</w:t>
      </w:r>
      <w:r w:rsidRPr="000D094D">
        <w:rPr>
          <w:color w:val="000000"/>
          <w:sz w:val="28"/>
          <w:lang w:val="vi-VN" w:eastAsia="vi-VN"/>
        </w:rPr>
        <w:t>: tự học, tự quản lí; giải quyết vấn đề, tư duy sáng tạo; năng lực hợp tác, giao tiếp;...</w:t>
      </w:r>
    </w:p>
    <w:p w:rsidR="00B8624E" w:rsidRPr="000D094D" w:rsidRDefault="00B8624E" w:rsidP="00B8624E">
      <w:pPr>
        <w:tabs>
          <w:tab w:val="left" w:pos="9348"/>
        </w:tabs>
        <w:rPr>
          <w:sz w:val="28"/>
          <w:lang w:val="vi-VN"/>
        </w:rPr>
      </w:pPr>
      <w:r w:rsidRPr="000D094D">
        <w:rPr>
          <w:color w:val="000000"/>
          <w:sz w:val="28"/>
          <w:lang w:val="vi-VN" w:eastAsia="vi-VN"/>
        </w:rPr>
        <w:t xml:space="preserve">- </w:t>
      </w:r>
      <w:r w:rsidRPr="000D094D">
        <w:rPr>
          <w:i/>
          <w:iCs/>
          <w:color w:val="000000"/>
          <w:sz w:val="28"/>
          <w:lang w:val="vi-VN" w:eastAsia="vi-VN"/>
        </w:rPr>
        <w:t>Năng lực chuyên biệt</w:t>
      </w:r>
      <w:r w:rsidRPr="000D094D">
        <w:rPr>
          <w:color w:val="000000"/>
          <w:sz w:val="28"/>
          <w:lang w:val="vi-VN" w:eastAsia="vi-VN"/>
        </w:rPr>
        <w:t xml:space="preserve">:  </w:t>
      </w:r>
      <w:ins w:id="6825" w:author="User" w:date="2015-08-22T19:16:00Z">
        <w:r w:rsidRPr="000D094D">
          <w:rPr>
            <w:sz w:val="28"/>
            <w:lang w:val="nl-NL"/>
          </w:rPr>
          <w:t>năng lực tính toán số liệu</w:t>
        </w:r>
      </w:ins>
      <w:r w:rsidRPr="000D094D">
        <w:rPr>
          <w:sz w:val="28"/>
          <w:lang w:val="vi-VN"/>
        </w:rPr>
        <w:t>, p</w:t>
      </w:r>
      <w:r w:rsidRPr="000D094D">
        <w:rPr>
          <w:sz w:val="28"/>
          <w:lang w:val="nl-NL"/>
        </w:rPr>
        <w:t>hát triển ngôn ngữ, năng lực v</w:t>
      </w:r>
      <w:r w:rsidRPr="000D094D">
        <w:rPr>
          <w:sz w:val="28"/>
          <w:lang w:val="vi-VN"/>
        </w:rPr>
        <w:t>ẽ nhận xét biểu đồ....</w:t>
      </w:r>
    </w:p>
    <w:p w:rsidR="00B8624E" w:rsidRPr="000D094D" w:rsidRDefault="00B8624E" w:rsidP="00B8624E">
      <w:pPr>
        <w:autoSpaceDE w:val="0"/>
        <w:autoSpaceDN w:val="0"/>
        <w:adjustRightInd w:val="0"/>
        <w:jc w:val="both"/>
        <w:rPr>
          <w:color w:val="000000"/>
          <w:sz w:val="28"/>
          <w:lang w:val="vi-VN" w:eastAsia="vi-VN"/>
        </w:rPr>
      </w:pPr>
      <w:r w:rsidRPr="000D094D">
        <w:rPr>
          <w:b/>
          <w:bCs/>
          <w:i/>
          <w:iCs/>
          <w:color w:val="000000"/>
          <w:sz w:val="28"/>
          <w:lang w:val="vi-VN" w:eastAsia="vi-VN"/>
        </w:rPr>
        <w:t>4.2, Phẩm chất</w:t>
      </w:r>
      <w:r w:rsidRPr="000D094D">
        <w:rPr>
          <w:color w:val="000000"/>
          <w:sz w:val="28"/>
          <w:lang w:val="vi-VN" w:eastAsia="vi-VN"/>
        </w:rPr>
        <w:t>: Tự lập, tự tin, tự chủ; có trách nhiệm với bản thân và cộng đồng; trung thực....</w:t>
      </w:r>
    </w:p>
    <w:p w:rsidR="00B8624E" w:rsidRPr="000D094D" w:rsidRDefault="00B8624E" w:rsidP="00B8624E">
      <w:pPr>
        <w:autoSpaceDE w:val="0"/>
        <w:autoSpaceDN w:val="0"/>
        <w:adjustRightInd w:val="0"/>
        <w:jc w:val="both"/>
        <w:rPr>
          <w:b/>
          <w:bCs/>
          <w:color w:val="000000"/>
          <w:sz w:val="28"/>
          <w:u w:val="single"/>
          <w:lang w:val="vi-VN" w:eastAsia="vi-VN"/>
        </w:rPr>
      </w:pPr>
      <w:r w:rsidRPr="000D094D">
        <w:rPr>
          <w:b/>
          <w:bCs/>
          <w:color w:val="000000"/>
          <w:sz w:val="28"/>
          <w:u w:val="single"/>
          <w:lang w:val="vi-VN" w:eastAsia="vi-VN"/>
        </w:rPr>
        <w:t>II. CHUẨN BỊ</w:t>
      </w:r>
    </w:p>
    <w:p w:rsidR="00B8624E" w:rsidRPr="000D094D" w:rsidRDefault="00B8624E" w:rsidP="00B8624E">
      <w:pPr>
        <w:autoSpaceDE w:val="0"/>
        <w:autoSpaceDN w:val="0"/>
        <w:adjustRightInd w:val="0"/>
        <w:jc w:val="both"/>
        <w:rPr>
          <w:color w:val="000000"/>
          <w:sz w:val="28"/>
          <w:lang w:val="vi-VN" w:eastAsia="vi-VN"/>
        </w:rPr>
      </w:pPr>
      <w:r w:rsidRPr="000D094D">
        <w:rPr>
          <w:b/>
          <w:bCs/>
          <w:color w:val="000000"/>
          <w:sz w:val="28"/>
          <w:u w:val="single"/>
          <w:lang w:val="vi-VN" w:eastAsia="vi-VN"/>
        </w:rPr>
        <w:t>1, GIÁO VIÊN</w:t>
      </w:r>
    </w:p>
    <w:p w:rsidR="00B8624E" w:rsidRPr="00855E04" w:rsidRDefault="00B8624E" w:rsidP="00B8624E">
      <w:pPr>
        <w:jc w:val="both"/>
        <w:outlineLvl w:val="0"/>
        <w:rPr>
          <w:b/>
          <w:sz w:val="28"/>
          <w:szCs w:val="28"/>
          <w:lang w:val="pt-BR"/>
        </w:rPr>
      </w:pPr>
      <w:r w:rsidRPr="00855E04">
        <w:rPr>
          <w:b/>
          <w:sz w:val="28"/>
          <w:szCs w:val="28"/>
          <w:lang w:val="pt-BR"/>
        </w:rPr>
        <w:t>1.1: Xác định hình thức của đề:</w:t>
      </w:r>
    </w:p>
    <w:p w:rsidR="00B8624E" w:rsidRPr="00855E04" w:rsidRDefault="00B8624E" w:rsidP="00B8624E">
      <w:pPr>
        <w:spacing w:line="264" w:lineRule="auto"/>
        <w:rPr>
          <w:rFonts w:ascii=".VnTime" w:hAnsi=".VnTime"/>
          <w:sz w:val="28"/>
          <w:szCs w:val="28"/>
          <w:lang w:val="pt-BR"/>
        </w:rPr>
      </w:pPr>
      <w:r w:rsidRPr="00855E04">
        <w:rPr>
          <w:rFonts w:ascii=".VnTime" w:hAnsi=".VnTime"/>
          <w:sz w:val="28"/>
          <w:szCs w:val="28"/>
          <w:lang w:val="pt-BR"/>
        </w:rPr>
        <w:tab/>
        <w:t>- §Ò bµi cho phï hîp víi ®èi t­îng häc sinh ®¹i trµ vµ cã phÇn n©ng cao cho häc sinh kh¸ giái. Cã phÇn liªn hÖ víi thùc tÕ ®êi sèng, liªn hÖ b¶n th©n</w:t>
      </w:r>
      <w:r w:rsidRPr="00855E04">
        <w:rPr>
          <w:sz w:val="28"/>
          <w:szCs w:val="28"/>
          <w:lang w:val="pt-BR"/>
        </w:rPr>
        <w:t>…</w:t>
      </w:r>
    </w:p>
    <w:p w:rsidR="00B8624E" w:rsidRPr="00855E04" w:rsidRDefault="00B8624E" w:rsidP="00B8624E">
      <w:pPr>
        <w:spacing w:line="264" w:lineRule="auto"/>
        <w:rPr>
          <w:rFonts w:ascii=".VnTime" w:hAnsi=".VnTime"/>
          <w:sz w:val="28"/>
          <w:szCs w:val="28"/>
          <w:lang w:val="pt-BR"/>
        </w:rPr>
      </w:pPr>
      <w:r w:rsidRPr="00855E04">
        <w:rPr>
          <w:rFonts w:ascii=".VnTime" w:hAnsi=".VnTime"/>
          <w:sz w:val="28"/>
          <w:szCs w:val="28"/>
          <w:lang w:val="pt-BR"/>
        </w:rPr>
        <w:tab/>
        <w:t>- C©u hái cÇn theo tr×nh tù: NhËn biÕt, th«ng hiÓu, vËn dông, gióp häc sinh võa vËn dông kiÕn thøc c¬ b¶n võa ph¸t huy kh¶ n¨ng s¸ng t¹o cña m×nh.</w:t>
      </w:r>
    </w:p>
    <w:p w:rsidR="00B8624E" w:rsidRPr="00855E04" w:rsidRDefault="00B8624E" w:rsidP="00B8624E">
      <w:pPr>
        <w:spacing w:line="264" w:lineRule="auto"/>
        <w:rPr>
          <w:sz w:val="28"/>
          <w:szCs w:val="28"/>
          <w:lang w:val="pt-BR"/>
        </w:rPr>
      </w:pPr>
      <w:r w:rsidRPr="00855E04">
        <w:rPr>
          <w:sz w:val="28"/>
          <w:szCs w:val="28"/>
          <w:lang w:val="pt-BR"/>
        </w:rPr>
        <w:tab/>
        <w:t>- Hình thức bài kiểm tra: 50% trắc nghiệm; 50% tự luận</w:t>
      </w:r>
    </w:p>
    <w:p w:rsidR="00B8624E" w:rsidRPr="00855E04" w:rsidRDefault="00B8624E" w:rsidP="00B8624E">
      <w:pPr>
        <w:jc w:val="both"/>
        <w:outlineLvl w:val="0"/>
        <w:rPr>
          <w:b/>
          <w:sz w:val="28"/>
          <w:szCs w:val="28"/>
          <w:lang w:val="it-IT"/>
        </w:rPr>
      </w:pPr>
      <w:r w:rsidRPr="00855E04">
        <w:rPr>
          <w:b/>
          <w:sz w:val="28"/>
          <w:szCs w:val="28"/>
          <w:lang w:val="it-IT"/>
        </w:rPr>
        <w:t xml:space="preserve">1.2: Thiết kế bảng mô tả chung và trọng số và ma trận đề: </w:t>
      </w:r>
    </w:p>
    <w:p w:rsidR="00B8624E" w:rsidRPr="00855E04" w:rsidRDefault="00B8624E" w:rsidP="00B8624E">
      <w:pPr>
        <w:jc w:val="both"/>
        <w:outlineLvl w:val="0"/>
        <w:rPr>
          <w:sz w:val="28"/>
          <w:szCs w:val="28"/>
          <w:lang w:val="vi-VN"/>
        </w:rPr>
      </w:pPr>
    </w:p>
    <w:p w:rsidR="00B8624E" w:rsidRPr="00855E04" w:rsidRDefault="00B8624E" w:rsidP="00B8624E">
      <w:pPr>
        <w:autoSpaceDE w:val="0"/>
        <w:autoSpaceDN w:val="0"/>
        <w:adjustRightInd w:val="0"/>
        <w:jc w:val="both"/>
        <w:rPr>
          <w:b/>
          <w:bCs/>
          <w:sz w:val="28"/>
          <w:szCs w:val="28"/>
          <w:u w:val="single"/>
          <w:lang w:val="vi-VN" w:eastAsia="vi-VN"/>
        </w:rPr>
      </w:pPr>
    </w:p>
    <w:p w:rsidR="00B8624E" w:rsidRPr="00855E04" w:rsidRDefault="00B8624E" w:rsidP="00B8624E">
      <w:pPr>
        <w:outlineLvl w:val="0"/>
        <w:rPr>
          <w:ins w:id="6826" w:author="Admin" w:date="2017-12-19T08:22:00Z"/>
          <w:rFonts w:ascii="Times New Roman" w:hAnsi="Times New Roman"/>
          <w:b/>
          <w:sz w:val="28"/>
          <w:szCs w:val="28"/>
          <w:lang w:val="vi-VN"/>
          <w:rPrChange w:id="6827" w:author="Admin" w:date="2017-12-19T08:22:00Z">
            <w:rPr>
              <w:ins w:id="6828" w:author="Admin" w:date="2017-12-19T08:22:00Z"/>
              <w:rFonts w:ascii="Times New Roman" w:hAnsi="Times New Roman"/>
              <w:b/>
              <w:szCs w:val="28"/>
              <w:lang w:val="vi-VN"/>
            </w:rPr>
          </w:rPrChange>
        </w:rPr>
      </w:pPr>
    </w:p>
    <w:p w:rsidR="00B8624E" w:rsidRPr="00314D28" w:rsidDel="00314D28" w:rsidRDefault="00B8624E" w:rsidP="00B8624E">
      <w:pPr>
        <w:rPr>
          <w:del w:id="6829" w:author="Admin" w:date="2017-12-19T08:22:00Z"/>
          <w:rFonts w:ascii="Times New Roman" w:hAnsi="Times New Roman"/>
          <w:b/>
          <w:sz w:val="28"/>
          <w:szCs w:val="28"/>
          <w:lang w:val="nl-NL"/>
          <w:rPrChange w:id="6830" w:author="Admin" w:date="2017-12-19T08:22:00Z">
            <w:rPr>
              <w:del w:id="6831" w:author="Admin" w:date="2017-12-19T08:22:00Z"/>
              <w:rFonts w:ascii="Times New Roman" w:hAnsi="Times New Roman"/>
              <w:b/>
              <w:szCs w:val="28"/>
              <w:lang w:val="nl-NL"/>
            </w:rPr>
          </w:rPrChange>
        </w:rPr>
      </w:pPr>
      <w:del w:id="6832" w:author="Admin" w:date="2017-12-19T08:22:00Z">
        <w:r w:rsidRPr="00314D28" w:rsidDel="00314D28">
          <w:rPr>
            <w:rFonts w:ascii="Times New Roman" w:hAnsi="Times New Roman"/>
            <w:b/>
            <w:sz w:val="28"/>
            <w:szCs w:val="28"/>
            <w:lang w:val="nl-NL"/>
            <w:rPrChange w:id="6833" w:author="Admin" w:date="2017-12-19T08:22:00Z">
              <w:rPr>
                <w:rFonts w:ascii="Times New Roman" w:hAnsi="Times New Roman"/>
                <w:b/>
                <w:szCs w:val="28"/>
                <w:lang w:val="nl-NL"/>
              </w:rPr>
            </w:rPrChange>
          </w:rPr>
          <w:delText>BƯỚC 1:MỤC ĐÍCH ĐỀ KIỂM TRA</w:delText>
        </w:r>
      </w:del>
    </w:p>
    <w:p w:rsidR="00B8624E" w:rsidRPr="00314D28" w:rsidDel="00314D28" w:rsidRDefault="00B8624E" w:rsidP="00B8624E">
      <w:pPr>
        <w:ind w:firstLine="720"/>
        <w:rPr>
          <w:del w:id="6834" w:author="Admin" w:date="2017-12-19T08:22:00Z"/>
          <w:rFonts w:ascii="Times New Roman" w:hAnsi="Times New Roman"/>
          <w:sz w:val="28"/>
          <w:szCs w:val="28"/>
          <w:lang w:val="nl-NL"/>
          <w:rPrChange w:id="6835" w:author="Admin" w:date="2017-12-19T08:22:00Z">
            <w:rPr>
              <w:del w:id="6836" w:author="Admin" w:date="2017-12-19T08:22:00Z"/>
              <w:rFonts w:ascii="Times New Roman" w:hAnsi="Times New Roman"/>
              <w:szCs w:val="28"/>
              <w:lang w:val="nl-NL"/>
            </w:rPr>
          </w:rPrChange>
        </w:rPr>
      </w:pPr>
      <w:del w:id="6837" w:author="Admin" w:date="2017-12-19T08:22:00Z">
        <w:r w:rsidRPr="00314D28" w:rsidDel="00314D28">
          <w:rPr>
            <w:rFonts w:ascii="Times New Roman" w:hAnsi="Times New Roman"/>
            <w:sz w:val="28"/>
            <w:szCs w:val="28"/>
            <w:lang w:val="nl-NL"/>
            <w:rPrChange w:id="6838" w:author="Admin" w:date="2017-12-19T08:22:00Z">
              <w:rPr>
                <w:rFonts w:ascii="Times New Roman" w:hAnsi="Times New Roman"/>
                <w:b/>
                <w:szCs w:val="28"/>
                <w:lang w:val="nl-NL"/>
              </w:rPr>
            </w:rPrChange>
          </w:rPr>
          <w:delText xml:space="preserve">1. </w:delText>
        </w:r>
        <w:r w:rsidRPr="00314D28" w:rsidDel="00314D28">
          <w:rPr>
            <w:rFonts w:ascii="Times New Roman" w:hAnsi="Times New Roman"/>
            <w:sz w:val="28"/>
            <w:szCs w:val="28"/>
            <w:u w:val="single"/>
            <w:lang w:val="nl-NL"/>
            <w:rPrChange w:id="6839" w:author="Admin" w:date="2017-12-19T08:22:00Z">
              <w:rPr>
                <w:rFonts w:ascii="Times New Roman" w:hAnsi="Times New Roman"/>
                <w:b/>
                <w:szCs w:val="28"/>
                <w:u w:val="single"/>
                <w:lang w:val="nl-NL"/>
              </w:rPr>
            </w:rPrChange>
          </w:rPr>
          <w:delText>Kiến thức</w:delText>
        </w:r>
        <w:r w:rsidRPr="00314D28" w:rsidDel="00314D28">
          <w:rPr>
            <w:rFonts w:ascii="Times New Roman" w:hAnsi="Times New Roman"/>
            <w:sz w:val="28"/>
            <w:szCs w:val="28"/>
            <w:lang w:val="nl-NL"/>
            <w:rPrChange w:id="6840" w:author="Admin" w:date="2017-12-19T08:22:00Z">
              <w:rPr>
                <w:rFonts w:ascii="Times New Roman" w:hAnsi="Times New Roman"/>
                <w:szCs w:val="28"/>
                <w:lang w:val="nl-NL"/>
              </w:rPr>
            </w:rPrChange>
          </w:rPr>
          <w:delText xml:space="preserve">: </w:delText>
        </w:r>
      </w:del>
    </w:p>
    <w:p w:rsidR="00B8624E" w:rsidRPr="00314D28" w:rsidDel="00314D28" w:rsidRDefault="00B8624E" w:rsidP="00B8624E">
      <w:pPr>
        <w:outlineLvl w:val="0"/>
        <w:rPr>
          <w:del w:id="6841" w:author="Admin" w:date="2017-12-19T08:22:00Z"/>
          <w:rFonts w:ascii="Times New Roman" w:hAnsi="Times New Roman"/>
          <w:sz w:val="28"/>
          <w:szCs w:val="28"/>
          <w:lang w:val="nl-NL"/>
        </w:rPr>
      </w:pPr>
      <w:del w:id="6842" w:author="Admin" w:date="2017-12-19T08:22:00Z">
        <w:r w:rsidRPr="00314D28" w:rsidDel="00314D28">
          <w:rPr>
            <w:rFonts w:ascii="Times New Roman" w:hAnsi="Times New Roman"/>
            <w:sz w:val="28"/>
            <w:szCs w:val="28"/>
            <w:lang w:val="nl-NL"/>
            <w:rPrChange w:id="6843" w:author="Admin" w:date="2017-12-19T08:22:00Z">
              <w:rPr>
                <w:rFonts w:ascii="Times New Roman" w:hAnsi="Times New Roman"/>
                <w:szCs w:val="28"/>
                <w:lang w:val="nl-NL"/>
              </w:rPr>
            </w:rPrChange>
          </w:rPr>
          <w:delText xml:space="preserve">   </w:delText>
        </w:r>
        <w:r w:rsidRPr="00314D28" w:rsidDel="00314D28">
          <w:rPr>
            <w:rFonts w:ascii="Times New Roman" w:hAnsi="Times New Roman"/>
            <w:sz w:val="28"/>
            <w:szCs w:val="28"/>
            <w:lang w:val="nl-NL"/>
          </w:rPr>
          <w:delText xml:space="preserve">-Giúp đánh giá kết quả học tập của HS và việc giảng dạy của GV trong 1 kì học.Từ đó có sự điều chỉnh phương pháp dạy và học phù hợp hơn với đặc thù bộ môn và đối tượng học sinh </w:delText>
        </w:r>
      </w:del>
    </w:p>
    <w:p w:rsidR="00B8624E" w:rsidRPr="00314D28" w:rsidDel="00314D28" w:rsidRDefault="00B8624E" w:rsidP="00B8624E">
      <w:pPr>
        <w:ind w:firstLine="720"/>
        <w:rPr>
          <w:del w:id="6844" w:author="Admin" w:date="2017-12-19T08:22:00Z"/>
          <w:rFonts w:ascii="Times New Roman" w:hAnsi="Times New Roman"/>
          <w:sz w:val="28"/>
          <w:szCs w:val="28"/>
          <w:u w:val="single"/>
          <w:lang w:val="vi-VN"/>
          <w:rPrChange w:id="6845" w:author="Admin" w:date="2017-12-19T08:22:00Z">
            <w:rPr>
              <w:del w:id="6846" w:author="Admin" w:date="2017-12-19T08:22:00Z"/>
              <w:rFonts w:ascii="Times New Roman" w:hAnsi="Times New Roman"/>
              <w:b/>
              <w:szCs w:val="28"/>
              <w:lang w:val="nl-NL"/>
            </w:rPr>
          </w:rPrChange>
        </w:rPr>
      </w:pPr>
      <w:del w:id="6847" w:author="Admin" w:date="2017-12-19T08:22:00Z">
        <w:r w:rsidRPr="00314D28" w:rsidDel="00314D28">
          <w:rPr>
            <w:rFonts w:ascii="Times New Roman" w:hAnsi="Times New Roman"/>
            <w:sz w:val="28"/>
            <w:szCs w:val="28"/>
            <w:lang w:val="nl-NL"/>
            <w:rPrChange w:id="6848" w:author="Admin" w:date="2017-12-19T08:22:00Z">
              <w:rPr>
                <w:rFonts w:ascii="Times New Roman" w:hAnsi="Times New Roman"/>
                <w:b/>
                <w:szCs w:val="28"/>
                <w:lang w:val="nl-NL"/>
              </w:rPr>
            </w:rPrChange>
          </w:rPr>
          <w:delText xml:space="preserve">2. </w:delText>
        </w:r>
        <w:r w:rsidRPr="00314D28" w:rsidDel="00314D28">
          <w:rPr>
            <w:rFonts w:ascii="Times New Roman" w:hAnsi="Times New Roman"/>
            <w:sz w:val="28"/>
            <w:szCs w:val="28"/>
            <w:u w:val="single"/>
            <w:lang w:val="nl-NL"/>
            <w:rPrChange w:id="6849" w:author="Admin" w:date="2017-12-19T08:22:00Z">
              <w:rPr>
                <w:rFonts w:ascii="Times New Roman" w:hAnsi="Times New Roman"/>
                <w:b/>
                <w:szCs w:val="28"/>
                <w:u w:val="single"/>
                <w:lang w:val="nl-NL"/>
              </w:rPr>
            </w:rPrChange>
          </w:rPr>
          <w:delText>Kỹ năng</w:delText>
        </w:r>
        <w:r w:rsidRPr="00314D28" w:rsidDel="00314D28">
          <w:rPr>
            <w:rFonts w:ascii="Times New Roman" w:hAnsi="Times New Roman"/>
            <w:sz w:val="28"/>
            <w:szCs w:val="28"/>
            <w:lang w:val="nl-NL"/>
            <w:rPrChange w:id="6850" w:author="Admin" w:date="2017-12-19T08:22:00Z">
              <w:rPr>
                <w:rFonts w:ascii="Times New Roman" w:hAnsi="Times New Roman"/>
                <w:b/>
                <w:szCs w:val="28"/>
                <w:lang w:val="nl-NL"/>
              </w:rPr>
            </w:rPrChange>
          </w:rPr>
          <w:delText xml:space="preserve">: </w:delText>
        </w:r>
      </w:del>
    </w:p>
    <w:p w:rsidR="00B8624E" w:rsidRPr="00314D28" w:rsidDel="00314D28" w:rsidRDefault="00B8624E" w:rsidP="00B8624E">
      <w:pPr>
        <w:ind w:firstLine="360"/>
        <w:rPr>
          <w:del w:id="6851" w:author="Admin" w:date="2017-12-19T08:22:00Z"/>
          <w:rFonts w:ascii="Times New Roman" w:hAnsi="Times New Roman"/>
          <w:sz w:val="28"/>
          <w:szCs w:val="28"/>
          <w:lang w:val="nl-NL"/>
          <w:rPrChange w:id="6852" w:author="Admin" w:date="2017-12-19T08:22:00Z">
            <w:rPr>
              <w:del w:id="6853" w:author="Admin" w:date="2017-12-19T08:22:00Z"/>
              <w:rFonts w:ascii="Times New Roman" w:hAnsi="Times New Roman"/>
              <w:szCs w:val="28"/>
              <w:lang w:val="nl-NL"/>
            </w:rPr>
          </w:rPrChange>
        </w:rPr>
      </w:pPr>
      <w:del w:id="6854" w:author="Admin" w:date="2017-12-19T08:22:00Z">
        <w:r w:rsidRPr="00314D28" w:rsidDel="00314D28">
          <w:rPr>
            <w:rFonts w:ascii="Times New Roman" w:hAnsi="Times New Roman"/>
            <w:sz w:val="28"/>
            <w:szCs w:val="28"/>
            <w:lang w:val="nl-NL"/>
            <w:rPrChange w:id="6855" w:author="Admin" w:date="2017-12-19T08:22:00Z">
              <w:rPr>
                <w:rFonts w:ascii="Times New Roman" w:hAnsi="Times New Roman"/>
                <w:b/>
                <w:szCs w:val="28"/>
                <w:lang w:val="nl-NL"/>
              </w:rPr>
            </w:rPrChange>
          </w:rPr>
          <w:delText xml:space="preserve">   - Rèn luyện cho hs kỹ năng vẽ và phân tích biểu đồ, đọc và làm bài kiểm tra</w:delText>
        </w:r>
      </w:del>
    </w:p>
    <w:p w:rsidR="00B8624E" w:rsidRPr="00314D28" w:rsidDel="00314D28" w:rsidRDefault="00B8624E" w:rsidP="00B8624E">
      <w:pPr>
        <w:ind w:firstLine="720"/>
        <w:rPr>
          <w:del w:id="6856" w:author="Admin" w:date="2017-12-19T08:22:00Z"/>
          <w:rFonts w:ascii="Times New Roman" w:hAnsi="Times New Roman"/>
          <w:sz w:val="28"/>
          <w:szCs w:val="28"/>
          <w:lang w:val="vi-VN"/>
          <w:rPrChange w:id="6857" w:author="Admin" w:date="2017-12-19T08:22:00Z">
            <w:rPr>
              <w:del w:id="6858" w:author="Admin" w:date="2017-12-19T08:22:00Z"/>
              <w:rFonts w:ascii="Times New Roman" w:hAnsi="Times New Roman"/>
              <w:szCs w:val="28"/>
              <w:lang w:val="nl-NL"/>
            </w:rPr>
          </w:rPrChange>
        </w:rPr>
      </w:pPr>
      <w:del w:id="6859" w:author="Admin" w:date="2017-12-19T08:22:00Z">
        <w:r w:rsidRPr="00314D28" w:rsidDel="00314D28">
          <w:rPr>
            <w:rFonts w:ascii="Times New Roman" w:hAnsi="Times New Roman"/>
            <w:sz w:val="28"/>
            <w:szCs w:val="28"/>
            <w:lang w:val="nl-NL"/>
            <w:rPrChange w:id="6860" w:author="Admin" w:date="2017-12-19T08:22:00Z">
              <w:rPr>
                <w:rFonts w:ascii="Times New Roman" w:hAnsi="Times New Roman"/>
                <w:b/>
                <w:szCs w:val="28"/>
                <w:lang w:val="nl-NL"/>
              </w:rPr>
            </w:rPrChange>
          </w:rPr>
          <w:delText xml:space="preserve">3. </w:delText>
        </w:r>
        <w:r w:rsidRPr="00314D28" w:rsidDel="00314D28">
          <w:rPr>
            <w:rFonts w:ascii="Times New Roman" w:hAnsi="Times New Roman"/>
            <w:sz w:val="28"/>
            <w:szCs w:val="28"/>
            <w:u w:val="single"/>
            <w:lang w:val="nl-NL"/>
            <w:rPrChange w:id="6861" w:author="Admin" w:date="2017-12-19T08:22:00Z">
              <w:rPr>
                <w:rFonts w:ascii="Times New Roman" w:hAnsi="Times New Roman"/>
                <w:b/>
                <w:szCs w:val="28"/>
                <w:u w:val="single"/>
                <w:lang w:val="nl-NL"/>
              </w:rPr>
            </w:rPrChange>
          </w:rPr>
          <w:delText xml:space="preserve">Thái độ </w:delText>
        </w:r>
        <w:r w:rsidRPr="00314D28" w:rsidDel="00314D28">
          <w:rPr>
            <w:rFonts w:ascii="Times New Roman" w:hAnsi="Times New Roman"/>
            <w:sz w:val="28"/>
            <w:szCs w:val="28"/>
            <w:u w:val="single"/>
            <w:lang w:val="vi-VN"/>
          </w:rPr>
          <w:delText>:</w:delText>
        </w:r>
      </w:del>
    </w:p>
    <w:p w:rsidR="00B8624E" w:rsidRPr="00314D28" w:rsidDel="00314D28" w:rsidRDefault="00B8624E" w:rsidP="00B8624E">
      <w:pPr>
        <w:ind w:firstLine="201"/>
        <w:rPr>
          <w:del w:id="6862" w:author="Admin" w:date="2017-12-19T08:22:00Z"/>
          <w:rFonts w:ascii="Times New Roman" w:hAnsi="Times New Roman"/>
          <w:sz w:val="28"/>
          <w:szCs w:val="28"/>
          <w:lang w:val="nl-NL"/>
          <w:rPrChange w:id="6863" w:author="Admin" w:date="2017-12-19T08:22:00Z">
            <w:rPr>
              <w:del w:id="6864" w:author="Admin" w:date="2017-12-19T08:22:00Z"/>
              <w:rFonts w:ascii="Times New Roman" w:hAnsi="Times New Roman"/>
              <w:szCs w:val="28"/>
              <w:lang w:val="nl-NL"/>
            </w:rPr>
          </w:rPrChange>
        </w:rPr>
      </w:pPr>
      <w:del w:id="6865" w:author="Admin" w:date="2017-12-19T08:22:00Z">
        <w:r w:rsidRPr="00314D28" w:rsidDel="00314D28">
          <w:rPr>
            <w:rFonts w:ascii="Times New Roman" w:hAnsi="Times New Roman"/>
            <w:sz w:val="28"/>
            <w:szCs w:val="28"/>
            <w:lang w:val="nl-NL"/>
            <w:rPrChange w:id="6866" w:author="Admin" w:date="2017-12-19T08:22:00Z">
              <w:rPr>
                <w:rFonts w:ascii="Times New Roman" w:hAnsi="Times New Roman"/>
                <w:szCs w:val="28"/>
                <w:lang w:val="nl-NL"/>
              </w:rPr>
            </w:rPrChange>
          </w:rPr>
          <w:delText>-giáo dục HS Ý thức được việc tự lực, tự cường trong việc học tập và lĩnh hội tri thức.</w:delText>
        </w:r>
      </w:del>
    </w:p>
    <w:p w:rsidR="00B8624E" w:rsidRPr="00314D28" w:rsidDel="00314D28" w:rsidRDefault="00B8624E" w:rsidP="00B8624E">
      <w:pPr>
        <w:ind w:firstLine="201"/>
        <w:rPr>
          <w:del w:id="6867" w:author="Admin" w:date="2017-12-19T08:22:00Z"/>
          <w:rFonts w:ascii="Times New Roman" w:hAnsi="Times New Roman"/>
          <w:sz w:val="28"/>
          <w:szCs w:val="28"/>
          <w:lang w:val="vi-VN"/>
        </w:rPr>
      </w:pPr>
      <w:del w:id="6868" w:author="Admin" w:date="2017-12-19T08:22:00Z">
        <w:r w:rsidRPr="00314D28" w:rsidDel="00314D28">
          <w:rPr>
            <w:rFonts w:ascii="Times New Roman" w:hAnsi="Times New Roman"/>
            <w:sz w:val="28"/>
            <w:szCs w:val="28"/>
            <w:lang w:val="nl-NL"/>
            <w:rPrChange w:id="6869" w:author="Admin" w:date="2017-12-19T08:22:00Z">
              <w:rPr>
                <w:rFonts w:ascii="Times New Roman" w:hAnsi="Times New Roman"/>
                <w:szCs w:val="28"/>
                <w:lang w:val="nl-NL"/>
              </w:rPr>
            </w:rPrChange>
          </w:rPr>
          <w:delText>-Giáo dục HS ý thức làm bài nghiêm túc</w:delText>
        </w:r>
      </w:del>
    </w:p>
    <w:p w:rsidR="00B8624E" w:rsidRPr="00314D28" w:rsidDel="00314D28" w:rsidRDefault="00B8624E" w:rsidP="00B8624E">
      <w:pPr>
        <w:tabs>
          <w:tab w:val="left" w:pos="9348"/>
        </w:tabs>
        <w:rPr>
          <w:del w:id="6870" w:author="Admin" w:date="2017-12-19T08:22:00Z"/>
          <w:rFonts w:ascii="Times New Roman" w:hAnsi="Times New Roman"/>
          <w:sz w:val="28"/>
          <w:szCs w:val="28"/>
          <w:lang w:val="vi-VN"/>
        </w:rPr>
      </w:pPr>
      <w:del w:id="6871" w:author="Admin" w:date="2017-12-19T08:22:00Z">
        <w:r w:rsidRPr="00314D28" w:rsidDel="00314D28">
          <w:rPr>
            <w:rFonts w:ascii="Times New Roman" w:hAnsi="Times New Roman"/>
            <w:sz w:val="28"/>
            <w:szCs w:val="28"/>
            <w:lang w:val="vi-VN"/>
          </w:rPr>
          <w:delText xml:space="preserve">         </w:delText>
        </w:r>
        <w:r w:rsidRPr="00314D28" w:rsidDel="00314D28">
          <w:rPr>
            <w:rFonts w:ascii="Times New Roman" w:hAnsi="Times New Roman"/>
            <w:sz w:val="28"/>
            <w:szCs w:val="28"/>
            <w:lang w:val="nl-NL"/>
          </w:rPr>
          <w:delText>4,Năng lực, phẩm chất:</w:delText>
        </w:r>
      </w:del>
    </w:p>
    <w:p w:rsidR="00B8624E" w:rsidRPr="00314D28" w:rsidDel="00314D28" w:rsidRDefault="00B8624E" w:rsidP="00B8624E">
      <w:pPr>
        <w:tabs>
          <w:tab w:val="left" w:pos="9348"/>
        </w:tabs>
        <w:rPr>
          <w:del w:id="6872" w:author="Admin" w:date="2017-12-19T08:22:00Z"/>
          <w:rFonts w:ascii="Times New Roman" w:hAnsi="Times New Roman"/>
          <w:sz w:val="28"/>
          <w:szCs w:val="28"/>
          <w:lang w:val="vi-VN"/>
        </w:rPr>
      </w:pPr>
      <w:del w:id="6873" w:author="Admin" w:date="2017-12-19T08:22:00Z">
        <w:r w:rsidRPr="00314D28" w:rsidDel="00314D28">
          <w:rPr>
            <w:rFonts w:ascii="Times New Roman" w:hAnsi="Times New Roman"/>
            <w:sz w:val="28"/>
            <w:szCs w:val="28"/>
            <w:lang w:val="nl-NL"/>
          </w:rPr>
          <w:delText>-Phẩm chất: Tự lập, tự tin, tự chủ</w:delText>
        </w:r>
      </w:del>
    </w:p>
    <w:p w:rsidR="00B8624E" w:rsidRPr="00314D28" w:rsidDel="00314D28" w:rsidRDefault="00B8624E" w:rsidP="00B8624E">
      <w:pPr>
        <w:tabs>
          <w:tab w:val="left" w:pos="9348"/>
        </w:tabs>
        <w:rPr>
          <w:del w:id="6874" w:author="Admin" w:date="2017-12-19T08:22:00Z"/>
          <w:rFonts w:ascii="Times New Roman" w:hAnsi="Times New Roman"/>
          <w:sz w:val="28"/>
          <w:szCs w:val="28"/>
          <w:lang w:val="nl-NL"/>
        </w:rPr>
      </w:pPr>
      <w:del w:id="6875" w:author="Admin" w:date="2017-12-19T08:22:00Z">
        <w:r w:rsidRPr="00314D28" w:rsidDel="00314D28">
          <w:rPr>
            <w:rFonts w:ascii="Times New Roman" w:hAnsi="Times New Roman"/>
            <w:sz w:val="28"/>
            <w:szCs w:val="28"/>
            <w:lang w:val="vi-VN"/>
          </w:rPr>
          <w:delText>-N</w:delText>
        </w:r>
        <w:r w:rsidRPr="00314D28" w:rsidDel="00314D28">
          <w:rPr>
            <w:rFonts w:ascii="Times New Roman" w:hAnsi="Times New Roman"/>
            <w:sz w:val="28"/>
            <w:szCs w:val="28"/>
            <w:lang w:val="nl-NL"/>
          </w:rPr>
          <w:delText>ăng lực giải quyết vấn đề, năng lực tư duy, năng lực tính toán số liệu...</w:delText>
        </w:r>
      </w:del>
    </w:p>
    <w:p w:rsidR="00B8624E" w:rsidRPr="00314D28" w:rsidDel="00314D28" w:rsidRDefault="00B8624E" w:rsidP="00B8624E">
      <w:pPr>
        <w:ind w:firstLine="201"/>
        <w:rPr>
          <w:del w:id="6876" w:author="Admin" w:date="2017-12-19T08:22:00Z"/>
          <w:rFonts w:ascii="Times New Roman" w:hAnsi="Times New Roman"/>
          <w:b/>
          <w:sz w:val="28"/>
          <w:szCs w:val="28"/>
          <w:lang w:val="nl-NL"/>
          <w:rPrChange w:id="6877" w:author="Admin" w:date="2017-12-19T08:22:00Z">
            <w:rPr>
              <w:del w:id="6878" w:author="Admin" w:date="2017-12-19T08:22:00Z"/>
              <w:rFonts w:ascii="Times New Roman" w:hAnsi="Times New Roman"/>
              <w:b/>
              <w:szCs w:val="28"/>
              <w:lang w:val="nl-NL"/>
            </w:rPr>
          </w:rPrChange>
        </w:rPr>
      </w:pPr>
      <w:del w:id="6879" w:author="Admin" w:date="2017-12-19T08:22:00Z">
        <w:r w:rsidRPr="00314D28" w:rsidDel="00314D28">
          <w:rPr>
            <w:rFonts w:ascii="Times New Roman" w:hAnsi="Times New Roman"/>
            <w:b/>
            <w:sz w:val="28"/>
            <w:szCs w:val="28"/>
            <w:lang w:val="nl-NL"/>
            <w:rPrChange w:id="6880" w:author="Admin" w:date="2017-12-19T08:22:00Z">
              <w:rPr>
                <w:rFonts w:ascii="Times New Roman" w:hAnsi="Times New Roman"/>
                <w:b/>
                <w:szCs w:val="28"/>
                <w:lang w:val="nl-NL"/>
              </w:rPr>
            </w:rPrChange>
          </w:rPr>
          <w:delText>BƯỚC 2: HÌNH THỨC ĐỀ KIỂM TRA</w:delText>
        </w:r>
      </w:del>
    </w:p>
    <w:p w:rsidR="00B8624E" w:rsidRPr="00314D28" w:rsidDel="00314D28" w:rsidRDefault="00B8624E" w:rsidP="00B8624E">
      <w:pPr>
        <w:jc w:val="both"/>
        <w:rPr>
          <w:del w:id="6881" w:author="Admin" w:date="2017-12-19T08:22:00Z"/>
          <w:rFonts w:ascii="Times New Roman" w:hAnsi="Times New Roman"/>
          <w:sz w:val="28"/>
          <w:szCs w:val="28"/>
          <w:lang w:val="nl-NL"/>
          <w:rPrChange w:id="6882" w:author="Admin" w:date="2017-12-19T08:22:00Z">
            <w:rPr>
              <w:del w:id="6883" w:author="Admin" w:date="2017-12-19T08:22:00Z"/>
              <w:rFonts w:ascii="Times New Roman" w:hAnsi="Times New Roman"/>
              <w:szCs w:val="28"/>
              <w:lang w:val="nl-NL"/>
            </w:rPr>
          </w:rPrChange>
        </w:rPr>
      </w:pPr>
      <w:del w:id="6884" w:author="Admin" w:date="2017-12-19T08:22:00Z">
        <w:r w:rsidRPr="00314D28" w:rsidDel="00314D28">
          <w:rPr>
            <w:rFonts w:ascii="Times New Roman" w:hAnsi="Times New Roman"/>
            <w:b/>
            <w:sz w:val="28"/>
            <w:szCs w:val="28"/>
            <w:lang w:val="nl-NL"/>
            <w:rPrChange w:id="6885" w:author="Admin" w:date="2017-12-19T08:22:00Z">
              <w:rPr>
                <w:rFonts w:ascii="Times New Roman" w:hAnsi="Times New Roman"/>
                <w:b/>
                <w:szCs w:val="28"/>
                <w:lang w:val="nl-NL"/>
              </w:rPr>
            </w:rPrChange>
          </w:rPr>
          <w:delText>-</w:delText>
        </w:r>
        <w:r w:rsidRPr="00314D28" w:rsidDel="00314D28">
          <w:rPr>
            <w:rFonts w:ascii="Times New Roman" w:hAnsi="Times New Roman"/>
            <w:sz w:val="28"/>
            <w:szCs w:val="28"/>
            <w:lang w:val="nl-NL"/>
            <w:rPrChange w:id="6886" w:author="Admin" w:date="2017-12-19T08:22:00Z">
              <w:rPr>
                <w:rFonts w:ascii="Times New Roman" w:hAnsi="Times New Roman"/>
                <w:szCs w:val="28"/>
                <w:lang w:val="nl-NL"/>
              </w:rPr>
            </w:rPrChange>
          </w:rPr>
          <w:tab/>
          <w:delText xml:space="preserve">   Đặt vấn đề cho học sinh giải quyết vấn đề trong vòng thờ</w:delText>
        </w:r>
        <w:r w:rsidRPr="00314D28" w:rsidDel="00314D28">
          <w:rPr>
            <w:rFonts w:ascii="Times New Roman" w:hAnsi="Times New Roman"/>
            <w:sz w:val="28"/>
            <w:szCs w:val="28"/>
            <w:lang w:val="nl-NL"/>
          </w:rPr>
          <w:delText xml:space="preserve">i gian là 45 phút theo dạng đề </w:delText>
        </w:r>
        <w:r w:rsidRPr="00314D28" w:rsidDel="00314D28">
          <w:rPr>
            <w:rFonts w:ascii="Times New Roman" w:hAnsi="Times New Roman"/>
            <w:sz w:val="28"/>
            <w:szCs w:val="28"/>
            <w:lang w:val="vi-VN"/>
          </w:rPr>
          <w:delText>5</w:delText>
        </w:r>
        <w:r w:rsidRPr="00314D28" w:rsidDel="00314D28">
          <w:rPr>
            <w:rFonts w:ascii="Times New Roman" w:hAnsi="Times New Roman"/>
            <w:sz w:val="28"/>
            <w:szCs w:val="28"/>
            <w:lang w:val="nl-NL"/>
            <w:rPrChange w:id="6887" w:author="Admin" w:date="2017-12-19T08:22:00Z">
              <w:rPr>
                <w:rFonts w:ascii="Times New Roman" w:hAnsi="Times New Roman"/>
                <w:szCs w:val="28"/>
                <w:lang w:val="nl-NL"/>
              </w:rPr>
            </w:rPrChange>
          </w:rPr>
          <w:delText>0% trắc nghiệm,</w:delText>
        </w:r>
        <w:r w:rsidRPr="00314D28" w:rsidDel="00314D28">
          <w:rPr>
            <w:rFonts w:ascii="Times New Roman" w:hAnsi="Times New Roman"/>
            <w:sz w:val="28"/>
            <w:szCs w:val="28"/>
            <w:lang w:val="nl-NL"/>
          </w:rPr>
          <w:delText xml:space="preserve"> </w:delText>
        </w:r>
        <w:r w:rsidRPr="00314D28" w:rsidDel="00314D28">
          <w:rPr>
            <w:rFonts w:ascii="Times New Roman" w:hAnsi="Times New Roman"/>
            <w:sz w:val="28"/>
            <w:szCs w:val="28"/>
            <w:lang w:val="vi-VN"/>
          </w:rPr>
          <w:delText>5</w:delText>
        </w:r>
        <w:r w:rsidRPr="00314D28" w:rsidDel="00314D28">
          <w:rPr>
            <w:rFonts w:ascii="Times New Roman" w:hAnsi="Times New Roman"/>
            <w:sz w:val="28"/>
            <w:szCs w:val="28"/>
            <w:lang w:val="nl-NL"/>
            <w:rPrChange w:id="6888" w:author="Admin" w:date="2017-12-19T08:22:00Z">
              <w:rPr>
                <w:rFonts w:ascii="Times New Roman" w:hAnsi="Times New Roman"/>
                <w:szCs w:val="28"/>
                <w:lang w:val="nl-NL"/>
              </w:rPr>
            </w:rPrChange>
          </w:rPr>
          <w:delText>0% tự luận.</w:delText>
        </w:r>
      </w:del>
    </w:p>
    <w:p w:rsidR="00B8624E" w:rsidRPr="00314D28" w:rsidDel="00314D28" w:rsidRDefault="00B8624E" w:rsidP="00B8624E">
      <w:pPr>
        <w:rPr>
          <w:del w:id="6889" w:author="Admin" w:date="2017-12-19T08:22:00Z"/>
          <w:rFonts w:ascii="Times New Roman" w:hAnsi="Times New Roman"/>
          <w:sz w:val="28"/>
          <w:szCs w:val="28"/>
          <w:lang w:val="nl-NL"/>
          <w:rPrChange w:id="6890" w:author="Admin" w:date="2017-12-19T08:22:00Z">
            <w:rPr>
              <w:del w:id="6891" w:author="Admin" w:date="2017-12-19T08:22:00Z"/>
              <w:rFonts w:ascii="Times New Roman" w:hAnsi="Times New Roman"/>
              <w:szCs w:val="28"/>
              <w:lang w:val="nl-NL"/>
            </w:rPr>
          </w:rPrChange>
        </w:rPr>
      </w:pPr>
      <w:del w:id="6892" w:author="Admin" w:date="2017-12-19T08:22:00Z">
        <w:r w:rsidRPr="00314D28" w:rsidDel="00314D28">
          <w:rPr>
            <w:rFonts w:ascii="Times New Roman" w:hAnsi="Times New Roman"/>
            <w:sz w:val="28"/>
            <w:szCs w:val="28"/>
            <w:lang w:val="nl-NL"/>
            <w:rPrChange w:id="6893" w:author="Admin" w:date="2017-12-19T08:22:00Z">
              <w:rPr>
                <w:rFonts w:ascii="Times New Roman" w:hAnsi="Times New Roman"/>
                <w:szCs w:val="28"/>
                <w:lang w:val="nl-NL"/>
              </w:rPr>
            </w:rPrChange>
          </w:rPr>
          <w:delText>-Phù hợp với HS đại trà và có phần nâng cao dành cho HS khá giỏi</w:delText>
        </w:r>
      </w:del>
    </w:p>
    <w:p w:rsidR="00B8624E" w:rsidRPr="00314D28" w:rsidDel="00314D28" w:rsidRDefault="00B8624E" w:rsidP="00B8624E">
      <w:pPr>
        <w:tabs>
          <w:tab w:val="left" w:pos="1440"/>
        </w:tabs>
        <w:rPr>
          <w:del w:id="6894" w:author="Admin" w:date="2017-12-19T08:22:00Z"/>
          <w:rFonts w:ascii="Times New Roman" w:hAnsi="Times New Roman"/>
          <w:b/>
          <w:sz w:val="28"/>
          <w:szCs w:val="28"/>
          <w:lang w:val="nl-NL"/>
          <w:rPrChange w:id="6895" w:author="Admin" w:date="2017-12-19T08:22:00Z">
            <w:rPr>
              <w:del w:id="6896" w:author="Admin" w:date="2017-12-19T08:22:00Z"/>
              <w:rFonts w:ascii="Times New Roman" w:hAnsi="Times New Roman"/>
              <w:b/>
              <w:szCs w:val="28"/>
              <w:lang w:val="nl-NL"/>
            </w:rPr>
          </w:rPrChange>
        </w:rPr>
      </w:pPr>
      <w:del w:id="6897" w:author="Admin" w:date="2017-12-19T08:22:00Z">
        <w:r w:rsidRPr="00314D28" w:rsidDel="00314D28">
          <w:rPr>
            <w:rFonts w:ascii="Times New Roman" w:hAnsi="Times New Roman"/>
            <w:b/>
            <w:sz w:val="28"/>
            <w:szCs w:val="28"/>
            <w:lang w:val="nl-NL"/>
            <w:rPrChange w:id="6898" w:author="Admin" w:date="2017-12-19T08:22:00Z">
              <w:rPr>
                <w:rFonts w:ascii="Times New Roman" w:hAnsi="Times New Roman"/>
                <w:b/>
                <w:szCs w:val="28"/>
                <w:lang w:val="nl-NL"/>
              </w:rPr>
            </w:rPrChange>
          </w:rPr>
          <w:delText>BƯỚC :MA TRẬN ĐỀ</w:delText>
        </w:r>
      </w:del>
    </w:p>
    <w:p w:rsidR="00B8624E" w:rsidRPr="00314D28" w:rsidRDefault="00B8624E" w:rsidP="00B8624E">
      <w:pPr>
        <w:tabs>
          <w:tab w:val="left" w:pos="1440"/>
        </w:tabs>
        <w:rPr>
          <w:rFonts w:ascii="Times New Roman" w:hAnsi="Times New Roman"/>
          <w:b/>
          <w:sz w:val="28"/>
          <w:szCs w:val="28"/>
          <w:lang w:val="nl-NL"/>
          <w:rPrChange w:id="6899" w:author="Admin" w:date="2017-12-19T08:22:00Z">
            <w:rPr>
              <w:rFonts w:ascii="Times New Roman" w:hAnsi="Times New Roman"/>
              <w:b/>
              <w:szCs w:val="28"/>
              <w:lang w:val="nl-NL"/>
            </w:rPr>
          </w:rPrChange>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35"/>
        <w:gridCol w:w="285"/>
        <w:gridCol w:w="1072"/>
        <w:gridCol w:w="1628"/>
        <w:gridCol w:w="305"/>
        <w:gridCol w:w="1206"/>
        <w:gridCol w:w="543"/>
        <w:gridCol w:w="1243"/>
        <w:gridCol w:w="788"/>
      </w:tblGrid>
      <w:tr w:rsidR="00B8624E" w:rsidRPr="00DD0596" w:rsidDel="001B60B0" w:rsidTr="008B3A8B">
        <w:trPr>
          <w:del w:id="6900" w:author="User" w:date="2014-12-23T22:40:00Z"/>
        </w:trPr>
        <w:tc>
          <w:tcPr>
            <w:tcW w:w="1548" w:type="dxa"/>
            <w:vMerge w:val="restart"/>
            <w:tcBorders>
              <w:tl2br w:val="single" w:sz="4" w:space="0" w:color="auto"/>
            </w:tcBorders>
          </w:tcPr>
          <w:p w:rsidR="00B8624E" w:rsidRPr="00DD0596" w:rsidDel="001B60B0" w:rsidRDefault="00B8624E" w:rsidP="008B3A8B">
            <w:pPr>
              <w:tabs>
                <w:tab w:val="left" w:pos="1440"/>
              </w:tabs>
              <w:rPr>
                <w:del w:id="6901" w:author="User" w:date="2014-12-23T22:40:00Z"/>
                <w:rFonts w:ascii="Times New Roman" w:hAnsi="Times New Roman"/>
                <w:sz w:val="28"/>
                <w:szCs w:val="28"/>
                <w:lang w:val="nl-NL"/>
              </w:rPr>
            </w:pPr>
            <w:del w:id="6902" w:author="User" w:date="2014-12-23T22:40:00Z">
              <w:r w:rsidRPr="00DD0596" w:rsidDel="001B60B0">
                <w:rPr>
                  <w:rFonts w:ascii="Times New Roman" w:hAnsi="Times New Roman"/>
                  <w:sz w:val="28"/>
                  <w:szCs w:val="28"/>
                  <w:lang w:val="nl-NL"/>
                </w:rPr>
                <w:delText>Cấp độ</w:delText>
              </w:r>
            </w:del>
          </w:p>
          <w:p w:rsidR="00B8624E" w:rsidRPr="00DD0596" w:rsidDel="001B60B0" w:rsidRDefault="00B8624E" w:rsidP="008B3A8B">
            <w:pPr>
              <w:tabs>
                <w:tab w:val="left" w:pos="1440"/>
              </w:tabs>
              <w:rPr>
                <w:del w:id="6903" w:author="User" w:date="2014-12-23T22:40:00Z"/>
                <w:rFonts w:ascii="Times New Roman" w:hAnsi="Times New Roman"/>
                <w:sz w:val="28"/>
                <w:szCs w:val="28"/>
                <w:lang w:val="nl-NL"/>
              </w:rPr>
            </w:pPr>
          </w:p>
          <w:p w:rsidR="00B8624E" w:rsidRPr="00DD0596" w:rsidDel="001B60B0" w:rsidRDefault="00B8624E" w:rsidP="008B3A8B">
            <w:pPr>
              <w:tabs>
                <w:tab w:val="left" w:pos="1440"/>
              </w:tabs>
              <w:rPr>
                <w:del w:id="6904" w:author="User" w:date="2014-12-23T22:40:00Z"/>
                <w:rFonts w:ascii="Times New Roman" w:hAnsi="Times New Roman"/>
                <w:sz w:val="28"/>
                <w:szCs w:val="28"/>
                <w:lang w:val="nl-NL"/>
                <w:rPrChange w:id="6905" w:author="User" w:date="2015-08-22T19:19:00Z">
                  <w:rPr>
                    <w:del w:id="6906" w:author="User" w:date="2014-12-23T22:40:00Z"/>
                    <w:rFonts w:ascii="Times New Roman" w:hAnsi="Times New Roman"/>
                    <w:sz w:val="28"/>
                    <w:szCs w:val="28"/>
                    <w:lang w:val="nl-NL"/>
                  </w:rPr>
                </w:rPrChange>
              </w:rPr>
            </w:pPr>
          </w:p>
          <w:p w:rsidR="00B8624E" w:rsidRPr="00DD0596" w:rsidDel="001B60B0" w:rsidRDefault="00B8624E" w:rsidP="008B3A8B">
            <w:pPr>
              <w:tabs>
                <w:tab w:val="left" w:pos="1440"/>
              </w:tabs>
              <w:rPr>
                <w:del w:id="6907" w:author="User" w:date="2014-12-23T22:40:00Z"/>
                <w:rFonts w:ascii="Times New Roman" w:hAnsi="Times New Roman"/>
                <w:sz w:val="28"/>
                <w:szCs w:val="28"/>
                <w:lang w:val="nl-NL"/>
                <w:rPrChange w:id="6908" w:author="User" w:date="2015-08-22T19:19:00Z">
                  <w:rPr>
                    <w:del w:id="6909" w:author="User" w:date="2014-12-23T22:40:00Z"/>
                    <w:rFonts w:ascii="Times New Roman" w:hAnsi="Times New Roman"/>
                    <w:sz w:val="28"/>
                    <w:szCs w:val="28"/>
                    <w:lang w:val="nl-NL"/>
                  </w:rPr>
                </w:rPrChange>
              </w:rPr>
            </w:pPr>
          </w:p>
          <w:p w:rsidR="00B8624E" w:rsidRPr="00DD0596" w:rsidDel="001B60B0" w:rsidRDefault="00B8624E" w:rsidP="008B3A8B">
            <w:pPr>
              <w:tabs>
                <w:tab w:val="left" w:pos="1440"/>
              </w:tabs>
              <w:rPr>
                <w:del w:id="6910" w:author="User" w:date="2014-12-23T22:40:00Z"/>
                <w:rFonts w:ascii="Times New Roman" w:hAnsi="Times New Roman"/>
                <w:sz w:val="28"/>
                <w:szCs w:val="28"/>
                <w:lang w:val="nl-NL"/>
                <w:rPrChange w:id="6911" w:author="User" w:date="2015-08-22T19:19:00Z">
                  <w:rPr>
                    <w:del w:id="6912" w:author="User" w:date="2014-12-23T22:40:00Z"/>
                    <w:rFonts w:ascii="Times New Roman" w:hAnsi="Times New Roman"/>
                    <w:sz w:val="28"/>
                    <w:szCs w:val="28"/>
                    <w:lang w:val="nl-NL"/>
                  </w:rPr>
                </w:rPrChange>
              </w:rPr>
            </w:pPr>
          </w:p>
          <w:p w:rsidR="00B8624E" w:rsidRPr="00DD0596" w:rsidDel="001B60B0" w:rsidRDefault="00B8624E" w:rsidP="008B3A8B">
            <w:pPr>
              <w:tabs>
                <w:tab w:val="left" w:pos="1440"/>
              </w:tabs>
              <w:rPr>
                <w:del w:id="6913" w:author="User" w:date="2014-12-23T22:40:00Z"/>
                <w:rFonts w:ascii="Times New Roman" w:hAnsi="Times New Roman"/>
                <w:sz w:val="28"/>
                <w:szCs w:val="28"/>
                <w:lang w:val="nl-NL"/>
                <w:rPrChange w:id="6914" w:author="User" w:date="2015-08-22T19:19:00Z">
                  <w:rPr>
                    <w:del w:id="6915" w:author="User" w:date="2014-12-23T22:40:00Z"/>
                    <w:rFonts w:ascii="Times New Roman" w:hAnsi="Times New Roman"/>
                    <w:sz w:val="28"/>
                    <w:szCs w:val="28"/>
                    <w:lang w:val="nl-NL"/>
                  </w:rPr>
                </w:rPrChange>
              </w:rPr>
            </w:pPr>
            <w:del w:id="6916" w:author="User" w:date="2014-12-23T22:40:00Z">
              <w:r w:rsidRPr="00DD0596" w:rsidDel="001B60B0">
                <w:rPr>
                  <w:rFonts w:ascii="Times New Roman" w:hAnsi="Times New Roman"/>
                  <w:sz w:val="28"/>
                  <w:szCs w:val="28"/>
                  <w:lang w:val="nl-NL"/>
                  <w:rPrChange w:id="6917" w:author="User" w:date="2015-08-22T19:19:00Z">
                    <w:rPr>
                      <w:rFonts w:ascii="Times New Roman" w:hAnsi="Times New Roman"/>
                      <w:sz w:val="28"/>
                      <w:szCs w:val="28"/>
                      <w:lang w:val="nl-NL"/>
                    </w:rPr>
                  </w:rPrChange>
                </w:rPr>
                <w:delText xml:space="preserve">Tên chủ đề           </w:delText>
              </w:r>
            </w:del>
          </w:p>
        </w:tc>
        <w:tc>
          <w:tcPr>
            <w:tcW w:w="1620" w:type="dxa"/>
            <w:gridSpan w:val="2"/>
            <w:vMerge w:val="restart"/>
          </w:tcPr>
          <w:p w:rsidR="00B8624E" w:rsidRPr="00DD0596" w:rsidDel="001B60B0" w:rsidRDefault="00B8624E" w:rsidP="008B3A8B">
            <w:pPr>
              <w:tabs>
                <w:tab w:val="left" w:pos="1440"/>
              </w:tabs>
              <w:rPr>
                <w:del w:id="6918" w:author="User" w:date="2014-12-23T22:40:00Z"/>
                <w:rFonts w:ascii="Times New Roman" w:hAnsi="Times New Roman"/>
                <w:sz w:val="28"/>
                <w:szCs w:val="28"/>
                <w:lang w:val="nl-NL"/>
                <w:rPrChange w:id="6919" w:author="User" w:date="2015-08-22T19:19:00Z">
                  <w:rPr>
                    <w:del w:id="6920" w:author="User" w:date="2014-12-23T22:40:00Z"/>
                    <w:rFonts w:ascii="Times New Roman" w:hAnsi="Times New Roman"/>
                    <w:sz w:val="28"/>
                    <w:szCs w:val="28"/>
                    <w:lang w:val="nl-NL"/>
                  </w:rPr>
                </w:rPrChange>
              </w:rPr>
            </w:pPr>
            <w:del w:id="6921" w:author="User" w:date="2014-12-23T22:40:00Z">
              <w:r w:rsidRPr="00DD0596" w:rsidDel="001B60B0">
                <w:rPr>
                  <w:rFonts w:ascii="Times New Roman" w:hAnsi="Times New Roman"/>
                  <w:sz w:val="28"/>
                  <w:szCs w:val="28"/>
                  <w:lang w:val="nl-NL"/>
                  <w:rPrChange w:id="6922" w:author="User" w:date="2015-08-22T19:19:00Z">
                    <w:rPr>
                      <w:rFonts w:ascii="Times New Roman" w:hAnsi="Times New Roman"/>
                      <w:sz w:val="28"/>
                      <w:szCs w:val="28"/>
                      <w:lang w:val="nl-NL"/>
                    </w:rPr>
                  </w:rPrChange>
                </w:rPr>
                <w:lastRenderedPageBreak/>
                <w:delText>Nhận biết</w:delText>
              </w:r>
            </w:del>
          </w:p>
        </w:tc>
        <w:tc>
          <w:tcPr>
            <w:tcW w:w="2700" w:type="dxa"/>
            <w:gridSpan w:val="2"/>
            <w:vMerge w:val="restart"/>
          </w:tcPr>
          <w:p w:rsidR="00B8624E" w:rsidRPr="00DD0596" w:rsidDel="001B60B0" w:rsidRDefault="00B8624E" w:rsidP="008B3A8B">
            <w:pPr>
              <w:tabs>
                <w:tab w:val="left" w:pos="1440"/>
              </w:tabs>
              <w:rPr>
                <w:del w:id="6923" w:author="User" w:date="2014-12-23T22:40:00Z"/>
                <w:rFonts w:ascii="Times New Roman" w:hAnsi="Times New Roman"/>
                <w:sz w:val="28"/>
                <w:szCs w:val="28"/>
                <w:lang w:val="nl-NL"/>
                <w:rPrChange w:id="6924" w:author="User" w:date="2015-08-22T19:19:00Z">
                  <w:rPr>
                    <w:del w:id="6925" w:author="User" w:date="2014-12-23T22:40:00Z"/>
                    <w:rFonts w:ascii="Times New Roman" w:hAnsi="Times New Roman"/>
                    <w:sz w:val="28"/>
                    <w:szCs w:val="28"/>
                    <w:lang w:val="nl-NL"/>
                  </w:rPr>
                </w:rPrChange>
              </w:rPr>
            </w:pPr>
            <w:del w:id="6926" w:author="User" w:date="2014-12-23T22:40:00Z">
              <w:r w:rsidRPr="00DD0596" w:rsidDel="001B60B0">
                <w:rPr>
                  <w:rFonts w:ascii="Times New Roman" w:hAnsi="Times New Roman"/>
                  <w:sz w:val="28"/>
                  <w:szCs w:val="28"/>
                  <w:lang w:val="nl-NL"/>
                  <w:rPrChange w:id="6927" w:author="User" w:date="2015-08-22T19:19:00Z">
                    <w:rPr>
                      <w:rFonts w:ascii="Times New Roman" w:hAnsi="Times New Roman"/>
                      <w:sz w:val="28"/>
                      <w:szCs w:val="28"/>
                      <w:lang w:val="nl-NL"/>
                    </w:rPr>
                  </w:rPrChange>
                </w:rPr>
                <w:delText>Thông hiểu</w:delText>
              </w:r>
            </w:del>
          </w:p>
        </w:tc>
        <w:tc>
          <w:tcPr>
            <w:tcW w:w="3297" w:type="dxa"/>
            <w:gridSpan w:val="4"/>
          </w:tcPr>
          <w:p w:rsidR="00B8624E" w:rsidRPr="00DD0596" w:rsidDel="001B60B0" w:rsidRDefault="00B8624E" w:rsidP="008B3A8B">
            <w:pPr>
              <w:tabs>
                <w:tab w:val="left" w:pos="1440"/>
              </w:tabs>
              <w:jc w:val="center"/>
              <w:rPr>
                <w:del w:id="6928" w:author="User" w:date="2014-12-23T22:40:00Z"/>
                <w:rFonts w:ascii="Times New Roman" w:hAnsi="Times New Roman"/>
                <w:sz w:val="28"/>
                <w:szCs w:val="28"/>
                <w:lang w:val="nl-NL"/>
                <w:rPrChange w:id="6929" w:author="User" w:date="2015-08-22T19:19:00Z">
                  <w:rPr>
                    <w:del w:id="6930" w:author="User" w:date="2014-12-23T22:40:00Z"/>
                    <w:rFonts w:ascii="Times New Roman" w:hAnsi="Times New Roman"/>
                    <w:sz w:val="28"/>
                    <w:szCs w:val="28"/>
                    <w:lang w:val="nl-NL"/>
                  </w:rPr>
                </w:rPrChange>
              </w:rPr>
            </w:pPr>
            <w:del w:id="6931" w:author="User" w:date="2014-12-23T22:40:00Z">
              <w:r w:rsidRPr="00DD0596" w:rsidDel="001B60B0">
                <w:rPr>
                  <w:rFonts w:ascii="Times New Roman" w:hAnsi="Times New Roman"/>
                  <w:sz w:val="28"/>
                  <w:szCs w:val="28"/>
                  <w:lang w:val="nl-NL"/>
                  <w:rPrChange w:id="6932" w:author="User" w:date="2015-08-22T19:19:00Z">
                    <w:rPr>
                      <w:rFonts w:ascii="Times New Roman" w:hAnsi="Times New Roman"/>
                      <w:sz w:val="28"/>
                      <w:szCs w:val="28"/>
                      <w:lang w:val="nl-NL"/>
                    </w:rPr>
                  </w:rPrChange>
                </w:rPr>
                <w:delText>Vận dụng</w:delText>
              </w:r>
            </w:del>
          </w:p>
        </w:tc>
        <w:tc>
          <w:tcPr>
            <w:tcW w:w="788" w:type="dxa"/>
            <w:vMerge w:val="restart"/>
          </w:tcPr>
          <w:p w:rsidR="00B8624E" w:rsidRPr="00DD0596" w:rsidDel="001B60B0" w:rsidRDefault="00B8624E" w:rsidP="008B3A8B">
            <w:pPr>
              <w:tabs>
                <w:tab w:val="left" w:pos="1440"/>
              </w:tabs>
              <w:rPr>
                <w:del w:id="6933" w:author="User" w:date="2014-12-23T22:40:00Z"/>
                <w:rFonts w:ascii="Times New Roman" w:hAnsi="Times New Roman"/>
                <w:sz w:val="28"/>
                <w:szCs w:val="28"/>
                <w:lang w:val="nl-NL"/>
                <w:rPrChange w:id="6934" w:author="User" w:date="2015-08-22T19:19:00Z">
                  <w:rPr>
                    <w:del w:id="6935" w:author="User" w:date="2014-12-23T22:40:00Z"/>
                    <w:rFonts w:ascii="Times New Roman" w:hAnsi="Times New Roman"/>
                    <w:sz w:val="28"/>
                    <w:szCs w:val="28"/>
                    <w:lang w:val="nl-NL"/>
                  </w:rPr>
                </w:rPrChange>
              </w:rPr>
            </w:pPr>
            <w:del w:id="6936" w:author="User" w:date="2014-12-23T22:40:00Z">
              <w:r w:rsidRPr="00DD0596" w:rsidDel="001B60B0">
                <w:rPr>
                  <w:rFonts w:ascii="Times New Roman" w:hAnsi="Times New Roman"/>
                  <w:sz w:val="28"/>
                  <w:szCs w:val="28"/>
                  <w:lang w:val="nl-NL"/>
                  <w:rPrChange w:id="6937" w:author="User" w:date="2015-08-22T19:19:00Z">
                    <w:rPr>
                      <w:rFonts w:ascii="Times New Roman" w:hAnsi="Times New Roman"/>
                      <w:sz w:val="28"/>
                      <w:szCs w:val="28"/>
                      <w:lang w:val="nl-NL"/>
                    </w:rPr>
                  </w:rPrChange>
                </w:rPr>
                <w:delText>Tổng</w:delText>
              </w:r>
            </w:del>
          </w:p>
          <w:p w:rsidR="00B8624E" w:rsidRPr="00DD0596" w:rsidDel="001B60B0" w:rsidRDefault="00B8624E" w:rsidP="008B3A8B">
            <w:pPr>
              <w:tabs>
                <w:tab w:val="left" w:pos="1440"/>
              </w:tabs>
              <w:rPr>
                <w:del w:id="6938" w:author="User" w:date="2014-12-23T22:40:00Z"/>
                <w:rFonts w:ascii="Times New Roman" w:hAnsi="Times New Roman"/>
                <w:sz w:val="28"/>
                <w:szCs w:val="28"/>
                <w:lang w:val="nl-NL"/>
                <w:rPrChange w:id="6939" w:author="User" w:date="2015-08-22T19:19:00Z">
                  <w:rPr>
                    <w:del w:id="6940" w:author="User" w:date="2014-12-23T22:40:00Z"/>
                    <w:rFonts w:ascii="Times New Roman" w:hAnsi="Times New Roman"/>
                    <w:sz w:val="28"/>
                    <w:szCs w:val="28"/>
                    <w:lang w:val="nl-NL"/>
                  </w:rPr>
                </w:rPrChange>
              </w:rPr>
            </w:pPr>
          </w:p>
        </w:tc>
      </w:tr>
      <w:tr w:rsidR="00B8624E" w:rsidRPr="00DD0596" w:rsidDel="001B60B0" w:rsidTr="008B3A8B">
        <w:trPr>
          <w:del w:id="6941" w:author="User" w:date="2014-12-23T22:40:00Z"/>
        </w:trPr>
        <w:tc>
          <w:tcPr>
            <w:tcW w:w="1548" w:type="dxa"/>
            <w:vMerge/>
            <w:tcBorders>
              <w:tl2br w:val="single" w:sz="4" w:space="0" w:color="auto"/>
            </w:tcBorders>
          </w:tcPr>
          <w:p w:rsidR="00B8624E" w:rsidRPr="00DD0596" w:rsidDel="001B60B0" w:rsidRDefault="00B8624E" w:rsidP="008B3A8B">
            <w:pPr>
              <w:tabs>
                <w:tab w:val="left" w:pos="1440"/>
              </w:tabs>
              <w:rPr>
                <w:del w:id="6942" w:author="User" w:date="2014-12-23T22:40:00Z"/>
                <w:rFonts w:ascii="Times New Roman" w:hAnsi="Times New Roman"/>
                <w:sz w:val="28"/>
                <w:szCs w:val="28"/>
                <w:lang w:val="nl-NL"/>
                <w:rPrChange w:id="6943" w:author="User" w:date="2015-08-22T19:19:00Z">
                  <w:rPr>
                    <w:del w:id="6944" w:author="User" w:date="2014-12-23T22:40:00Z"/>
                    <w:rFonts w:ascii="Times New Roman" w:hAnsi="Times New Roman"/>
                    <w:sz w:val="28"/>
                    <w:szCs w:val="28"/>
                    <w:lang w:val="nl-NL"/>
                  </w:rPr>
                </w:rPrChange>
              </w:rPr>
            </w:pPr>
          </w:p>
        </w:tc>
        <w:tc>
          <w:tcPr>
            <w:tcW w:w="1620" w:type="dxa"/>
            <w:gridSpan w:val="2"/>
            <w:vMerge/>
          </w:tcPr>
          <w:p w:rsidR="00B8624E" w:rsidRPr="00DD0596" w:rsidDel="001B60B0" w:rsidRDefault="00B8624E" w:rsidP="008B3A8B">
            <w:pPr>
              <w:tabs>
                <w:tab w:val="left" w:pos="1440"/>
              </w:tabs>
              <w:rPr>
                <w:del w:id="6945" w:author="User" w:date="2014-12-23T22:40:00Z"/>
                <w:rFonts w:ascii="Times New Roman" w:hAnsi="Times New Roman"/>
                <w:sz w:val="28"/>
                <w:szCs w:val="28"/>
                <w:lang w:val="nl-NL"/>
                <w:rPrChange w:id="6946" w:author="User" w:date="2015-08-22T19:19:00Z">
                  <w:rPr>
                    <w:del w:id="6947" w:author="User" w:date="2014-12-23T22:40:00Z"/>
                    <w:rFonts w:ascii="Times New Roman" w:hAnsi="Times New Roman"/>
                    <w:sz w:val="28"/>
                    <w:szCs w:val="28"/>
                    <w:lang w:val="nl-NL"/>
                  </w:rPr>
                </w:rPrChange>
              </w:rPr>
            </w:pPr>
          </w:p>
        </w:tc>
        <w:tc>
          <w:tcPr>
            <w:tcW w:w="2700" w:type="dxa"/>
            <w:gridSpan w:val="2"/>
            <w:vMerge/>
          </w:tcPr>
          <w:p w:rsidR="00B8624E" w:rsidRPr="00DD0596" w:rsidDel="001B60B0" w:rsidRDefault="00B8624E" w:rsidP="008B3A8B">
            <w:pPr>
              <w:tabs>
                <w:tab w:val="left" w:pos="1440"/>
              </w:tabs>
              <w:rPr>
                <w:del w:id="6948" w:author="User" w:date="2014-12-23T22:40:00Z"/>
                <w:rFonts w:ascii="Times New Roman" w:hAnsi="Times New Roman"/>
                <w:sz w:val="28"/>
                <w:szCs w:val="28"/>
                <w:lang w:val="nl-NL"/>
                <w:rPrChange w:id="6949" w:author="User" w:date="2015-08-22T19:19:00Z">
                  <w:rPr>
                    <w:del w:id="6950" w:author="User" w:date="2014-12-23T22:40:00Z"/>
                    <w:rFonts w:ascii="Times New Roman" w:hAnsi="Times New Roman"/>
                    <w:sz w:val="28"/>
                    <w:szCs w:val="28"/>
                    <w:lang w:val="nl-NL"/>
                  </w:rPr>
                </w:rPrChange>
              </w:rPr>
            </w:pPr>
          </w:p>
        </w:tc>
        <w:tc>
          <w:tcPr>
            <w:tcW w:w="1511" w:type="dxa"/>
            <w:gridSpan w:val="2"/>
          </w:tcPr>
          <w:p w:rsidR="00B8624E" w:rsidRPr="00DD0596" w:rsidDel="001B60B0" w:rsidRDefault="00B8624E" w:rsidP="008B3A8B">
            <w:pPr>
              <w:tabs>
                <w:tab w:val="left" w:pos="1440"/>
              </w:tabs>
              <w:rPr>
                <w:del w:id="6951" w:author="User" w:date="2014-12-23T22:40:00Z"/>
                <w:rFonts w:ascii="Times New Roman" w:hAnsi="Times New Roman"/>
                <w:sz w:val="28"/>
                <w:szCs w:val="28"/>
                <w:lang w:val="nl-NL"/>
                <w:rPrChange w:id="6952" w:author="User" w:date="2015-08-22T19:19:00Z">
                  <w:rPr>
                    <w:del w:id="6953" w:author="User" w:date="2014-12-23T22:40:00Z"/>
                    <w:rFonts w:ascii="Times New Roman" w:hAnsi="Times New Roman"/>
                    <w:sz w:val="28"/>
                    <w:szCs w:val="28"/>
                    <w:lang w:val="nl-NL"/>
                  </w:rPr>
                </w:rPrChange>
              </w:rPr>
            </w:pPr>
            <w:del w:id="6954" w:author="User" w:date="2014-12-23T22:40:00Z">
              <w:r w:rsidRPr="00DD0596" w:rsidDel="001B60B0">
                <w:rPr>
                  <w:rFonts w:ascii="Times New Roman" w:hAnsi="Times New Roman"/>
                  <w:sz w:val="28"/>
                  <w:szCs w:val="28"/>
                  <w:lang w:val="nl-NL"/>
                  <w:rPrChange w:id="6955" w:author="User" w:date="2015-08-22T19:19:00Z">
                    <w:rPr>
                      <w:rFonts w:ascii="Times New Roman" w:hAnsi="Times New Roman"/>
                      <w:sz w:val="28"/>
                      <w:szCs w:val="28"/>
                      <w:lang w:val="nl-NL"/>
                    </w:rPr>
                  </w:rPrChange>
                </w:rPr>
                <w:delText>Cấp độ thấp</w:delText>
              </w:r>
            </w:del>
          </w:p>
        </w:tc>
        <w:tc>
          <w:tcPr>
            <w:tcW w:w="1786" w:type="dxa"/>
            <w:gridSpan w:val="2"/>
          </w:tcPr>
          <w:p w:rsidR="00B8624E" w:rsidRPr="00DD0596" w:rsidDel="001B60B0" w:rsidRDefault="00B8624E" w:rsidP="008B3A8B">
            <w:pPr>
              <w:tabs>
                <w:tab w:val="left" w:pos="1440"/>
              </w:tabs>
              <w:rPr>
                <w:del w:id="6956" w:author="User" w:date="2014-12-23T22:40:00Z"/>
                <w:rFonts w:ascii="Times New Roman" w:hAnsi="Times New Roman"/>
                <w:sz w:val="28"/>
                <w:szCs w:val="28"/>
                <w:lang w:val="nl-NL"/>
                <w:rPrChange w:id="6957" w:author="User" w:date="2015-08-22T19:19:00Z">
                  <w:rPr>
                    <w:del w:id="6958" w:author="User" w:date="2014-12-23T22:40:00Z"/>
                    <w:rFonts w:ascii="Times New Roman" w:hAnsi="Times New Roman"/>
                    <w:sz w:val="28"/>
                    <w:szCs w:val="28"/>
                    <w:lang w:val="nl-NL"/>
                  </w:rPr>
                </w:rPrChange>
              </w:rPr>
            </w:pPr>
            <w:del w:id="6959" w:author="User" w:date="2014-12-23T22:40:00Z">
              <w:r w:rsidRPr="00DD0596" w:rsidDel="001B60B0">
                <w:rPr>
                  <w:rFonts w:ascii="Times New Roman" w:hAnsi="Times New Roman"/>
                  <w:sz w:val="28"/>
                  <w:szCs w:val="28"/>
                  <w:lang w:val="nl-NL"/>
                  <w:rPrChange w:id="6960" w:author="User" w:date="2015-08-22T19:19:00Z">
                    <w:rPr>
                      <w:rFonts w:ascii="Times New Roman" w:hAnsi="Times New Roman"/>
                      <w:sz w:val="28"/>
                      <w:szCs w:val="28"/>
                      <w:lang w:val="nl-NL"/>
                    </w:rPr>
                  </w:rPrChange>
                </w:rPr>
                <w:delText>Cấp độ cao</w:delText>
              </w:r>
            </w:del>
          </w:p>
        </w:tc>
        <w:tc>
          <w:tcPr>
            <w:tcW w:w="788" w:type="dxa"/>
            <w:vMerge/>
          </w:tcPr>
          <w:p w:rsidR="00B8624E" w:rsidRPr="00DD0596" w:rsidDel="001B60B0" w:rsidRDefault="00B8624E" w:rsidP="008B3A8B">
            <w:pPr>
              <w:tabs>
                <w:tab w:val="left" w:pos="1440"/>
              </w:tabs>
              <w:rPr>
                <w:del w:id="6961" w:author="User" w:date="2014-12-23T22:40:00Z"/>
                <w:rFonts w:ascii="Times New Roman" w:hAnsi="Times New Roman"/>
                <w:sz w:val="28"/>
                <w:szCs w:val="28"/>
                <w:lang w:val="nl-NL"/>
                <w:rPrChange w:id="6962" w:author="User" w:date="2015-08-22T19:19:00Z">
                  <w:rPr>
                    <w:del w:id="6963" w:author="User" w:date="2014-12-23T22:40:00Z"/>
                    <w:rFonts w:ascii="Times New Roman" w:hAnsi="Times New Roman"/>
                    <w:sz w:val="28"/>
                    <w:szCs w:val="28"/>
                    <w:lang w:val="nl-NL"/>
                  </w:rPr>
                </w:rPrChange>
              </w:rPr>
            </w:pPr>
          </w:p>
        </w:tc>
      </w:tr>
      <w:tr w:rsidR="00B8624E" w:rsidRPr="00DD0596" w:rsidDel="001B60B0" w:rsidTr="008B3A8B">
        <w:trPr>
          <w:del w:id="6964" w:author="User" w:date="2014-12-23T22:40:00Z"/>
        </w:trPr>
        <w:tc>
          <w:tcPr>
            <w:tcW w:w="1548" w:type="dxa"/>
            <w:vMerge/>
            <w:tcBorders>
              <w:tl2br w:val="single" w:sz="4" w:space="0" w:color="auto"/>
            </w:tcBorders>
          </w:tcPr>
          <w:p w:rsidR="00B8624E" w:rsidRPr="00DD0596" w:rsidDel="001B60B0" w:rsidRDefault="00B8624E" w:rsidP="008B3A8B">
            <w:pPr>
              <w:tabs>
                <w:tab w:val="left" w:pos="1440"/>
              </w:tabs>
              <w:rPr>
                <w:del w:id="6965" w:author="User" w:date="2014-12-23T22:40:00Z"/>
                <w:rFonts w:ascii="Times New Roman" w:hAnsi="Times New Roman"/>
                <w:sz w:val="28"/>
                <w:szCs w:val="28"/>
                <w:lang w:val="nl-NL"/>
                <w:rPrChange w:id="6966" w:author="User" w:date="2015-08-22T19:19:00Z">
                  <w:rPr>
                    <w:del w:id="6967" w:author="User" w:date="2014-12-23T22:40:00Z"/>
                    <w:rFonts w:ascii="Times New Roman" w:hAnsi="Times New Roman"/>
                    <w:sz w:val="28"/>
                    <w:szCs w:val="28"/>
                    <w:lang w:val="nl-NL"/>
                  </w:rPr>
                </w:rPrChange>
              </w:rPr>
            </w:pPr>
          </w:p>
        </w:tc>
        <w:tc>
          <w:tcPr>
            <w:tcW w:w="1335" w:type="dxa"/>
          </w:tcPr>
          <w:p w:rsidR="00B8624E" w:rsidRPr="00DD0596" w:rsidDel="001B60B0" w:rsidRDefault="00B8624E" w:rsidP="008B3A8B">
            <w:pPr>
              <w:tabs>
                <w:tab w:val="left" w:pos="1440"/>
              </w:tabs>
              <w:rPr>
                <w:del w:id="6968" w:author="User" w:date="2014-12-23T22:40:00Z"/>
                <w:rFonts w:ascii="Times New Roman" w:hAnsi="Times New Roman"/>
                <w:sz w:val="28"/>
                <w:szCs w:val="28"/>
                <w:lang w:val="nl-NL"/>
                <w:rPrChange w:id="6969" w:author="User" w:date="2015-08-22T19:19:00Z">
                  <w:rPr>
                    <w:del w:id="6970" w:author="User" w:date="2014-12-23T22:40:00Z"/>
                    <w:rFonts w:ascii="Times New Roman" w:hAnsi="Times New Roman"/>
                    <w:sz w:val="28"/>
                    <w:szCs w:val="28"/>
                    <w:lang w:val="nl-NL"/>
                  </w:rPr>
                </w:rPrChange>
              </w:rPr>
            </w:pPr>
            <w:del w:id="6971" w:author="User" w:date="2014-12-23T22:40:00Z">
              <w:r w:rsidRPr="00DD0596" w:rsidDel="001B60B0">
                <w:rPr>
                  <w:rFonts w:ascii="Times New Roman" w:hAnsi="Times New Roman"/>
                  <w:sz w:val="28"/>
                  <w:szCs w:val="28"/>
                  <w:lang w:val="nl-NL"/>
                  <w:rPrChange w:id="6972" w:author="User" w:date="2015-08-22T19:19:00Z">
                    <w:rPr>
                      <w:rFonts w:ascii="Times New Roman" w:hAnsi="Times New Roman"/>
                      <w:sz w:val="28"/>
                      <w:szCs w:val="28"/>
                      <w:lang w:val="nl-NL"/>
                    </w:rPr>
                  </w:rPrChange>
                </w:rPr>
                <w:delText>TNKQ</w:delText>
              </w:r>
            </w:del>
          </w:p>
        </w:tc>
        <w:tc>
          <w:tcPr>
            <w:tcW w:w="285" w:type="dxa"/>
          </w:tcPr>
          <w:p w:rsidR="00B8624E" w:rsidRPr="00DD0596" w:rsidDel="001B60B0" w:rsidRDefault="00B8624E" w:rsidP="008B3A8B">
            <w:pPr>
              <w:tabs>
                <w:tab w:val="left" w:pos="1440"/>
              </w:tabs>
              <w:rPr>
                <w:del w:id="6973" w:author="User" w:date="2014-12-23T22:40:00Z"/>
                <w:rFonts w:ascii="Times New Roman" w:hAnsi="Times New Roman"/>
                <w:sz w:val="28"/>
                <w:szCs w:val="28"/>
                <w:lang w:val="nl-NL"/>
                <w:rPrChange w:id="6974" w:author="User" w:date="2015-08-22T19:19:00Z">
                  <w:rPr>
                    <w:del w:id="6975" w:author="User" w:date="2014-12-23T22:40:00Z"/>
                    <w:rFonts w:ascii="Times New Roman" w:hAnsi="Times New Roman"/>
                    <w:sz w:val="28"/>
                    <w:szCs w:val="28"/>
                    <w:lang w:val="nl-NL"/>
                  </w:rPr>
                </w:rPrChange>
              </w:rPr>
            </w:pPr>
            <w:del w:id="6976" w:author="User" w:date="2014-12-23T22:40:00Z">
              <w:r w:rsidRPr="00DD0596" w:rsidDel="001B60B0">
                <w:rPr>
                  <w:rFonts w:ascii="Times New Roman" w:hAnsi="Times New Roman"/>
                  <w:sz w:val="28"/>
                  <w:szCs w:val="28"/>
                  <w:lang w:val="nl-NL"/>
                  <w:rPrChange w:id="6977" w:author="User" w:date="2015-08-22T19:19:00Z">
                    <w:rPr>
                      <w:rFonts w:ascii="Times New Roman" w:hAnsi="Times New Roman"/>
                      <w:sz w:val="28"/>
                      <w:szCs w:val="28"/>
                      <w:lang w:val="nl-NL"/>
                    </w:rPr>
                  </w:rPrChange>
                </w:rPr>
                <w:delText>T</w:delText>
              </w:r>
              <w:r w:rsidRPr="00DD0596" w:rsidDel="001B60B0">
                <w:rPr>
                  <w:rFonts w:ascii="Times New Roman" w:hAnsi="Times New Roman"/>
                  <w:sz w:val="28"/>
                  <w:szCs w:val="28"/>
                  <w:lang w:val="nl-NL"/>
                  <w:rPrChange w:id="6978" w:author="User" w:date="2015-08-22T19:19:00Z">
                    <w:rPr>
                      <w:rFonts w:ascii="Times New Roman" w:hAnsi="Times New Roman"/>
                      <w:sz w:val="28"/>
                      <w:szCs w:val="28"/>
                      <w:lang w:val="nl-NL"/>
                    </w:rPr>
                  </w:rPrChange>
                </w:rPr>
                <w:lastRenderedPageBreak/>
                <w:delText>L</w:delText>
              </w:r>
            </w:del>
          </w:p>
        </w:tc>
        <w:tc>
          <w:tcPr>
            <w:tcW w:w="1072" w:type="dxa"/>
          </w:tcPr>
          <w:p w:rsidR="00B8624E" w:rsidRPr="00DD0596" w:rsidDel="001B60B0" w:rsidRDefault="00B8624E" w:rsidP="008B3A8B">
            <w:pPr>
              <w:tabs>
                <w:tab w:val="left" w:pos="1440"/>
              </w:tabs>
              <w:rPr>
                <w:del w:id="6979" w:author="User" w:date="2014-12-23T22:40:00Z"/>
                <w:rFonts w:ascii="Times New Roman" w:hAnsi="Times New Roman"/>
                <w:sz w:val="28"/>
                <w:szCs w:val="28"/>
                <w:lang w:val="nl-NL"/>
                <w:rPrChange w:id="6980" w:author="User" w:date="2015-08-22T19:19:00Z">
                  <w:rPr>
                    <w:del w:id="6981" w:author="User" w:date="2014-12-23T22:40:00Z"/>
                    <w:rFonts w:ascii="Times New Roman" w:hAnsi="Times New Roman"/>
                    <w:sz w:val="28"/>
                    <w:szCs w:val="28"/>
                    <w:lang w:val="nl-NL"/>
                  </w:rPr>
                </w:rPrChange>
              </w:rPr>
            </w:pPr>
            <w:del w:id="6982" w:author="User" w:date="2014-12-23T22:40:00Z">
              <w:r w:rsidRPr="00DD0596" w:rsidDel="001B60B0">
                <w:rPr>
                  <w:rFonts w:ascii="Times New Roman" w:hAnsi="Times New Roman"/>
                  <w:sz w:val="28"/>
                  <w:szCs w:val="28"/>
                  <w:lang w:val="nl-NL"/>
                  <w:rPrChange w:id="6983" w:author="User" w:date="2015-08-22T19:19:00Z">
                    <w:rPr>
                      <w:rFonts w:ascii="Times New Roman" w:hAnsi="Times New Roman"/>
                      <w:sz w:val="28"/>
                      <w:szCs w:val="28"/>
                      <w:lang w:val="nl-NL"/>
                    </w:rPr>
                  </w:rPrChange>
                </w:rPr>
                <w:lastRenderedPageBreak/>
                <w:delText>TNKQ</w:delText>
              </w:r>
            </w:del>
          </w:p>
        </w:tc>
        <w:tc>
          <w:tcPr>
            <w:tcW w:w="1628" w:type="dxa"/>
          </w:tcPr>
          <w:p w:rsidR="00B8624E" w:rsidRPr="00DD0596" w:rsidDel="001B60B0" w:rsidRDefault="00B8624E" w:rsidP="008B3A8B">
            <w:pPr>
              <w:tabs>
                <w:tab w:val="left" w:pos="1440"/>
              </w:tabs>
              <w:rPr>
                <w:del w:id="6984" w:author="User" w:date="2014-12-23T22:40:00Z"/>
                <w:rFonts w:ascii="Times New Roman" w:hAnsi="Times New Roman"/>
                <w:sz w:val="28"/>
                <w:szCs w:val="28"/>
                <w:lang w:val="nl-NL"/>
                <w:rPrChange w:id="6985" w:author="User" w:date="2015-08-22T19:19:00Z">
                  <w:rPr>
                    <w:del w:id="6986" w:author="User" w:date="2014-12-23T22:40:00Z"/>
                    <w:rFonts w:ascii="Times New Roman" w:hAnsi="Times New Roman"/>
                    <w:sz w:val="28"/>
                    <w:szCs w:val="28"/>
                    <w:lang w:val="nl-NL"/>
                  </w:rPr>
                </w:rPrChange>
              </w:rPr>
            </w:pPr>
            <w:del w:id="6987" w:author="User" w:date="2014-12-23T22:40:00Z">
              <w:r w:rsidRPr="00DD0596" w:rsidDel="001B60B0">
                <w:rPr>
                  <w:rFonts w:ascii="Times New Roman" w:hAnsi="Times New Roman"/>
                  <w:sz w:val="28"/>
                  <w:szCs w:val="28"/>
                  <w:lang w:val="nl-NL"/>
                  <w:rPrChange w:id="6988" w:author="User" w:date="2015-08-22T19:19:00Z">
                    <w:rPr>
                      <w:rFonts w:ascii="Times New Roman" w:hAnsi="Times New Roman"/>
                      <w:sz w:val="28"/>
                      <w:szCs w:val="28"/>
                      <w:lang w:val="nl-NL"/>
                    </w:rPr>
                  </w:rPrChange>
                </w:rPr>
                <w:delText>TL</w:delText>
              </w:r>
            </w:del>
          </w:p>
        </w:tc>
        <w:tc>
          <w:tcPr>
            <w:tcW w:w="305" w:type="dxa"/>
          </w:tcPr>
          <w:p w:rsidR="00B8624E" w:rsidRPr="00DD0596" w:rsidDel="001B60B0" w:rsidRDefault="00B8624E" w:rsidP="008B3A8B">
            <w:pPr>
              <w:tabs>
                <w:tab w:val="left" w:pos="1440"/>
              </w:tabs>
              <w:rPr>
                <w:del w:id="6989" w:author="User" w:date="2014-12-23T22:40:00Z"/>
                <w:rFonts w:ascii="Times New Roman" w:hAnsi="Times New Roman"/>
                <w:sz w:val="28"/>
                <w:szCs w:val="28"/>
                <w:lang w:val="nl-NL"/>
                <w:rPrChange w:id="6990" w:author="User" w:date="2015-08-22T19:19:00Z">
                  <w:rPr>
                    <w:del w:id="6991" w:author="User" w:date="2014-12-23T22:40:00Z"/>
                    <w:rFonts w:ascii="Times New Roman" w:hAnsi="Times New Roman"/>
                    <w:sz w:val="28"/>
                    <w:szCs w:val="28"/>
                    <w:lang w:val="nl-NL"/>
                  </w:rPr>
                </w:rPrChange>
              </w:rPr>
            </w:pPr>
            <w:del w:id="6992" w:author="User" w:date="2014-12-23T22:40:00Z">
              <w:r w:rsidRPr="00DD0596" w:rsidDel="001B60B0">
                <w:rPr>
                  <w:rFonts w:ascii="Times New Roman" w:hAnsi="Times New Roman"/>
                  <w:sz w:val="28"/>
                  <w:szCs w:val="28"/>
                  <w:lang w:val="nl-NL"/>
                  <w:rPrChange w:id="6993" w:author="User" w:date="2015-08-22T19:19:00Z">
                    <w:rPr>
                      <w:rFonts w:ascii="Times New Roman" w:hAnsi="Times New Roman"/>
                      <w:sz w:val="28"/>
                      <w:szCs w:val="28"/>
                      <w:lang w:val="nl-NL"/>
                    </w:rPr>
                  </w:rPrChange>
                </w:rPr>
                <w:delText>T</w:delText>
              </w:r>
              <w:r w:rsidRPr="00DD0596" w:rsidDel="001B60B0">
                <w:rPr>
                  <w:rFonts w:ascii="Times New Roman" w:hAnsi="Times New Roman"/>
                  <w:sz w:val="28"/>
                  <w:szCs w:val="28"/>
                  <w:lang w:val="nl-NL"/>
                  <w:rPrChange w:id="6994" w:author="User" w:date="2015-08-22T19:19:00Z">
                    <w:rPr>
                      <w:rFonts w:ascii="Times New Roman" w:hAnsi="Times New Roman"/>
                      <w:sz w:val="28"/>
                      <w:szCs w:val="28"/>
                      <w:lang w:val="nl-NL"/>
                    </w:rPr>
                  </w:rPrChange>
                </w:rPr>
                <w:lastRenderedPageBreak/>
                <w:delText>N</w:delText>
              </w:r>
            </w:del>
          </w:p>
          <w:p w:rsidR="00B8624E" w:rsidRPr="00DD0596" w:rsidDel="001B60B0" w:rsidRDefault="00B8624E" w:rsidP="008B3A8B">
            <w:pPr>
              <w:tabs>
                <w:tab w:val="left" w:pos="1440"/>
              </w:tabs>
              <w:rPr>
                <w:del w:id="6995" w:author="User" w:date="2014-12-23T22:40:00Z"/>
                <w:rFonts w:ascii="Times New Roman" w:hAnsi="Times New Roman"/>
                <w:sz w:val="28"/>
                <w:szCs w:val="28"/>
                <w:lang w:val="nl-NL"/>
                <w:rPrChange w:id="6996" w:author="User" w:date="2015-08-22T19:19:00Z">
                  <w:rPr>
                    <w:del w:id="6997" w:author="User" w:date="2014-12-23T22:40:00Z"/>
                    <w:rFonts w:ascii="Times New Roman" w:hAnsi="Times New Roman"/>
                    <w:sz w:val="28"/>
                    <w:szCs w:val="28"/>
                    <w:lang w:val="nl-NL"/>
                  </w:rPr>
                </w:rPrChange>
              </w:rPr>
            </w:pPr>
            <w:del w:id="6998" w:author="User" w:date="2014-12-23T22:40:00Z">
              <w:r w:rsidRPr="00DD0596" w:rsidDel="001B60B0">
                <w:rPr>
                  <w:rFonts w:ascii="Times New Roman" w:hAnsi="Times New Roman"/>
                  <w:sz w:val="28"/>
                  <w:szCs w:val="28"/>
                  <w:lang w:val="nl-NL"/>
                  <w:rPrChange w:id="6999" w:author="User" w:date="2015-08-22T19:19:00Z">
                    <w:rPr>
                      <w:rFonts w:ascii="Times New Roman" w:hAnsi="Times New Roman"/>
                      <w:sz w:val="28"/>
                      <w:szCs w:val="28"/>
                      <w:lang w:val="nl-NL"/>
                    </w:rPr>
                  </w:rPrChange>
                </w:rPr>
                <w:delText>KQ</w:delText>
              </w:r>
            </w:del>
          </w:p>
        </w:tc>
        <w:tc>
          <w:tcPr>
            <w:tcW w:w="1206" w:type="dxa"/>
          </w:tcPr>
          <w:p w:rsidR="00B8624E" w:rsidRPr="00DD0596" w:rsidDel="001B60B0" w:rsidRDefault="00B8624E" w:rsidP="008B3A8B">
            <w:pPr>
              <w:tabs>
                <w:tab w:val="left" w:pos="1440"/>
              </w:tabs>
              <w:rPr>
                <w:del w:id="7000" w:author="User" w:date="2014-12-23T22:40:00Z"/>
                <w:rFonts w:ascii="Times New Roman" w:hAnsi="Times New Roman"/>
                <w:sz w:val="28"/>
                <w:szCs w:val="28"/>
                <w:lang w:val="nl-NL"/>
                <w:rPrChange w:id="7001" w:author="User" w:date="2015-08-22T19:19:00Z">
                  <w:rPr>
                    <w:del w:id="7002" w:author="User" w:date="2014-12-23T22:40:00Z"/>
                    <w:rFonts w:ascii="Times New Roman" w:hAnsi="Times New Roman"/>
                    <w:sz w:val="28"/>
                    <w:szCs w:val="28"/>
                    <w:lang w:val="nl-NL"/>
                  </w:rPr>
                </w:rPrChange>
              </w:rPr>
            </w:pPr>
            <w:del w:id="7003" w:author="User" w:date="2014-12-23T22:40:00Z">
              <w:r w:rsidRPr="00DD0596" w:rsidDel="001B60B0">
                <w:rPr>
                  <w:rFonts w:ascii="Times New Roman" w:hAnsi="Times New Roman"/>
                  <w:sz w:val="28"/>
                  <w:szCs w:val="28"/>
                  <w:lang w:val="nl-NL"/>
                  <w:rPrChange w:id="7004" w:author="User" w:date="2015-08-22T19:19:00Z">
                    <w:rPr>
                      <w:rFonts w:ascii="Times New Roman" w:hAnsi="Times New Roman"/>
                      <w:sz w:val="28"/>
                      <w:szCs w:val="28"/>
                      <w:lang w:val="nl-NL"/>
                    </w:rPr>
                  </w:rPrChange>
                </w:rPr>
                <w:lastRenderedPageBreak/>
                <w:delText>TL</w:delText>
              </w:r>
            </w:del>
          </w:p>
        </w:tc>
        <w:tc>
          <w:tcPr>
            <w:tcW w:w="543" w:type="dxa"/>
          </w:tcPr>
          <w:p w:rsidR="00B8624E" w:rsidRPr="00DD0596" w:rsidDel="001B60B0" w:rsidRDefault="00B8624E" w:rsidP="008B3A8B">
            <w:pPr>
              <w:tabs>
                <w:tab w:val="left" w:pos="1440"/>
              </w:tabs>
              <w:rPr>
                <w:del w:id="7005" w:author="User" w:date="2014-12-23T22:40:00Z"/>
                <w:rFonts w:ascii="Times New Roman" w:hAnsi="Times New Roman"/>
                <w:sz w:val="28"/>
                <w:szCs w:val="28"/>
                <w:lang w:val="nl-NL"/>
                <w:rPrChange w:id="7006" w:author="User" w:date="2015-08-22T19:19:00Z">
                  <w:rPr>
                    <w:del w:id="7007" w:author="User" w:date="2014-12-23T22:40:00Z"/>
                    <w:rFonts w:ascii="Times New Roman" w:hAnsi="Times New Roman"/>
                    <w:sz w:val="28"/>
                    <w:szCs w:val="28"/>
                    <w:lang w:val="nl-NL"/>
                  </w:rPr>
                </w:rPrChange>
              </w:rPr>
            </w:pPr>
            <w:del w:id="7008" w:author="User" w:date="2014-12-23T22:40:00Z">
              <w:r w:rsidRPr="00DD0596" w:rsidDel="001B60B0">
                <w:rPr>
                  <w:rFonts w:ascii="Times New Roman" w:hAnsi="Times New Roman"/>
                  <w:sz w:val="28"/>
                  <w:szCs w:val="28"/>
                  <w:lang w:val="nl-NL"/>
                  <w:rPrChange w:id="7009" w:author="User" w:date="2015-08-22T19:19:00Z">
                    <w:rPr>
                      <w:rFonts w:ascii="Times New Roman" w:hAnsi="Times New Roman"/>
                      <w:sz w:val="28"/>
                      <w:szCs w:val="28"/>
                      <w:lang w:val="nl-NL"/>
                    </w:rPr>
                  </w:rPrChange>
                </w:rPr>
                <w:delText>TN</w:delText>
              </w:r>
              <w:r w:rsidRPr="00DD0596" w:rsidDel="001B60B0">
                <w:rPr>
                  <w:rFonts w:ascii="Times New Roman" w:hAnsi="Times New Roman"/>
                  <w:sz w:val="28"/>
                  <w:szCs w:val="28"/>
                  <w:lang w:val="nl-NL"/>
                  <w:rPrChange w:id="7010" w:author="User" w:date="2015-08-22T19:19:00Z">
                    <w:rPr>
                      <w:rFonts w:ascii="Times New Roman" w:hAnsi="Times New Roman"/>
                      <w:sz w:val="28"/>
                      <w:szCs w:val="28"/>
                      <w:lang w:val="nl-NL"/>
                    </w:rPr>
                  </w:rPrChange>
                </w:rPr>
                <w:lastRenderedPageBreak/>
                <w:delText>KQ</w:delText>
              </w:r>
            </w:del>
          </w:p>
        </w:tc>
        <w:tc>
          <w:tcPr>
            <w:tcW w:w="1243" w:type="dxa"/>
          </w:tcPr>
          <w:p w:rsidR="00B8624E" w:rsidRPr="00DD0596" w:rsidDel="001B60B0" w:rsidRDefault="00B8624E" w:rsidP="008B3A8B">
            <w:pPr>
              <w:tabs>
                <w:tab w:val="left" w:pos="1440"/>
              </w:tabs>
              <w:rPr>
                <w:del w:id="7011" w:author="User" w:date="2014-12-23T22:40:00Z"/>
                <w:rFonts w:ascii="Times New Roman" w:hAnsi="Times New Roman"/>
                <w:sz w:val="28"/>
                <w:szCs w:val="28"/>
                <w:lang w:val="nl-NL"/>
                <w:rPrChange w:id="7012" w:author="User" w:date="2015-08-22T19:19:00Z">
                  <w:rPr>
                    <w:del w:id="7013" w:author="User" w:date="2014-12-23T22:40:00Z"/>
                    <w:rFonts w:ascii="Times New Roman" w:hAnsi="Times New Roman"/>
                    <w:sz w:val="28"/>
                    <w:szCs w:val="28"/>
                    <w:lang w:val="nl-NL"/>
                  </w:rPr>
                </w:rPrChange>
              </w:rPr>
            </w:pPr>
            <w:del w:id="7014" w:author="User" w:date="2014-12-23T22:40:00Z">
              <w:r w:rsidRPr="00DD0596" w:rsidDel="001B60B0">
                <w:rPr>
                  <w:rFonts w:ascii="Times New Roman" w:hAnsi="Times New Roman"/>
                  <w:sz w:val="28"/>
                  <w:szCs w:val="28"/>
                  <w:lang w:val="nl-NL"/>
                  <w:rPrChange w:id="7015" w:author="User" w:date="2015-08-22T19:19:00Z">
                    <w:rPr>
                      <w:rFonts w:ascii="Times New Roman" w:hAnsi="Times New Roman"/>
                      <w:sz w:val="28"/>
                      <w:szCs w:val="28"/>
                      <w:lang w:val="nl-NL"/>
                    </w:rPr>
                  </w:rPrChange>
                </w:rPr>
                <w:lastRenderedPageBreak/>
                <w:delText>TL</w:delText>
              </w:r>
            </w:del>
          </w:p>
        </w:tc>
        <w:tc>
          <w:tcPr>
            <w:tcW w:w="788" w:type="dxa"/>
            <w:vMerge/>
          </w:tcPr>
          <w:p w:rsidR="00B8624E" w:rsidRPr="00DD0596" w:rsidDel="001B60B0" w:rsidRDefault="00B8624E" w:rsidP="008B3A8B">
            <w:pPr>
              <w:tabs>
                <w:tab w:val="left" w:pos="1440"/>
              </w:tabs>
              <w:rPr>
                <w:del w:id="7016" w:author="User" w:date="2014-12-23T22:40:00Z"/>
                <w:rFonts w:ascii="Times New Roman" w:hAnsi="Times New Roman"/>
                <w:sz w:val="28"/>
                <w:szCs w:val="28"/>
                <w:lang w:val="nl-NL"/>
                <w:rPrChange w:id="7017" w:author="User" w:date="2015-08-22T19:19:00Z">
                  <w:rPr>
                    <w:del w:id="7018" w:author="User" w:date="2014-12-23T22:40:00Z"/>
                    <w:rFonts w:ascii="Times New Roman" w:hAnsi="Times New Roman"/>
                    <w:sz w:val="28"/>
                    <w:szCs w:val="28"/>
                    <w:lang w:val="nl-NL"/>
                  </w:rPr>
                </w:rPrChange>
              </w:rPr>
            </w:pPr>
          </w:p>
        </w:tc>
      </w:tr>
      <w:tr w:rsidR="00B8624E" w:rsidRPr="00DD0596" w:rsidDel="001B60B0" w:rsidTr="008B3A8B">
        <w:trPr>
          <w:trHeight w:val="684"/>
          <w:del w:id="7019" w:author="User" w:date="2014-12-23T22:40:00Z"/>
        </w:trPr>
        <w:tc>
          <w:tcPr>
            <w:tcW w:w="1548" w:type="dxa"/>
          </w:tcPr>
          <w:p w:rsidR="00B8624E" w:rsidRPr="00DD0596" w:rsidDel="001B60B0" w:rsidRDefault="00B8624E" w:rsidP="008B3A8B">
            <w:pPr>
              <w:rPr>
                <w:del w:id="7020" w:author="User" w:date="2014-12-23T22:40:00Z"/>
                <w:rFonts w:ascii="Times New Roman" w:hAnsi="Times New Roman"/>
                <w:sz w:val="28"/>
                <w:szCs w:val="28"/>
                <w:lang w:val="nl-NL"/>
                <w:rPrChange w:id="7021" w:author="User" w:date="2015-08-22T19:19:00Z">
                  <w:rPr>
                    <w:del w:id="7022" w:author="User" w:date="2014-12-23T22:40:00Z"/>
                    <w:rFonts w:ascii="Times New Roman" w:hAnsi="Times New Roman"/>
                    <w:sz w:val="28"/>
                    <w:szCs w:val="28"/>
                    <w:lang w:val="nl-NL"/>
                  </w:rPr>
                </w:rPrChange>
              </w:rPr>
            </w:pPr>
            <w:del w:id="7023" w:author="User" w:date="2014-12-23T22:40:00Z">
              <w:r w:rsidRPr="00DD0596" w:rsidDel="001B60B0">
                <w:rPr>
                  <w:rFonts w:ascii="Times New Roman" w:hAnsi="Times New Roman"/>
                  <w:sz w:val="28"/>
                  <w:szCs w:val="28"/>
                  <w:lang w:val="nl-NL"/>
                  <w:rPrChange w:id="7024" w:author="User" w:date="2015-08-22T19:19:00Z">
                    <w:rPr>
                      <w:rFonts w:ascii="Times New Roman" w:hAnsi="Times New Roman"/>
                      <w:sz w:val="28"/>
                      <w:szCs w:val="28"/>
                      <w:lang w:val="nl-NL"/>
                    </w:rPr>
                  </w:rPrChange>
                </w:rPr>
                <w:lastRenderedPageBreak/>
                <w:delText>1,Khí hậu châu Á</w:delText>
              </w:r>
            </w:del>
          </w:p>
        </w:tc>
        <w:tc>
          <w:tcPr>
            <w:tcW w:w="1335" w:type="dxa"/>
          </w:tcPr>
          <w:p w:rsidR="00B8624E" w:rsidRPr="00DD0596" w:rsidDel="001B60B0" w:rsidRDefault="00B8624E" w:rsidP="008B3A8B">
            <w:pPr>
              <w:rPr>
                <w:del w:id="7025" w:author="User" w:date="2014-12-23T22:40:00Z"/>
                <w:rFonts w:ascii="Times New Roman" w:hAnsi="Times New Roman"/>
                <w:sz w:val="28"/>
                <w:szCs w:val="28"/>
                <w:lang w:val="nl-NL"/>
                <w:rPrChange w:id="7026" w:author="User" w:date="2015-08-22T19:19:00Z">
                  <w:rPr>
                    <w:del w:id="7027" w:author="User" w:date="2014-12-23T22:40:00Z"/>
                    <w:rFonts w:ascii="Times New Roman" w:hAnsi="Times New Roman"/>
                    <w:sz w:val="28"/>
                    <w:szCs w:val="28"/>
                    <w:lang w:val="nl-NL"/>
                  </w:rPr>
                </w:rPrChange>
              </w:rPr>
            </w:pPr>
          </w:p>
        </w:tc>
        <w:tc>
          <w:tcPr>
            <w:tcW w:w="285" w:type="dxa"/>
          </w:tcPr>
          <w:p w:rsidR="00B8624E" w:rsidRPr="00DD0596" w:rsidDel="001B60B0" w:rsidRDefault="00B8624E" w:rsidP="008B3A8B">
            <w:pPr>
              <w:rPr>
                <w:del w:id="7028" w:author="User" w:date="2014-12-23T22:40:00Z"/>
                <w:rFonts w:ascii="Times New Roman" w:hAnsi="Times New Roman"/>
                <w:sz w:val="28"/>
                <w:szCs w:val="28"/>
                <w:lang w:val="nl-NL"/>
                <w:rPrChange w:id="7029" w:author="User" w:date="2015-08-22T19:19:00Z">
                  <w:rPr>
                    <w:del w:id="7030"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031" w:author="User" w:date="2014-12-23T22:40:00Z"/>
                <w:rFonts w:ascii="Times New Roman" w:hAnsi="Times New Roman"/>
                <w:sz w:val="28"/>
                <w:szCs w:val="28"/>
                <w:lang w:val="nl-NL"/>
                <w:rPrChange w:id="7032" w:author="User" w:date="2015-08-22T19:19:00Z">
                  <w:rPr>
                    <w:del w:id="7033" w:author="User" w:date="2014-12-23T22:40:00Z"/>
                    <w:rFonts w:ascii="Times New Roman" w:hAnsi="Times New Roman"/>
                    <w:sz w:val="28"/>
                    <w:szCs w:val="28"/>
                    <w:lang w:val="nl-NL"/>
                  </w:rPr>
                </w:rPrChange>
              </w:rPr>
            </w:pPr>
          </w:p>
        </w:tc>
        <w:tc>
          <w:tcPr>
            <w:tcW w:w="1628" w:type="dxa"/>
          </w:tcPr>
          <w:p w:rsidR="00B8624E" w:rsidRPr="00DD0596" w:rsidDel="001B60B0" w:rsidRDefault="00B8624E" w:rsidP="008B3A8B">
            <w:pPr>
              <w:rPr>
                <w:del w:id="7034" w:author="User" w:date="2014-12-23T22:40:00Z"/>
                <w:rFonts w:ascii="Times New Roman" w:hAnsi="Times New Roman"/>
                <w:sz w:val="28"/>
                <w:szCs w:val="28"/>
                <w:lang w:val="nl-NL"/>
                <w:rPrChange w:id="7035" w:author="User" w:date="2015-08-22T19:19:00Z">
                  <w:rPr>
                    <w:del w:id="7036"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037" w:author="User" w:date="2014-12-23T22:40:00Z"/>
                <w:rFonts w:ascii="Times New Roman" w:hAnsi="Times New Roman"/>
                <w:sz w:val="28"/>
                <w:szCs w:val="28"/>
                <w:lang w:val="nl-NL"/>
                <w:rPrChange w:id="7038" w:author="User" w:date="2015-08-22T19:19:00Z">
                  <w:rPr>
                    <w:del w:id="7039"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040" w:author="User" w:date="2014-12-23T22:40:00Z"/>
                <w:rFonts w:ascii="Times New Roman" w:hAnsi="Times New Roman"/>
                <w:sz w:val="28"/>
                <w:szCs w:val="28"/>
                <w:lang w:val="nl-NL"/>
                <w:rPrChange w:id="7041" w:author="User" w:date="2015-08-22T19:19:00Z">
                  <w:rPr>
                    <w:del w:id="7042"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043" w:author="User" w:date="2014-12-23T22:40:00Z"/>
                <w:rFonts w:ascii="Times New Roman" w:hAnsi="Times New Roman"/>
                <w:sz w:val="28"/>
                <w:szCs w:val="28"/>
                <w:lang w:val="nl-NL"/>
                <w:rPrChange w:id="7044" w:author="User" w:date="2015-08-22T19:19:00Z">
                  <w:rPr>
                    <w:del w:id="7045"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046" w:author="User" w:date="2014-12-23T22:40:00Z"/>
                <w:rFonts w:ascii="Times New Roman" w:hAnsi="Times New Roman"/>
                <w:sz w:val="28"/>
                <w:szCs w:val="28"/>
                <w:lang w:val="nl-NL"/>
                <w:rPrChange w:id="7047" w:author="User" w:date="2015-08-22T19:19:00Z">
                  <w:rPr>
                    <w:del w:id="7048"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049" w:author="User" w:date="2014-12-23T22:40:00Z"/>
                <w:rFonts w:ascii="Times New Roman" w:hAnsi="Times New Roman"/>
                <w:sz w:val="28"/>
                <w:szCs w:val="28"/>
                <w:lang w:val="nl-NL"/>
                <w:rPrChange w:id="7050" w:author="User" w:date="2015-08-22T19:19:00Z">
                  <w:rPr>
                    <w:del w:id="7051" w:author="User" w:date="2014-12-23T22:40:00Z"/>
                    <w:rFonts w:ascii="Times New Roman" w:hAnsi="Times New Roman"/>
                    <w:sz w:val="28"/>
                    <w:szCs w:val="28"/>
                    <w:lang w:val="nl-NL"/>
                  </w:rPr>
                </w:rPrChange>
              </w:rPr>
            </w:pPr>
          </w:p>
        </w:tc>
      </w:tr>
      <w:tr w:rsidR="00B8624E" w:rsidRPr="00DD0596" w:rsidDel="001B60B0" w:rsidTr="008B3A8B">
        <w:trPr>
          <w:del w:id="7052" w:author="User" w:date="2014-12-23T22:40:00Z"/>
        </w:trPr>
        <w:tc>
          <w:tcPr>
            <w:tcW w:w="1548" w:type="dxa"/>
          </w:tcPr>
          <w:p w:rsidR="00B8624E" w:rsidRPr="00DD0596" w:rsidDel="001B60B0" w:rsidRDefault="00B8624E" w:rsidP="008B3A8B">
            <w:pPr>
              <w:rPr>
                <w:del w:id="7053" w:author="User" w:date="2014-12-23T22:40:00Z"/>
                <w:rFonts w:ascii="Times New Roman" w:hAnsi="Times New Roman"/>
                <w:sz w:val="28"/>
                <w:szCs w:val="28"/>
                <w:lang w:val="nl-NL"/>
                <w:rPrChange w:id="7054" w:author="User" w:date="2015-08-22T19:19:00Z">
                  <w:rPr>
                    <w:del w:id="7055" w:author="User" w:date="2014-12-23T22:40:00Z"/>
                    <w:rFonts w:ascii="Times New Roman" w:hAnsi="Times New Roman"/>
                    <w:sz w:val="28"/>
                    <w:szCs w:val="28"/>
                    <w:lang w:val="nl-NL"/>
                  </w:rPr>
                </w:rPrChange>
              </w:rPr>
            </w:pPr>
            <w:del w:id="7056" w:author="User" w:date="2014-12-23T22:40:00Z">
              <w:r w:rsidRPr="00DD0596" w:rsidDel="001B60B0">
                <w:rPr>
                  <w:rFonts w:ascii="Times New Roman" w:hAnsi="Times New Roman"/>
                  <w:sz w:val="28"/>
                  <w:szCs w:val="28"/>
                  <w:lang w:val="nl-NL"/>
                  <w:rPrChange w:id="7057" w:author="User" w:date="2015-08-22T19:19:00Z">
                    <w:rPr>
                      <w:rFonts w:ascii="Times New Roman" w:hAnsi="Times New Roman"/>
                      <w:sz w:val="28"/>
                      <w:szCs w:val="28"/>
                      <w:lang w:val="nl-NL"/>
                    </w:rPr>
                  </w:rPrChange>
                </w:rPr>
                <w:delText xml:space="preserve">Số điểm  </w:delText>
              </w:r>
            </w:del>
          </w:p>
          <w:p w:rsidR="00B8624E" w:rsidRPr="00DD0596" w:rsidDel="001B60B0" w:rsidRDefault="00B8624E" w:rsidP="008B3A8B">
            <w:pPr>
              <w:rPr>
                <w:del w:id="7058" w:author="User" w:date="2014-12-23T22:40:00Z"/>
                <w:rFonts w:ascii="Times New Roman" w:hAnsi="Times New Roman"/>
                <w:sz w:val="28"/>
                <w:szCs w:val="28"/>
                <w:lang w:val="nl-NL"/>
                <w:rPrChange w:id="7059" w:author="User" w:date="2015-08-22T19:19:00Z">
                  <w:rPr>
                    <w:del w:id="7060" w:author="User" w:date="2014-12-23T22:40:00Z"/>
                    <w:rFonts w:ascii="Times New Roman" w:hAnsi="Times New Roman"/>
                    <w:sz w:val="28"/>
                    <w:szCs w:val="28"/>
                    <w:lang w:val="nl-NL"/>
                  </w:rPr>
                </w:rPrChange>
              </w:rPr>
            </w:pPr>
            <w:del w:id="7061" w:author="User" w:date="2014-12-23T22:40:00Z">
              <w:r w:rsidRPr="00DD0596" w:rsidDel="001B60B0">
                <w:rPr>
                  <w:rFonts w:ascii="Times New Roman" w:hAnsi="Times New Roman"/>
                  <w:sz w:val="28"/>
                  <w:szCs w:val="28"/>
                  <w:lang w:val="nl-NL"/>
                  <w:rPrChange w:id="7062" w:author="User" w:date="2015-08-22T19:19:00Z">
                    <w:rPr>
                      <w:rFonts w:ascii="Times New Roman" w:hAnsi="Times New Roman"/>
                      <w:sz w:val="28"/>
                      <w:szCs w:val="28"/>
                      <w:lang w:val="nl-NL"/>
                    </w:rPr>
                  </w:rPrChange>
                </w:rPr>
                <w:delText>Tỉ lệ %</w:delText>
              </w:r>
            </w:del>
          </w:p>
        </w:tc>
        <w:tc>
          <w:tcPr>
            <w:tcW w:w="1335" w:type="dxa"/>
          </w:tcPr>
          <w:p w:rsidR="00B8624E" w:rsidRPr="00DD0596" w:rsidDel="001B60B0" w:rsidRDefault="00B8624E" w:rsidP="008B3A8B">
            <w:pPr>
              <w:rPr>
                <w:del w:id="7063" w:author="User" w:date="2014-12-23T22:40:00Z"/>
                <w:rFonts w:ascii="Times New Roman" w:hAnsi="Times New Roman"/>
                <w:sz w:val="28"/>
                <w:szCs w:val="28"/>
                <w:lang w:val="nl-NL"/>
                <w:rPrChange w:id="7064" w:author="User" w:date="2015-08-22T19:19:00Z">
                  <w:rPr>
                    <w:del w:id="7065" w:author="User" w:date="2014-12-23T22:40:00Z"/>
                    <w:rFonts w:ascii="Times New Roman" w:hAnsi="Times New Roman"/>
                    <w:sz w:val="28"/>
                    <w:szCs w:val="28"/>
                    <w:lang w:val="nl-NL"/>
                  </w:rPr>
                </w:rPrChange>
              </w:rPr>
            </w:pPr>
          </w:p>
        </w:tc>
        <w:tc>
          <w:tcPr>
            <w:tcW w:w="285" w:type="dxa"/>
          </w:tcPr>
          <w:p w:rsidR="00B8624E" w:rsidRPr="00DD0596" w:rsidDel="001B60B0" w:rsidRDefault="00B8624E" w:rsidP="008B3A8B">
            <w:pPr>
              <w:rPr>
                <w:del w:id="7066" w:author="User" w:date="2014-12-23T22:40:00Z"/>
                <w:rFonts w:ascii="Times New Roman" w:hAnsi="Times New Roman"/>
                <w:sz w:val="28"/>
                <w:szCs w:val="28"/>
                <w:lang w:val="nl-NL"/>
                <w:rPrChange w:id="7067" w:author="User" w:date="2015-08-22T19:19:00Z">
                  <w:rPr>
                    <w:del w:id="7068"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069" w:author="User" w:date="2014-12-23T22:40:00Z"/>
                <w:rFonts w:ascii="Times New Roman" w:hAnsi="Times New Roman"/>
                <w:sz w:val="28"/>
                <w:szCs w:val="28"/>
                <w:lang w:val="nl-NL"/>
                <w:rPrChange w:id="7070" w:author="User" w:date="2015-08-22T19:19:00Z">
                  <w:rPr>
                    <w:del w:id="7071" w:author="User" w:date="2014-12-23T22:40:00Z"/>
                    <w:rFonts w:ascii="Times New Roman" w:hAnsi="Times New Roman"/>
                    <w:sz w:val="28"/>
                    <w:szCs w:val="28"/>
                    <w:lang w:val="nl-NL"/>
                  </w:rPr>
                </w:rPrChange>
              </w:rPr>
            </w:pPr>
          </w:p>
        </w:tc>
        <w:tc>
          <w:tcPr>
            <w:tcW w:w="1628" w:type="dxa"/>
          </w:tcPr>
          <w:p w:rsidR="00B8624E" w:rsidRPr="00DD0596" w:rsidDel="001B60B0" w:rsidRDefault="00B8624E" w:rsidP="008B3A8B">
            <w:pPr>
              <w:rPr>
                <w:del w:id="7072" w:author="User" w:date="2014-12-23T22:40:00Z"/>
                <w:rFonts w:ascii="Times New Roman" w:hAnsi="Times New Roman"/>
                <w:sz w:val="28"/>
                <w:szCs w:val="28"/>
                <w:lang w:val="nl-NL"/>
                <w:rPrChange w:id="7073" w:author="User" w:date="2015-08-22T19:19:00Z">
                  <w:rPr>
                    <w:del w:id="7074" w:author="User" w:date="2014-12-23T22:40:00Z"/>
                    <w:rFonts w:ascii="Times New Roman" w:hAnsi="Times New Roman"/>
                    <w:sz w:val="28"/>
                    <w:szCs w:val="28"/>
                    <w:lang w:val="nl-NL"/>
                  </w:rPr>
                </w:rPrChange>
              </w:rPr>
            </w:pPr>
            <w:del w:id="7075" w:author="User" w:date="2014-12-23T22:40:00Z">
              <w:r w:rsidRPr="00DD0596" w:rsidDel="001B60B0">
                <w:rPr>
                  <w:rFonts w:ascii="Times New Roman" w:hAnsi="Times New Roman"/>
                  <w:sz w:val="28"/>
                  <w:szCs w:val="28"/>
                  <w:lang w:val="nl-NL"/>
                  <w:rPrChange w:id="7076" w:author="User" w:date="2015-08-22T19:19:00Z">
                    <w:rPr>
                      <w:rFonts w:ascii="Times New Roman" w:hAnsi="Times New Roman"/>
                      <w:sz w:val="28"/>
                      <w:szCs w:val="28"/>
                      <w:lang w:val="nl-NL"/>
                    </w:rPr>
                  </w:rPrChange>
                </w:rPr>
                <w:delText>2đ=      20%</w:delText>
              </w:r>
            </w:del>
          </w:p>
        </w:tc>
        <w:tc>
          <w:tcPr>
            <w:tcW w:w="305" w:type="dxa"/>
          </w:tcPr>
          <w:p w:rsidR="00B8624E" w:rsidRPr="00DD0596" w:rsidDel="001B60B0" w:rsidRDefault="00B8624E" w:rsidP="008B3A8B">
            <w:pPr>
              <w:rPr>
                <w:del w:id="7077" w:author="User" w:date="2014-12-23T22:40:00Z"/>
                <w:rFonts w:ascii="Times New Roman" w:hAnsi="Times New Roman"/>
                <w:sz w:val="28"/>
                <w:szCs w:val="28"/>
                <w:lang w:val="nl-NL"/>
                <w:rPrChange w:id="7078" w:author="User" w:date="2015-08-22T19:19:00Z">
                  <w:rPr>
                    <w:del w:id="7079"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080" w:author="User" w:date="2014-12-23T22:40:00Z"/>
                <w:rFonts w:ascii="Times New Roman" w:hAnsi="Times New Roman"/>
                <w:sz w:val="28"/>
                <w:szCs w:val="28"/>
                <w:lang w:val="nl-NL"/>
                <w:rPrChange w:id="7081" w:author="User" w:date="2015-08-22T19:19:00Z">
                  <w:rPr>
                    <w:del w:id="7082"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083" w:author="User" w:date="2014-12-23T22:40:00Z"/>
                <w:rFonts w:ascii="Times New Roman" w:hAnsi="Times New Roman"/>
                <w:sz w:val="28"/>
                <w:szCs w:val="28"/>
                <w:lang w:val="nl-NL"/>
                <w:rPrChange w:id="7084" w:author="User" w:date="2015-08-22T19:19:00Z">
                  <w:rPr>
                    <w:del w:id="7085"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086" w:author="User" w:date="2014-12-23T22:40:00Z"/>
                <w:rFonts w:ascii="Times New Roman" w:hAnsi="Times New Roman"/>
                <w:sz w:val="28"/>
                <w:szCs w:val="28"/>
                <w:lang w:val="nl-NL"/>
                <w:rPrChange w:id="7087" w:author="User" w:date="2015-08-22T19:19:00Z">
                  <w:rPr>
                    <w:del w:id="7088"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089" w:author="User" w:date="2014-12-23T22:40:00Z"/>
                <w:rFonts w:ascii="Times New Roman" w:hAnsi="Times New Roman"/>
                <w:sz w:val="28"/>
                <w:szCs w:val="28"/>
                <w:lang w:val="nl-NL"/>
                <w:rPrChange w:id="7090" w:author="User" w:date="2015-08-22T19:19:00Z">
                  <w:rPr>
                    <w:del w:id="7091" w:author="User" w:date="2014-12-23T22:40:00Z"/>
                    <w:rFonts w:ascii="Times New Roman" w:hAnsi="Times New Roman"/>
                    <w:sz w:val="28"/>
                    <w:szCs w:val="28"/>
                    <w:lang w:val="nl-NL"/>
                  </w:rPr>
                </w:rPrChange>
              </w:rPr>
            </w:pPr>
            <w:del w:id="7092" w:author="User" w:date="2014-12-23T22:40:00Z">
              <w:r w:rsidRPr="00DD0596" w:rsidDel="001B60B0">
                <w:rPr>
                  <w:rFonts w:ascii="Times New Roman" w:hAnsi="Times New Roman"/>
                  <w:sz w:val="28"/>
                  <w:szCs w:val="28"/>
                  <w:lang w:val="nl-NL"/>
                  <w:rPrChange w:id="7093" w:author="User" w:date="2015-08-22T19:19:00Z">
                    <w:rPr>
                      <w:rFonts w:ascii="Times New Roman" w:hAnsi="Times New Roman"/>
                      <w:sz w:val="28"/>
                      <w:szCs w:val="28"/>
                      <w:lang w:val="nl-NL"/>
                    </w:rPr>
                  </w:rPrChange>
                </w:rPr>
                <w:delText>2,0 đ</w:delText>
              </w:r>
            </w:del>
          </w:p>
          <w:p w:rsidR="00B8624E" w:rsidRPr="00DD0596" w:rsidDel="001B60B0" w:rsidRDefault="00B8624E" w:rsidP="008B3A8B">
            <w:pPr>
              <w:rPr>
                <w:del w:id="7094" w:author="User" w:date="2014-12-23T22:40:00Z"/>
                <w:rFonts w:ascii="Times New Roman" w:hAnsi="Times New Roman"/>
                <w:b/>
                <w:sz w:val="28"/>
                <w:szCs w:val="28"/>
                <w:lang w:val="nl-NL"/>
                <w:rPrChange w:id="7095" w:author="User" w:date="2015-08-22T19:19:00Z">
                  <w:rPr>
                    <w:del w:id="7096" w:author="User" w:date="2014-12-23T22:40:00Z"/>
                    <w:rFonts w:ascii="Times New Roman" w:hAnsi="Times New Roman"/>
                    <w:b/>
                    <w:sz w:val="28"/>
                    <w:szCs w:val="28"/>
                    <w:lang w:val="nl-NL"/>
                  </w:rPr>
                </w:rPrChange>
              </w:rPr>
            </w:pPr>
            <w:del w:id="7097" w:author="User" w:date="2014-12-23T22:40:00Z">
              <w:r w:rsidRPr="00DD0596" w:rsidDel="001B60B0">
                <w:rPr>
                  <w:rFonts w:ascii="Times New Roman" w:hAnsi="Times New Roman"/>
                  <w:sz w:val="28"/>
                  <w:szCs w:val="28"/>
                  <w:lang w:val="nl-NL"/>
                  <w:rPrChange w:id="7098" w:author="User" w:date="2015-08-22T19:19:00Z">
                    <w:rPr>
                      <w:rFonts w:ascii="Times New Roman" w:hAnsi="Times New Roman"/>
                      <w:sz w:val="28"/>
                      <w:szCs w:val="28"/>
                      <w:lang w:val="nl-NL"/>
                    </w:rPr>
                  </w:rPrChange>
                </w:rPr>
                <w:delText>20%</w:delText>
              </w:r>
            </w:del>
          </w:p>
        </w:tc>
      </w:tr>
      <w:tr w:rsidR="00B8624E" w:rsidRPr="00DD0596" w:rsidDel="001B60B0" w:rsidTr="008B3A8B">
        <w:trPr>
          <w:del w:id="7099" w:author="User" w:date="2014-12-23T22:40:00Z"/>
        </w:trPr>
        <w:tc>
          <w:tcPr>
            <w:tcW w:w="1548" w:type="dxa"/>
          </w:tcPr>
          <w:p w:rsidR="00B8624E" w:rsidRPr="00DD0596" w:rsidDel="001B60B0" w:rsidRDefault="00B8624E" w:rsidP="008B3A8B">
            <w:pPr>
              <w:rPr>
                <w:del w:id="7100" w:author="User" w:date="2014-12-23T22:40:00Z"/>
                <w:rFonts w:ascii="Times New Roman" w:hAnsi="Times New Roman"/>
                <w:sz w:val="28"/>
                <w:szCs w:val="28"/>
                <w:lang w:val="nl-NL"/>
                <w:rPrChange w:id="7101" w:author="User" w:date="2015-08-22T19:19:00Z">
                  <w:rPr>
                    <w:del w:id="7102" w:author="User" w:date="2014-12-23T22:40:00Z"/>
                    <w:rFonts w:ascii="Times New Roman" w:hAnsi="Times New Roman"/>
                    <w:sz w:val="28"/>
                    <w:szCs w:val="28"/>
                    <w:lang w:val="nl-NL"/>
                  </w:rPr>
                </w:rPrChange>
              </w:rPr>
            </w:pPr>
            <w:del w:id="7103" w:author="User" w:date="2014-12-23T22:40:00Z">
              <w:r w:rsidRPr="00DD0596" w:rsidDel="001B60B0">
                <w:rPr>
                  <w:rFonts w:ascii="Times New Roman" w:hAnsi="Times New Roman"/>
                  <w:sz w:val="28"/>
                  <w:szCs w:val="28"/>
                  <w:lang w:val="nl-NL"/>
                  <w:rPrChange w:id="7104" w:author="User" w:date="2015-08-22T19:19:00Z">
                    <w:rPr>
                      <w:rFonts w:ascii="Times New Roman" w:hAnsi="Times New Roman"/>
                      <w:sz w:val="28"/>
                      <w:szCs w:val="28"/>
                      <w:lang w:val="nl-NL"/>
                    </w:rPr>
                  </w:rPrChange>
                </w:rPr>
                <w:delText>2,Dân  cư châu Á</w:delText>
              </w:r>
            </w:del>
          </w:p>
        </w:tc>
        <w:tc>
          <w:tcPr>
            <w:tcW w:w="1335" w:type="dxa"/>
          </w:tcPr>
          <w:p w:rsidR="00B8624E" w:rsidRPr="00DD0596" w:rsidDel="001B60B0" w:rsidRDefault="00B8624E" w:rsidP="008B3A8B">
            <w:pPr>
              <w:rPr>
                <w:del w:id="7105" w:author="User" w:date="2014-12-23T22:40:00Z"/>
                <w:rFonts w:ascii="Times New Roman" w:hAnsi="Times New Roman"/>
                <w:sz w:val="28"/>
                <w:szCs w:val="28"/>
                <w:lang w:val="nl-NL"/>
                <w:rPrChange w:id="7106" w:author="User" w:date="2015-08-22T19:19:00Z">
                  <w:rPr>
                    <w:del w:id="7107" w:author="User" w:date="2014-12-23T22:40:00Z"/>
                    <w:rFonts w:ascii="Times New Roman" w:hAnsi="Times New Roman"/>
                    <w:sz w:val="28"/>
                    <w:szCs w:val="28"/>
                    <w:lang w:val="nl-NL"/>
                  </w:rPr>
                </w:rPrChange>
              </w:rPr>
            </w:pPr>
            <w:del w:id="7108" w:author="User" w:date="2014-12-23T22:40:00Z">
              <w:r w:rsidRPr="00DD0596" w:rsidDel="001B60B0">
                <w:rPr>
                  <w:rFonts w:ascii="Times New Roman" w:hAnsi="Times New Roman"/>
                  <w:sz w:val="28"/>
                  <w:szCs w:val="28"/>
                  <w:lang w:val="nl-NL"/>
                  <w:rPrChange w:id="7109" w:author="User" w:date="2015-08-22T19:19:00Z">
                    <w:rPr>
                      <w:rFonts w:ascii="Times New Roman" w:hAnsi="Times New Roman"/>
                      <w:sz w:val="28"/>
                      <w:szCs w:val="28"/>
                      <w:lang w:val="nl-NL"/>
                    </w:rPr>
                  </w:rPrChange>
                </w:rPr>
                <w:delText>Nêu tên được nước có dân số đông nhất châu Á</w:delText>
              </w:r>
            </w:del>
          </w:p>
        </w:tc>
        <w:tc>
          <w:tcPr>
            <w:tcW w:w="285" w:type="dxa"/>
          </w:tcPr>
          <w:p w:rsidR="00B8624E" w:rsidRPr="00DD0596" w:rsidDel="001B60B0" w:rsidRDefault="00B8624E" w:rsidP="008B3A8B">
            <w:pPr>
              <w:rPr>
                <w:del w:id="7110" w:author="User" w:date="2014-12-23T22:40:00Z"/>
                <w:rFonts w:ascii="Times New Roman" w:hAnsi="Times New Roman"/>
                <w:sz w:val="28"/>
                <w:szCs w:val="28"/>
                <w:lang w:val="nl-NL"/>
                <w:rPrChange w:id="7111" w:author="User" w:date="2015-08-22T19:19:00Z">
                  <w:rPr>
                    <w:del w:id="7112"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113" w:author="User" w:date="2014-12-23T22:40:00Z"/>
                <w:rFonts w:ascii="Times New Roman" w:hAnsi="Times New Roman"/>
                <w:sz w:val="28"/>
                <w:szCs w:val="28"/>
                <w:lang w:val="nl-NL"/>
                <w:rPrChange w:id="7114" w:author="User" w:date="2015-08-22T19:19:00Z">
                  <w:rPr>
                    <w:del w:id="7115" w:author="User" w:date="2014-12-23T22:40:00Z"/>
                    <w:rFonts w:ascii="Times New Roman" w:hAnsi="Times New Roman"/>
                    <w:sz w:val="28"/>
                    <w:szCs w:val="28"/>
                    <w:lang w:val="nl-NL"/>
                  </w:rPr>
                </w:rPrChange>
              </w:rPr>
            </w:pPr>
          </w:p>
        </w:tc>
        <w:tc>
          <w:tcPr>
            <w:tcW w:w="1628" w:type="dxa"/>
          </w:tcPr>
          <w:p w:rsidR="00B8624E" w:rsidRPr="00DD0596" w:rsidDel="001B60B0" w:rsidRDefault="00B8624E" w:rsidP="008B3A8B">
            <w:pPr>
              <w:rPr>
                <w:del w:id="7116" w:author="User" w:date="2014-12-23T22:40:00Z"/>
                <w:rFonts w:ascii="Times New Roman" w:hAnsi="Times New Roman"/>
                <w:sz w:val="28"/>
                <w:szCs w:val="28"/>
                <w:lang w:val="nl-NL"/>
                <w:rPrChange w:id="7117" w:author="User" w:date="2015-08-22T19:19:00Z">
                  <w:rPr>
                    <w:del w:id="7118"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119" w:author="User" w:date="2014-12-23T22:40:00Z"/>
                <w:rFonts w:ascii="Times New Roman" w:hAnsi="Times New Roman"/>
                <w:sz w:val="28"/>
                <w:szCs w:val="28"/>
                <w:lang w:val="nl-NL"/>
                <w:rPrChange w:id="7120" w:author="User" w:date="2015-08-22T19:19:00Z">
                  <w:rPr>
                    <w:del w:id="7121"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122" w:author="User" w:date="2014-12-23T22:40:00Z"/>
                <w:sz w:val="28"/>
                <w:szCs w:val="28"/>
                <w:lang w:val="nl-NL"/>
                <w:rPrChange w:id="7123" w:author="User" w:date="2015-08-22T19:19:00Z">
                  <w:rPr>
                    <w:del w:id="7124" w:author="User" w:date="2014-12-23T22:40:00Z"/>
                    <w:sz w:val="28"/>
                    <w:szCs w:val="28"/>
                    <w:lang w:val="nl-NL"/>
                  </w:rPr>
                </w:rPrChange>
              </w:rPr>
            </w:pPr>
            <w:del w:id="7125" w:author="User" w:date="2014-12-23T22:40:00Z">
              <w:r w:rsidRPr="00DD0596" w:rsidDel="001B60B0">
                <w:rPr>
                  <w:sz w:val="28"/>
                  <w:szCs w:val="28"/>
                  <w:lang w:val="nl-NL"/>
                  <w:rPrChange w:id="7126" w:author="User" w:date="2015-08-22T19:19:00Z">
                    <w:rPr>
                      <w:sz w:val="28"/>
                      <w:szCs w:val="28"/>
                      <w:lang w:val="nl-NL"/>
                    </w:rPr>
                  </w:rPrChange>
                </w:rPr>
                <w:delText xml:space="preserve">vÏ biÓu ®å vµ nhËn xÐt sù gia t¨ng d©n sè cña ch©u </w:delText>
              </w:r>
              <w:r w:rsidRPr="00DD0596" w:rsidDel="001B60B0">
                <w:rPr>
                  <w:rFonts w:ascii=".VnTimeH" w:hAnsi=".VnTimeH"/>
                  <w:sz w:val="28"/>
                  <w:szCs w:val="28"/>
                  <w:lang w:val="nl-NL"/>
                  <w:rPrChange w:id="7127" w:author="User" w:date="2015-08-22T19:19:00Z">
                    <w:rPr>
                      <w:rFonts w:ascii=".VnTimeH" w:hAnsi=".VnTimeH"/>
                      <w:sz w:val="28"/>
                      <w:szCs w:val="28"/>
                      <w:lang w:val="nl-NL"/>
                    </w:rPr>
                  </w:rPrChange>
                </w:rPr>
                <w:delText>¸</w:delText>
              </w:r>
              <w:r w:rsidRPr="00DD0596" w:rsidDel="001B60B0">
                <w:rPr>
                  <w:sz w:val="28"/>
                  <w:szCs w:val="28"/>
                  <w:lang w:val="nl-NL"/>
                  <w:rPrChange w:id="7128" w:author="User" w:date="2015-08-22T19:19:00Z">
                    <w:rPr>
                      <w:sz w:val="28"/>
                      <w:szCs w:val="28"/>
                      <w:lang w:val="nl-NL"/>
                    </w:rPr>
                  </w:rPrChange>
                </w:rPr>
                <w:delText xml:space="preserve"> theo sè liÖu </w:delText>
              </w:r>
            </w:del>
          </w:p>
        </w:tc>
        <w:tc>
          <w:tcPr>
            <w:tcW w:w="543" w:type="dxa"/>
          </w:tcPr>
          <w:p w:rsidR="00B8624E" w:rsidRPr="00DD0596" w:rsidDel="001B60B0" w:rsidRDefault="00B8624E" w:rsidP="008B3A8B">
            <w:pPr>
              <w:rPr>
                <w:del w:id="7129" w:author="User" w:date="2014-12-23T22:40:00Z"/>
                <w:rFonts w:ascii="Times New Roman" w:hAnsi="Times New Roman"/>
                <w:sz w:val="28"/>
                <w:szCs w:val="28"/>
                <w:lang w:val="nl-NL"/>
                <w:rPrChange w:id="7130" w:author="User" w:date="2015-08-22T19:19:00Z">
                  <w:rPr>
                    <w:del w:id="7131"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132" w:author="User" w:date="2014-12-23T22:40:00Z"/>
                <w:rFonts w:ascii="Times New Roman" w:hAnsi="Times New Roman"/>
                <w:sz w:val="28"/>
                <w:szCs w:val="28"/>
                <w:lang w:val="nl-NL"/>
                <w:rPrChange w:id="7133" w:author="User" w:date="2015-08-22T19:19:00Z">
                  <w:rPr>
                    <w:del w:id="7134"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135" w:author="User" w:date="2014-12-23T22:40:00Z"/>
                <w:rFonts w:ascii="Times New Roman" w:hAnsi="Times New Roman"/>
                <w:sz w:val="28"/>
                <w:szCs w:val="28"/>
                <w:lang w:val="nl-NL"/>
                <w:rPrChange w:id="7136" w:author="User" w:date="2015-08-22T19:19:00Z">
                  <w:rPr>
                    <w:del w:id="7137" w:author="User" w:date="2014-12-23T22:40:00Z"/>
                    <w:rFonts w:ascii="Times New Roman" w:hAnsi="Times New Roman"/>
                    <w:sz w:val="28"/>
                    <w:szCs w:val="28"/>
                    <w:lang w:val="nl-NL"/>
                  </w:rPr>
                </w:rPrChange>
              </w:rPr>
            </w:pPr>
          </w:p>
        </w:tc>
      </w:tr>
      <w:tr w:rsidR="00B8624E" w:rsidRPr="00DD0596" w:rsidDel="001B60B0" w:rsidTr="008B3A8B">
        <w:trPr>
          <w:del w:id="7138" w:author="User" w:date="2014-12-23T22:40:00Z"/>
        </w:trPr>
        <w:tc>
          <w:tcPr>
            <w:tcW w:w="1548" w:type="dxa"/>
          </w:tcPr>
          <w:p w:rsidR="00B8624E" w:rsidRPr="00DD0596" w:rsidDel="001B60B0" w:rsidRDefault="00B8624E" w:rsidP="008B3A8B">
            <w:pPr>
              <w:rPr>
                <w:del w:id="7139" w:author="User" w:date="2014-12-23T22:40:00Z"/>
                <w:rFonts w:ascii="Times New Roman" w:hAnsi="Times New Roman"/>
                <w:sz w:val="28"/>
                <w:szCs w:val="28"/>
                <w:lang w:val="nl-NL"/>
                <w:rPrChange w:id="7140" w:author="User" w:date="2015-08-22T19:19:00Z">
                  <w:rPr>
                    <w:del w:id="7141" w:author="User" w:date="2014-12-23T22:40:00Z"/>
                    <w:rFonts w:ascii="Times New Roman" w:hAnsi="Times New Roman"/>
                    <w:sz w:val="28"/>
                    <w:szCs w:val="28"/>
                    <w:lang w:val="nl-NL"/>
                  </w:rPr>
                </w:rPrChange>
              </w:rPr>
            </w:pPr>
            <w:del w:id="7142" w:author="User" w:date="2014-12-23T22:40:00Z">
              <w:r w:rsidRPr="00DD0596" w:rsidDel="001B60B0">
                <w:rPr>
                  <w:rFonts w:ascii="Times New Roman" w:hAnsi="Times New Roman"/>
                  <w:sz w:val="28"/>
                  <w:szCs w:val="28"/>
                  <w:lang w:val="nl-NL"/>
                  <w:rPrChange w:id="7143" w:author="User" w:date="2015-08-22T19:19:00Z">
                    <w:rPr>
                      <w:rFonts w:ascii="Times New Roman" w:hAnsi="Times New Roman"/>
                      <w:sz w:val="28"/>
                      <w:szCs w:val="28"/>
                      <w:lang w:val="nl-NL"/>
                    </w:rPr>
                  </w:rPrChange>
                </w:rPr>
                <w:delText xml:space="preserve">Số điểm  </w:delText>
              </w:r>
            </w:del>
          </w:p>
          <w:p w:rsidR="00B8624E" w:rsidRPr="00DD0596" w:rsidDel="001B60B0" w:rsidRDefault="00B8624E" w:rsidP="008B3A8B">
            <w:pPr>
              <w:rPr>
                <w:del w:id="7144" w:author="User" w:date="2014-12-23T22:40:00Z"/>
                <w:rFonts w:ascii="Times New Roman" w:hAnsi="Times New Roman"/>
                <w:sz w:val="28"/>
                <w:szCs w:val="28"/>
                <w:lang w:val="nl-NL"/>
                <w:rPrChange w:id="7145" w:author="User" w:date="2015-08-22T19:19:00Z">
                  <w:rPr>
                    <w:del w:id="7146" w:author="User" w:date="2014-12-23T22:40:00Z"/>
                    <w:rFonts w:ascii="Times New Roman" w:hAnsi="Times New Roman"/>
                    <w:sz w:val="28"/>
                    <w:szCs w:val="28"/>
                    <w:lang w:val="nl-NL"/>
                  </w:rPr>
                </w:rPrChange>
              </w:rPr>
            </w:pPr>
            <w:del w:id="7147" w:author="User" w:date="2014-12-23T22:40:00Z">
              <w:r w:rsidRPr="00DD0596" w:rsidDel="001B60B0">
                <w:rPr>
                  <w:rFonts w:ascii="Times New Roman" w:hAnsi="Times New Roman"/>
                  <w:sz w:val="28"/>
                  <w:szCs w:val="28"/>
                  <w:lang w:val="nl-NL"/>
                  <w:rPrChange w:id="7148" w:author="User" w:date="2015-08-22T19:19:00Z">
                    <w:rPr>
                      <w:rFonts w:ascii="Times New Roman" w:hAnsi="Times New Roman"/>
                      <w:sz w:val="28"/>
                      <w:szCs w:val="28"/>
                      <w:lang w:val="nl-NL"/>
                    </w:rPr>
                  </w:rPrChange>
                </w:rPr>
                <w:delText xml:space="preserve">Tỉ lệ % </w:delText>
              </w:r>
            </w:del>
          </w:p>
        </w:tc>
        <w:tc>
          <w:tcPr>
            <w:tcW w:w="1335" w:type="dxa"/>
          </w:tcPr>
          <w:p w:rsidR="00B8624E" w:rsidRPr="00DD0596" w:rsidDel="001B60B0" w:rsidRDefault="00B8624E" w:rsidP="008B3A8B">
            <w:pPr>
              <w:rPr>
                <w:del w:id="7149" w:author="User" w:date="2014-12-23T22:40:00Z"/>
                <w:rFonts w:ascii="Times New Roman" w:hAnsi="Times New Roman"/>
                <w:sz w:val="28"/>
                <w:szCs w:val="28"/>
                <w:lang w:val="nl-NL"/>
                <w:rPrChange w:id="7150" w:author="User" w:date="2015-08-22T19:19:00Z">
                  <w:rPr>
                    <w:del w:id="7151" w:author="User" w:date="2014-12-23T22:40:00Z"/>
                    <w:rFonts w:ascii="Times New Roman" w:hAnsi="Times New Roman"/>
                    <w:sz w:val="28"/>
                    <w:szCs w:val="28"/>
                    <w:lang w:val="nl-NL"/>
                  </w:rPr>
                </w:rPrChange>
              </w:rPr>
            </w:pPr>
            <w:del w:id="7152" w:author="User" w:date="2014-12-23T22:40:00Z">
              <w:r w:rsidRPr="00DD0596" w:rsidDel="001B60B0">
                <w:rPr>
                  <w:rFonts w:ascii="Times New Roman" w:hAnsi="Times New Roman"/>
                  <w:sz w:val="28"/>
                  <w:szCs w:val="28"/>
                  <w:lang w:val="nl-NL"/>
                  <w:rPrChange w:id="7153" w:author="User" w:date="2015-08-22T19:19:00Z">
                    <w:rPr>
                      <w:rFonts w:ascii="Times New Roman" w:hAnsi="Times New Roman"/>
                      <w:sz w:val="28"/>
                      <w:szCs w:val="28"/>
                      <w:lang w:val="nl-NL"/>
                    </w:rPr>
                  </w:rPrChange>
                </w:rPr>
                <w:delText>0,5đ</w:delText>
              </w:r>
            </w:del>
          </w:p>
          <w:p w:rsidR="00B8624E" w:rsidRPr="00DD0596" w:rsidDel="001B60B0" w:rsidRDefault="00B8624E" w:rsidP="008B3A8B">
            <w:pPr>
              <w:rPr>
                <w:del w:id="7154" w:author="User" w:date="2014-12-23T22:40:00Z"/>
                <w:rFonts w:ascii="Times New Roman" w:hAnsi="Times New Roman"/>
                <w:sz w:val="28"/>
                <w:szCs w:val="28"/>
                <w:lang w:val="nl-NL"/>
                <w:rPrChange w:id="7155" w:author="User" w:date="2015-08-22T19:19:00Z">
                  <w:rPr>
                    <w:del w:id="7156" w:author="User" w:date="2014-12-23T22:40:00Z"/>
                    <w:rFonts w:ascii="Times New Roman" w:hAnsi="Times New Roman"/>
                    <w:sz w:val="28"/>
                    <w:szCs w:val="28"/>
                    <w:lang w:val="nl-NL"/>
                  </w:rPr>
                </w:rPrChange>
              </w:rPr>
            </w:pPr>
            <w:del w:id="7157" w:author="User" w:date="2014-12-23T22:40:00Z">
              <w:r w:rsidRPr="00DD0596" w:rsidDel="001B60B0">
                <w:rPr>
                  <w:rFonts w:ascii="Times New Roman" w:hAnsi="Times New Roman"/>
                  <w:sz w:val="28"/>
                  <w:szCs w:val="28"/>
                  <w:lang w:val="nl-NL"/>
                  <w:rPrChange w:id="7158" w:author="User" w:date="2015-08-22T19:19:00Z">
                    <w:rPr>
                      <w:rFonts w:ascii="Times New Roman" w:hAnsi="Times New Roman"/>
                      <w:sz w:val="28"/>
                      <w:szCs w:val="28"/>
                      <w:lang w:val="nl-NL"/>
                    </w:rPr>
                  </w:rPrChange>
                </w:rPr>
                <w:delText>5%</w:delText>
              </w:r>
            </w:del>
          </w:p>
        </w:tc>
        <w:tc>
          <w:tcPr>
            <w:tcW w:w="285" w:type="dxa"/>
          </w:tcPr>
          <w:p w:rsidR="00B8624E" w:rsidRPr="00DD0596" w:rsidDel="001B60B0" w:rsidRDefault="00B8624E" w:rsidP="008B3A8B">
            <w:pPr>
              <w:rPr>
                <w:del w:id="7159" w:author="User" w:date="2014-12-23T22:40:00Z"/>
                <w:rFonts w:ascii="Times New Roman" w:hAnsi="Times New Roman"/>
                <w:sz w:val="28"/>
                <w:szCs w:val="28"/>
                <w:lang w:val="nl-NL"/>
                <w:rPrChange w:id="7160" w:author="User" w:date="2015-08-22T19:19:00Z">
                  <w:rPr>
                    <w:del w:id="7161"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162" w:author="User" w:date="2014-12-23T22:40:00Z"/>
                <w:rFonts w:ascii="Times New Roman" w:hAnsi="Times New Roman"/>
                <w:sz w:val="28"/>
                <w:szCs w:val="28"/>
                <w:lang w:val="nl-NL"/>
                <w:rPrChange w:id="7163" w:author="User" w:date="2015-08-22T19:19:00Z">
                  <w:rPr>
                    <w:del w:id="7164" w:author="User" w:date="2014-12-23T22:40:00Z"/>
                    <w:rFonts w:ascii="Times New Roman" w:hAnsi="Times New Roman"/>
                    <w:sz w:val="28"/>
                    <w:szCs w:val="28"/>
                    <w:lang w:val="nl-NL"/>
                  </w:rPr>
                </w:rPrChange>
              </w:rPr>
            </w:pPr>
          </w:p>
        </w:tc>
        <w:tc>
          <w:tcPr>
            <w:tcW w:w="1628" w:type="dxa"/>
          </w:tcPr>
          <w:p w:rsidR="00B8624E" w:rsidRPr="00DD0596" w:rsidDel="001B60B0" w:rsidRDefault="00B8624E" w:rsidP="008B3A8B">
            <w:pPr>
              <w:rPr>
                <w:del w:id="7165" w:author="User" w:date="2014-12-23T22:40:00Z"/>
                <w:rFonts w:ascii="Times New Roman" w:hAnsi="Times New Roman"/>
                <w:sz w:val="28"/>
                <w:szCs w:val="28"/>
                <w:lang w:val="nl-NL"/>
                <w:rPrChange w:id="7166" w:author="User" w:date="2015-08-22T19:19:00Z">
                  <w:rPr>
                    <w:del w:id="7167"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168" w:author="User" w:date="2014-12-23T22:40:00Z"/>
                <w:rFonts w:ascii="Times New Roman" w:hAnsi="Times New Roman"/>
                <w:sz w:val="28"/>
                <w:szCs w:val="28"/>
                <w:lang w:val="nl-NL"/>
                <w:rPrChange w:id="7169" w:author="User" w:date="2015-08-22T19:19:00Z">
                  <w:rPr>
                    <w:del w:id="7170"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171" w:author="User" w:date="2014-12-23T22:40:00Z"/>
                <w:rFonts w:ascii="Times New Roman" w:hAnsi="Times New Roman"/>
                <w:sz w:val="28"/>
                <w:szCs w:val="28"/>
                <w:lang w:val="nl-NL"/>
                <w:rPrChange w:id="7172" w:author="User" w:date="2015-08-22T19:19:00Z">
                  <w:rPr>
                    <w:del w:id="7173" w:author="User" w:date="2014-12-23T22:40:00Z"/>
                    <w:rFonts w:ascii="Times New Roman" w:hAnsi="Times New Roman"/>
                    <w:sz w:val="28"/>
                    <w:szCs w:val="28"/>
                    <w:lang w:val="nl-NL"/>
                  </w:rPr>
                </w:rPrChange>
              </w:rPr>
            </w:pPr>
            <w:del w:id="7174" w:author="User" w:date="2014-12-23T22:40:00Z">
              <w:r w:rsidRPr="00DD0596" w:rsidDel="001B60B0">
                <w:rPr>
                  <w:rFonts w:ascii="Times New Roman" w:hAnsi="Times New Roman"/>
                  <w:sz w:val="28"/>
                  <w:szCs w:val="28"/>
                  <w:lang w:val="nl-NL"/>
                  <w:rPrChange w:id="7175" w:author="User" w:date="2015-08-22T19:19:00Z">
                    <w:rPr>
                      <w:rFonts w:ascii="Times New Roman" w:hAnsi="Times New Roman"/>
                      <w:sz w:val="28"/>
                      <w:szCs w:val="28"/>
                      <w:lang w:val="nl-NL"/>
                    </w:rPr>
                  </w:rPrChange>
                </w:rPr>
                <w:delText>5đ</w:delText>
              </w:r>
            </w:del>
          </w:p>
          <w:p w:rsidR="00B8624E" w:rsidRPr="00DD0596" w:rsidDel="001B60B0" w:rsidRDefault="00B8624E" w:rsidP="008B3A8B">
            <w:pPr>
              <w:rPr>
                <w:del w:id="7176" w:author="User" w:date="2014-12-23T22:40:00Z"/>
                <w:sz w:val="28"/>
                <w:szCs w:val="28"/>
                <w:lang w:val="vi-VN"/>
                <w:rPrChange w:id="7177" w:author="User" w:date="2015-08-22T19:19:00Z">
                  <w:rPr>
                    <w:del w:id="7178" w:author="User" w:date="2014-12-23T22:40:00Z"/>
                    <w:sz w:val="28"/>
                    <w:szCs w:val="28"/>
                    <w:lang w:val="vi-VN"/>
                  </w:rPr>
                </w:rPrChange>
              </w:rPr>
            </w:pPr>
            <w:del w:id="7179" w:author="User" w:date="2014-12-23T22:40:00Z">
              <w:r w:rsidRPr="00DD0596" w:rsidDel="001B60B0">
                <w:rPr>
                  <w:rFonts w:ascii="Times New Roman" w:hAnsi="Times New Roman"/>
                  <w:sz w:val="28"/>
                  <w:szCs w:val="28"/>
                  <w:lang w:val="nl-NL"/>
                  <w:rPrChange w:id="7180" w:author="User" w:date="2015-08-22T19:19:00Z">
                    <w:rPr>
                      <w:rFonts w:ascii="Times New Roman" w:hAnsi="Times New Roman"/>
                      <w:sz w:val="28"/>
                      <w:szCs w:val="28"/>
                      <w:lang w:val="nl-NL"/>
                    </w:rPr>
                  </w:rPrChange>
                </w:rPr>
                <w:delText>50%</w:delText>
              </w:r>
            </w:del>
          </w:p>
        </w:tc>
        <w:tc>
          <w:tcPr>
            <w:tcW w:w="543" w:type="dxa"/>
          </w:tcPr>
          <w:p w:rsidR="00B8624E" w:rsidRPr="00DD0596" w:rsidDel="001B60B0" w:rsidRDefault="00B8624E" w:rsidP="008B3A8B">
            <w:pPr>
              <w:rPr>
                <w:del w:id="7181" w:author="User" w:date="2014-12-23T22:40:00Z"/>
                <w:rFonts w:ascii="Times New Roman" w:hAnsi="Times New Roman"/>
                <w:sz w:val="28"/>
                <w:szCs w:val="28"/>
                <w:lang w:val="nl-NL"/>
                <w:rPrChange w:id="7182" w:author="User" w:date="2015-08-22T19:19:00Z">
                  <w:rPr>
                    <w:del w:id="7183"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184" w:author="User" w:date="2014-12-23T22:40:00Z"/>
                <w:rFonts w:ascii="Times New Roman" w:hAnsi="Times New Roman"/>
                <w:sz w:val="28"/>
                <w:szCs w:val="28"/>
                <w:lang w:val="nl-NL"/>
                <w:rPrChange w:id="7185" w:author="User" w:date="2015-08-22T19:19:00Z">
                  <w:rPr>
                    <w:del w:id="7186"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187" w:author="User" w:date="2014-12-23T22:40:00Z"/>
                <w:rFonts w:ascii="Times New Roman" w:hAnsi="Times New Roman"/>
                <w:sz w:val="28"/>
                <w:szCs w:val="28"/>
                <w:lang w:val="nl-NL"/>
                <w:rPrChange w:id="7188" w:author="User" w:date="2015-08-22T19:19:00Z">
                  <w:rPr>
                    <w:del w:id="7189" w:author="User" w:date="2014-12-23T22:40:00Z"/>
                    <w:rFonts w:ascii="Times New Roman" w:hAnsi="Times New Roman"/>
                    <w:sz w:val="28"/>
                    <w:szCs w:val="28"/>
                    <w:lang w:val="nl-NL"/>
                  </w:rPr>
                </w:rPrChange>
              </w:rPr>
            </w:pPr>
            <w:del w:id="7190" w:author="User" w:date="2014-12-23T22:40:00Z">
              <w:r w:rsidRPr="00DD0596" w:rsidDel="001B60B0">
                <w:rPr>
                  <w:rFonts w:ascii="Times New Roman" w:hAnsi="Times New Roman"/>
                  <w:sz w:val="28"/>
                  <w:szCs w:val="28"/>
                  <w:lang w:val="nl-NL"/>
                  <w:rPrChange w:id="7191" w:author="User" w:date="2015-08-22T19:19:00Z">
                    <w:rPr>
                      <w:rFonts w:ascii="Times New Roman" w:hAnsi="Times New Roman"/>
                      <w:sz w:val="28"/>
                      <w:szCs w:val="28"/>
                      <w:lang w:val="nl-NL"/>
                    </w:rPr>
                  </w:rPrChange>
                </w:rPr>
                <w:delText>5,5đ</w:delText>
              </w:r>
            </w:del>
          </w:p>
          <w:p w:rsidR="00B8624E" w:rsidRPr="00DD0596" w:rsidDel="001B60B0" w:rsidRDefault="00B8624E" w:rsidP="008B3A8B">
            <w:pPr>
              <w:rPr>
                <w:del w:id="7192" w:author="User" w:date="2014-12-23T22:40:00Z"/>
                <w:sz w:val="28"/>
                <w:szCs w:val="28"/>
                <w:lang w:val="vi-VN"/>
                <w:rPrChange w:id="7193" w:author="User" w:date="2015-08-22T19:19:00Z">
                  <w:rPr>
                    <w:del w:id="7194" w:author="User" w:date="2014-12-23T22:40:00Z"/>
                    <w:sz w:val="28"/>
                    <w:szCs w:val="28"/>
                    <w:lang w:val="vi-VN"/>
                  </w:rPr>
                </w:rPrChange>
              </w:rPr>
            </w:pPr>
            <w:del w:id="7195" w:author="User" w:date="2014-12-23T22:40:00Z">
              <w:r w:rsidRPr="00DD0596" w:rsidDel="001B60B0">
                <w:rPr>
                  <w:rFonts w:ascii="Times New Roman" w:hAnsi="Times New Roman"/>
                  <w:sz w:val="28"/>
                  <w:szCs w:val="28"/>
                  <w:lang w:val="nl-NL"/>
                  <w:rPrChange w:id="7196" w:author="User" w:date="2015-08-22T19:19:00Z">
                    <w:rPr>
                      <w:rFonts w:ascii="Times New Roman" w:hAnsi="Times New Roman"/>
                      <w:sz w:val="28"/>
                      <w:szCs w:val="28"/>
                      <w:lang w:val="nl-NL"/>
                    </w:rPr>
                  </w:rPrChange>
                </w:rPr>
                <w:delText>55%</w:delText>
              </w:r>
            </w:del>
          </w:p>
        </w:tc>
      </w:tr>
      <w:tr w:rsidR="00B8624E" w:rsidRPr="00DD0596" w:rsidDel="001B60B0" w:rsidTr="008B3A8B">
        <w:trPr>
          <w:del w:id="7197" w:author="User" w:date="2014-12-23T22:40:00Z"/>
        </w:trPr>
        <w:tc>
          <w:tcPr>
            <w:tcW w:w="1548" w:type="dxa"/>
          </w:tcPr>
          <w:p w:rsidR="00B8624E" w:rsidRPr="00DD0596" w:rsidDel="001B60B0" w:rsidRDefault="00B8624E" w:rsidP="008B3A8B">
            <w:pPr>
              <w:rPr>
                <w:del w:id="7198" w:author="User" w:date="2014-12-23T22:40:00Z"/>
                <w:rFonts w:ascii="Times New Roman" w:hAnsi="Times New Roman"/>
                <w:sz w:val="28"/>
                <w:szCs w:val="28"/>
                <w:lang w:val="nl-NL"/>
                <w:rPrChange w:id="7199" w:author="User" w:date="2015-08-22T19:19:00Z">
                  <w:rPr>
                    <w:del w:id="7200" w:author="User" w:date="2014-12-23T22:40:00Z"/>
                    <w:rFonts w:ascii="Times New Roman" w:hAnsi="Times New Roman"/>
                    <w:sz w:val="28"/>
                    <w:szCs w:val="28"/>
                    <w:lang w:val="nl-NL"/>
                  </w:rPr>
                </w:rPrChange>
              </w:rPr>
            </w:pPr>
            <w:del w:id="7201" w:author="User" w:date="2014-12-23T22:40:00Z">
              <w:r w:rsidRPr="00DD0596" w:rsidDel="001B60B0">
                <w:rPr>
                  <w:rFonts w:ascii="Times New Roman" w:hAnsi="Times New Roman"/>
                  <w:sz w:val="28"/>
                  <w:szCs w:val="28"/>
                  <w:lang w:val="nl-NL"/>
                  <w:rPrChange w:id="7202" w:author="User" w:date="2015-08-22T19:19:00Z">
                    <w:rPr>
                      <w:rFonts w:ascii="Times New Roman" w:hAnsi="Times New Roman"/>
                      <w:sz w:val="28"/>
                      <w:szCs w:val="28"/>
                      <w:lang w:val="nl-NL"/>
                    </w:rPr>
                  </w:rPrChange>
                </w:rPr>
                <w:delText>3,Vị trí và kích  thước châu Á</w:delText>
              </w:r>
            </w:del>
          </w:p>
        </w:tc>
        <w:tc>
          <w:tcPr>
            <w:tcW w:w="1335" w:type="dxa"/>
          </w:tcPr>
          <w:p w:rsidR="00B8624E" w:rsidRPr="00DD0596" w:rsidDel="001B60B0" w:rsidRDefault="00B8624E" w:rsidP="008B3A8B">
            <w:pPr>
              <w:rPr>
                <w:del w:id="7203" w:author="User" w:date="2014-12-23T22:40:00Z"/>
                <w:rFonts w:ascii="Times New Roman" w:hAnsi="Times New Roman"/>
                <w:sz w:val="28"/>
                <w:szCs w:val="28"/>
                <w:lang w:val="nl-NL"/>
                <w:rPrChange w:id="7204" w:author="User" w:date="2015-08-22T19:19:00Z">
                  <w:rPr>
                    <w:del w:id="7205" w:author="User" w:date="2014-12-23T22:40:00Z"/>
                    <w:rFonts w:ascii="Times New Roman" w:hAnsi="Times New Roman"/>
                    <w:sz w:val="28"/>
                    <w:szCs w:val="28"/>
                    <w:lang w:val="nl-NL"/>
                  </w:rPr>
                </w:rPrChange>
              </w:rPr>
            </w:pPr>
            <w:del w:id="7206" w:author="User" w:date="2014-12-23T22:40:00Z">
              <w:r w:rsidRPr="00DD0596" w:rsidDel="001B60B0">
                <w:rPr>
                  <w:rFonts w:ascii="Times New Roman" w:hAnsi="Times New Roman"/>
                  <w:sz w:val="28"/>
                  <w:szCs w:val="28"/>
                  <w:lang w:val="nl-NL"/>
                  <w:rPrChange w:id="7207" w:author="User" w:date="2015-08-22T19:19:00Z">
                    <w:rPr>
                      <w:rFonts w:ascii="Times New Roman" w:hAnsi="Times New Roman"/>
                      <w:sz w:val="28"/>
                      <w:szCs w:val="28"/>
                      <w:lang w:val="nl-NL"/>
                    </w:rPr>
                  </w:rPrChange>
                </w:rPr>
                <w:delText>Nêu được vị trí của châu Á</w:delText>
              </w:r>
            </w:del>
          </w:p>
        </w:tc>
        <w:tc>
          <w:tcPr>
            <w:tcW w:w="285" w:type="dxa"/>
          </w:tcPr>
          <w:p w:rsidR="00B8624E" w:rsidRPr="00DD0596" w:rsidDel="001B60B0" w:rsidRDefault="00B8624E" w:rsidP="008B3A8B">
            <w:pPr>
              <w:rPr>
                <w:del w:id="7208" w:author="User" w:date="2014-12-23T22:40:00Z"/>
                <w:rFonts w:ascii="Times New Roman" w:hAnsi="Times New Roman"/>
                <w:sz w:val="28"/>
                <w:szCs w:val="28"/>
                <w:lang w:val="nl-NL"/>
                <w:rPrChange w:id="7209" w:author="User" w:date="2015-08-22T19:19:00Z">
                  <w:rPr>
                    <w:del w:id="7210"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211" w:author="User" w:date="2014-12-23T22:40:00Z"/>
                <w:rFonts w:ascii="Times New Roman" w:hAnsi="Times New Roman"/>
                <w:sz w:val="28"/>
                <w:szCs w:val="28"/>
                <w:lang w:val="nl-NL"/>
                <w:rPrChange w:id="7212" w:author="User" w:date="2015-08-22T19:19:00Z">
                  <w:rPr>
                    <w:del w:id="7213" w:author="User" w:date="2014-12-23T22:40:00Z"/>
                    <w:rFonts w:ascii="Times New Roman" w:hAnsi="Times New Roman"/>
                    <w:sz w:val="28"/>
                    <w:szCs w:val="28"/>
                    <w:lang w:val="nl-NL"/>
                  </w:rPr>
                </w:rPrChange>
              </w:rPr>
            </w:pPr>
            <w:del w:id="7214" w:author="User" w:date="2014-12-23T22:40:00Z">
              <w:r w:rsidRPr="00DD0596" w:rsidDel="001B60B0">
                <w:rPr>
                  <w:rFonts w:ascii="Times New Roman" w:hAnsi="Times New Roman"/>
                  <w:sz w:val="28"/>
                  <w:szCs w:val="28"/>
                  <w:lang w:val="nl-NL"/>
                  <w:rPrChange w:id="7215" w:author="User" w:date="2015-08-22T19:19:00Z">
                    <w:rPr>
                      <w:rFonts w:ascii="Times New Roman" w:hAnsi="Times New Roman"/>
                      <w:sz w:val="28"/>
                      <w:szCs w:val="28"/>
                      <w:lang w:val="nl-NL"/>
                    </w:rPr>
                  </w:rPrChange>
                </w:rPr>
                <w:delText xml:space="preserve"> </w:delText>
              </w:r>
            </w:del>
          </w:p>
        </w:tc>
        <w:tc>
          <w:tcPr>
            <w:tcW w:w="1628" w:type="dxa"/>
          </w:tcPr>
          <w:p w:rsidR="00B8624E" w:rsidRPr="00DD0596" w:rsidDel="001B60B0" w:rsidRDefault="00B8624E" w:rsidP="008B3A8B">
            <w:pPr>
              <w:rPr>
                <w:del w:id="7216" w:author="User" w:date="2014-12-23T22:40:00Z"/>
                <w:rFonts w:ascii="Times New Roman" w:hAnsi="Times New Roman"/>
                <w:sz w:val="28"/>
                <w:szCs w:val="28"/>
                <w:lang w:val="nl-NL"/>
                <w:rPrChange w:id="7217" w:author="User" w:date="2015-08-22T19:19:00Z">
                  <w:rPr>
                    <w:del w:id="7218"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219" w:author="User" w:date="2014-12-23T22:40:00Z"/>
                <w:rFonts w:ascii="Times New Roman" w:hAnsi="Times New Roman"/>
                <w:sz w:val="28"/>
                <w:szCs w:val="28"/>
                <w:lang w:val="nl-NL"/>
                <w:rPrChange w:id="7220" w:author="User" w:date="2015-08-22T19:19:00Z">
                  <w:rPr>
                    <w:del w:id="7221"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222" w:author="User" w:date="2014-12-23T22:40:00Z"/>
                <w:rFonts w:ascii="Times New Roman" w:hAnsi="Times New Roman"/>
                <w:sz w:val="28"/>
                <w:szCs w:val="28"/>
                <w:lang w:val="nl-NL"/>
                <w:rPrChange w:id="7223" w:author="User" w:date="2015-08-22T19:19:00Z">
                  <w:rPr>
                    <w:del w:id="7224"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225" w:author="User" w:date="2014-12-23T22:40:00Z"/>
                <w:rFonts w:ascii="Times New Roman" w:hAnsi="Times New Roman"/>
                <w:sz w:val="28"/>
                <w:szCs w:val="28"/>
                <w:lang w:val="nl-NL"/>
                <w:rPrChange w:id="7226" w:author="User" w:date="2015-08-22T19:19:00Z">
                  <w:rPr>
                    <w:del w:id="7227"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228" w:author="User" w:date="2014-12-23T22:40:00Z"/>
                <w:rFonts w:ascii="Times New Roman" w:hAnsi="Times New Roman"/>
                <w:sz w:val="28"/>
                <w:szCs w:val="28"/>
                <w:lang w:val="nl-NL"/>
                <w:rPrChange w:id="7229" w:author="User" w:date="2015-08-22T19:19:00Z">
                  <w:rPr>
                    <w:del w:id="7230"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231" w:author="User" w:date="2014-12-23T22:40:00Z"/>
                <w:rFonts w:ascii="Times New Roman" w:hAnsi="Times New Roman"/>
                <w:sz w:val="28"/>
                <w:szCs w:val="28"/>
                <w:lang w:val="nl-NL"/>
                <w:rPrChange w:id="7232" w:author="User" w:date="2015-08-22T19:19:00Z">
                  <w:rPr>
                    <w:del w:id="7233" w:author="User" w:date="2014-12-23T22:40:00Z"/>
                    <w:rFonts w:ascii="Times New Roman" w:hAnsi="Times New Roman"/>
                    <w:sz w:val="28"/>
                    <w:szCs w:val="28"/>
                    <w:lang w:val="nl-NL"/>
                  </w:rPr>
                </w:rPrChange>
              </w:rPr>
            </w:pPr>
          </w:p>
        </w:tc>
      </w:tr>
      <w:tr w:rsidR="00B8624E" w:rsidRPr="00DD0596" w:rsidDel="001B60B0" w:rsidTr="008B3A8B">
        <w:trPr>
          <w:del w:id="7234" w:author="User" w:date="2014-12-23T22:40:00Z"/>
        </w:trPr>
        <w:tc>
          <w:tcPr>
            <w:tcW w:w="1548" w:type="dxa"/>
          </w:tcPr>
          <w:p w:rsidR="00B8624E" w:rsidRPr="00DD0596" w:rsidDel="001B60B0" w:rsidRDefault="00B8624E" w:rsidP="008B3A8B">
            <w:pPr>
              <w:rPr>
                <w:del w:id="7235" w:author="User" w:date="2014-12-23T22:40:00Z"/>
                <w:rFonts w:ascii="Times New Roman" w:hAnsi="Times New Roman"/>
                <w:sz w:val="28"/>
                <w:szCs w:val="28"/>
                <w:lang w:val="nl-NL"/>
                <w:rPrChange w:id="7236" w:author="User" w:date="2015-08-22T19:19:00Z">
                  <w:rPr>
                    <w:del w:id="7237" w:author="User" w:date="2014-12-23T22:40:00Z"/>
                    <w:rFonts w:ascii="Times New Roman" w:hAnsi="Times New Roman"/>
                    <w:sz w:val="28"/>
                    <w:szCs w:val="28"/>
                    <w:lang w:val="nl-NL"/>
                  </w:rPr>
                </w:rPrChange>
              </w:rPr>
            </w:pPr>
            <w:del w:id="7238" w:author="User" w:date="2014-12-23T22:40:00Z">
              <w:r w:rsidRPr="00DD0596" w:rsidDel="001B60B0">
                <w:rPr>
                  <w:rFonts w:ascii="Times New Roman" w:hAnsi="Times New Roman"/>
                  <w:sz w:val="28"/>
                  <w:szCs w:val="28"/>
                  <w:lang w:val="nl-NL"/>
                  <w:rPrChange w:id="7239" w:author="User" w:date="2015-08-22T19:19:00Z">
                    <w:rPr>
                      <w:rFonts w:ascii="Times New Roman" w:hAnsi="Times New Roman"/>
                      <w:sz w:val="28"/>
                      <w:szCs w:val="28"/>
                      <w:lang w:val="nl-NL"/>
                    </w:rPr>
                  </w:rPrChange>
                </w:rPr>
                <w:delText xml:space="preserve">Số điểm  </w:delText>
              </w:r>
            </w:del>
          </w:p>
          <w:p w:rsidR="00B8624E" w:rsidRPr="00DD0596" w:rsidDel="001B60B0" w:rsidRDefault="00B8624E" w:rsidP="008B3A8B">
            <w:pPr>
              <w:rPr>
                <w:del w:id="7240" w:author="User" w:date="2014-12-23T22:40:00Z"/>
                <w:rFonts w:ascii="Times New Roman" w:hAnsi="Times New Roman"/>
                <w:sz w:val="28"/>
                <w:szCs w:val="28"/>
                <w:lang w:val="nl-NL"/>
                <w:rPrChange w:id="7241" w:author="User" w:date="2015-08-22T19:19:00Z">
                  <w:rPr>
                    <w:del w:id="7242" w:author="User" w:date="2014-12-23T22:40:00Z"/>
                    <w:rFonts w:ascii="Times New Roman" w:hAnsi="Times New Roman"/>
                    <w:sz w:val="28"/>
                    <w:szCs w:val="28"/>
                    <w:lang w:val="nl-NL"/>
                  </w:rPr>
                </w:rPrChange>
              </w:rPr>
            </w:pPr>
            <w:del w:id="7243" w:author="User" w:date="2014-12-23T22:40:00Z">
              <w:r w:rsidRPr="00DD0596" w:rsidDel="001B60B0">
                <w:rPr>
                  <w:rFonts w:ascii="Times New Roman" w:hAnsi="Times New Roman"/>
                  <w:sz w:val="28"/>
                  <w:szCs w:val="28"/>
                  <w:lang w:val="nl-NL"/>
                  <w:rPrChange w:id="7244" w:author="User" w:date="2015-08-22T19:19:00Z">
                    <w:rPr>
                      <w:rFonts w:ascii="Times New Roman" w:hAnsi="Times New Roman"/>
                      <w:sz w:val="28"/>
                      <w:szCs w:val="28"/>
                      <w:lang w:val="nl-NL"/>
                    </w:rPr>
                  </w:rPrChange>
                </w:rPr>
                <w:delText>Tỉ lệ %</w:delText>
              </w:r>
            </w:del>
          </w:p>
        </w:tc>
        <w:tc>
          <w:tcPr>
            <w:tcW w:w="1335" w:type="dxa"/>
          </w:tcPr>
          <w:p w:rsidR="00B8624E" w:rsidRPr="00DD0596" w:rsidDel="001B60B0" w:rsidRDefault="00B8624E" w:rsidP="008B3A8B">
            <w:pPr>
              <w:rPr>
                <w:del w:id="7245" w:author="User" w:date="2014-12-23T22:40:00Z"/>
                <w:rFonts w:ascii="Times New Roman" w:hAnsi="Times New Roman"/>
                <w:sz w:val="28"/>
                <w:szCs w:val="28"/>
                <w:lang w:val="nl-NL"/>
                <w:rPrChange w:id="7246" w:author="User" w:date="2015-08-22T19:19:00Z">
                  <w:rPr>
                    <w:del w:id="7247" w:author="User" w:date="2014-12-23T22:40:00Z"/>
                    <w:rFonts w:ascii="Times New Roman" w:hAnsi="Times New Roman"/>
                    <w:sz w:val="28"/>
                    <w:szCs w:val="28"/>
                    <w:lang w:val="nl-NL"/>
                  </w:rPr>
                </w:rPrChange>
              </w:rPr>
            </w:pPr>
            <w:del w:id="7248" w:author="User" w:date="2014-12-23T22:40:00Z">
              <w:r w:rsidRPr="00DD0596" w:rsidDel="001B60B0">
                <w:rPr>
                  <w:rFonts w:ascii="Times New Roman" w:hAnsi="Times New Roman"/>
                  <w:sz w:val="28"/>
                  <w:szCs w:val="28"/>
                  <w:lang w:val="nl-NL"/>
                  <w:rPrChange w:id="7249" w:author="User" w:date="2015-08-22T19:19:00Z">
                    <w:rPr>
                      <w:rFonts w:ascii="Times New Roman" w:hAnsi="Times New Roman"/>
                      <w:sz w:val="28"/>
                      <w:szCs w:val="28"/>
                      <w:lang w:val="nl-NL"/>
                    </w:rPr>
                  </w:rPrChange>
                </w:rPr>
                <w:delText>1đ</w:delText>
              </w:r>
            </w:del>
          </w:p>
          <w:p w:rsidR="00B8624E" w:rsidRPr="00DD0596" w:rsidDel="001B60B0" w:rsidRDefault="00B8624E" w:rsidP="008B3A8B">
            <w:pPr>
              <w:rPr>
                <w:del w:id="7250" w:author="User" w:date="2014-12-23T22:40:00Z"/>
                <w:rFonts w:ascii="Times New Roman" w:hAnsi="Times New Roman"/>
                <w:sz w:val="28"/>
                <w:szCs w:val="28"/>
                <w:lang w:val="nl-NL"/>
                <w:rPrChange w:id="7251" w:author="User" w:date="2015-08-22T19:19:00Z">
                  <w:rPr>
                    <w:del w:id="7252" w:author="User" w:date="2014-12-23T22:40:00Z"/>
                    <w:rFonts w:ascii="Times New Roman" w:hAnsi="Times New Roman"/>
                    <w:sz w:val="28"/>
                    <w:szCs w:val="28"/>
                    <w:lang w:val="nl-NL"/>
                  </w:rPr>
                </w:rPrChange>
              </w:rPr>
            </w:pPr>
            <w:del w:id="7253" w:author="User" w:date="2014-12-23T22:40:00Z">
              <w:r w:rsidRPr="00DD0596" w:rsidDel="001B60B0">
                <w:rPr>
                  <w:rFonts w:ascii="Times New Roman" w:hAnsi="Times New Roman"/>
                  <w:sz w:val="28"/>
                  <w:szCs w:val="28"/>
                  <w:lang w:val="nl-NL"/>
                  <w:rPrChange w:id="7254" w:author="User" w:date="2015-08-22T19:19:00Z">
                    <w:rPr>
                      <w:rFonts w:ascii="Times New Roman" w:hAnsi="Times New Roman"/>
                      <w:sz w:val="28"/>
                      <w:szCs w:val="28"/>
                      <w:lang w:val="nl-NL"/>
                    </w:rPr>
                  </w:rPrChange>
                </w:rPr>
                <w:delText>10%</w:delText>
              </w:r>
            </w:del>
          </w:p>
        </w:tc>
        <w:tc>
          <w:tcPr>
            <w:tcW w:w="285" w:type="dxa"/>
          </w:tcPr>
          <w:p w:rsidR="00B8624E" w:rsidRPr="00DD0596" w:rsidDel="001B60B0" w:rsidRDefault="00B8624E" w:rsidP="008B3A8B">
            <w:pPr>
              <w:rPr>
                <w:del w:id="7255" w:author="User" w:date="2014-12-23T22:40:00Z"/>
                <w:rFonts w:ascii="Times New Roman" w:hAnsi="Times New Roman"/>
                <w:sz w:val="28"/>
                <w:szCs w:val="28"/>
                <w:lang w:val="nl-NL"/>
                <w:rPrChange w:id="7256" w:author="User" w:date="2015-08-22T19:19:00Z">
                  <w:rPr>
                    <w:del w:id="7257"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258" w:author="User" w:date="2014-12-23T22:40:00Z"/>
                <w:rFonts w:ascii="Times New Roman" w:hAnsi="Times New Roman"/>
                <w:sz w:val="28"/>
                <w:szCs w:val="28"/>
                <w:lang w:val="nl-NL"/>
                <w:rPrChange w:id="7259" w:author="User" w:date="2015-08-22T19:19:00Z">
                  <w:rPr>
                    <w:del w:id="7260" w:author="User" w:date="2014-12-23T22:40:00Z"/>
                    <w:rFonts w:ascii="Times New Roman" w:hAnsi="Times New Roman"/>
                    <w:sz w:val="28"/>
                    <w:szCs w:val="28"/>
                    <w:lang w:val="nl-NL"/>
                  </w:rPr>
                </w:rPrChange>
              </w:rPr>
            </w:pPr>
          </w:p>
        </w:tc>
        <w:tc>
          <w:tcPr>
            <w:tcW w:w="1628" w:type="dxa"/>
          </w:tcPr>
          <w:p w:rsidR="00B8624E" w:rsidRPr="00DD0596" w:rsidDel="001B60B0" w:rsidRDefault="00B8624E" w:rsidP="008B3A8B">
            <w:pPr>
              <w:rPr>
                <w:del w:id="7261" w:author="User" w:date="2014-12-23T22:40:00Z"/>
                <w:rFonts w:ascii="Times New Roman" w:hAnsi="Times New Roman"/>
                <w:sz w:val="28"/>
                <w:szCs w:val="28"/>
                <w:lang w:val="nl-NL"/>
                <w:rPrChange w:id="7262" w:author="User" w:date="2015-08-22T19:19:00Z">
                  <w:rPr>
                    <w:del w:id="7263"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264" w:author="User" w:date="2014-12-23T22:40:00Z"/>
                <w:rFonts w:ascii="Times New Roman" w:hAnsi="Times New Roman"/>
                <w:sz w:val="28"/>
                <w:szCs w:val="28"/>
                <w:lang w:val="nl-NL"/>
                <w:rPrChange w:id="7265" w:author="User" w:date="2015-08-22T19:19:00Z">
                  <w:rPr>
                    <w:del w:id="7266"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267" w:author="User" w:date="2014-12-23T22:40:00Z"/>
                <w:rFonts w:ascii="Times New Roman" w:hAnsi="Times New Roman"/>
                <w:sz w:val="28"/>
                <w:szCs w:val="28"/>
                <w:lang w:val="nl-NL"/>
                <w:rPrChange w:id="7268" w:author="User" w:date="2015-08-22T19:19:00Z">
                  <w:rPr>
                    <w:del w:id="7269"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270" w:author="User" w:date="2014-12-23T22:40:00Z"/>
                <w:rFonts w:ascii="Times New Roman" w:hAnsi="Times New Roman"/>
                <w:sz w:val="28"/>
                <w:szCs w:val="28"/>
                <w:lang w:val="nl-NL"/>
                <w:rPrChange w:id="7271" w:author="User" w:date="2015-08-22T19:19:00Z">
                  <w:rPr>
                    <w:del w:id="7272"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273" w:author="User" w:date="2014-12-23T22:40:00Z"/>
                <w:rFonts w:ascii="Times New Roman" w:hAnsi="Times New Roman"/>
                <w:sz w:val="28"/>
                <w:szCs w:val="28"/>
                <w:lang w:val="nl-NL"/>
                <w:rPrChange w:id="7274" w:author="User" w:date="2015-08-22T19:19:00Z">
                  <w:rPr>
                    <w:del w:id="7275"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276" w:author="User" w:date="2014-12-23T22:40:00Z"/>
                <w:rFonts w:ascii="Times New Roman" w:hAnsi="Times New Roman"/>
                <w:sz w:val="28"/>
                <w:szCs w:val="28"/>
                <w:lang w:val="nl-NL"/>
                <w:rPrChange w:id="7277" w:author="User" w:date="2015-08-22T19:19:00Z">
                  <w:rPr>
                    <w:del w:id="7278" w:author="User" w:date="2014-12-23T22:40:00Z"/>
                    <w:rFonts w:ascii="Times New Roman" w:hAnsi="Times New Roman"/>
                    <w:sz w:val="28"/>
                    <w:szCs w:val="28"/>
                    <w:lang w:val="nl-NL"/>
                  </w:rPr>
                </w:rPrChange>
              </w:rPr>
            </w:pPr>
            <w:del w:id="7279" w:author="User" w:date="2014-12-23T22:40:00Z">
              <w:r w:rsidRPr="00DD0596" w:rsidDel="001B60B0">
                <w:rPr>
                  <w:rFonts w:ascii="Times New Roman" w:hAnsi="Times New Roman"/>
                  <w:sz w:val="28"/>
                  <w:szCs w:val="28"/>
                  <w:lang w:val="nl-NL"/>
                  <w:rPrChange w:id="7280" w:author="User" w:date="2015-08-22T19:19:00Z">
                    <w:rPr>
                      <w:rFonts w:ascii="Times New Roman" w:hAnsi="Times New Roman"/>
                      <w:sz w:val="28"/>
                      <w:szCs w:val="28"/>
                      <w:lang w:val="nl-NL"/>
                    </w:rPr>
                  </w:rPrChange>
                </w:rPr>
                <w:delText>1đ</w:delText>
              </w:r>
            </w:del>
          </w:p>
          <w:p w:rsidR="00B8624E" w:rsidRPr="00DD0596" w:rsidDel="001B60B0" w:rsidRDefault="00B8624E" w:rsidP="008B3A8B">
            <w:pPr>
              <w:rPr>
                <w:del w:id="7281" w:author="User" w:date="2014-12-23T22:40:00Z"/>
                <w:rFonts w:ascii="Times New Roman" w:hAnsi="Times New Roman"/>
                <w:sz w:val="28"/>
                <w:szCs w:val="28"/>
                <w:lang w:val="nl-NL"/>
                <w:rPrChange w:id="7282" w:author="User" w:date="2015-08-22T19:19:00Z">
                  <w:rPr>
                    <w:del w:id="7283" w:author="User" w:date="2014-12-23T22:40:00Z"/>
                    <w:rFonts w:ascii="Times New Roman" w:hAnsi="Times New Roman"/>
                    <w:sz w:val="28"/>
                    <w:szCs w:val="28"/>
                    <w:lang w:val="nl-NL"/>
                  </w:rPr>
                </w:rPrChange>
              </w:rPr>
            </w:pPr>
            <w:del w:id="7284" w:author="User" w:date="2014-12-23T22:40:00Z">
              <w:r w:rsidRPr="00DD0596" w:rsidDel="001B60B0">
                <w:rPr>
                  <w:rFonts w:ascii="Times New Roman" w:hAnsi="Times New Roman"/>
                  <w:sz w:val="28"/>
                  <w:szCs w:val="28"/>
                  <w:lang w:val="nl-NL"/>
                  <w:rPrChange w:id="7285" w:author="User" w:date="2015-08-22T19:19:00Z">
                    <w:rPr>
                      <w:rFonts w:ascii="Times New Roman" w:hAnsi="Times New Roman"/>
                      <w:sz w:val="28"/>
                      <w:szCs w:val="28"/>
                      <w:lang w:val="nl-NL"/>
                    </w:rPr>
                  </w:rPrChange>
                </w:rPr>
                <w:delText>10%</w:delText>
              </w:r>
            </w:del>
          </w:p>
        </w:tc>
      </w:tr>
      <w:tr w:rsidR="00B8624E" w:rsidRPr="00DD0596" w:rsidDel="001B60B0" w:rsidTr="008B3A8B">
        <w:trPr>
          <w:del w:id="7286" w:author="User" w:date="2014-12-23T22:40:00Z"/>
        </w:trPr>
        <w:tc>
          <w:tcPr>
            <w:tcW w:w="1548" w:type="dxa"/>
          </w:tcPr>
          <w:p w:rsidR="00B8624E" w:rsidRPr="00DD0596" w:rsidDel="001B60B0" w:rsidRDefault="00B8624E" w:rsidP="008B3A8B">
            <w:pPr>
              <w:rPr>
                <w:del w:id="7287" w:author="User" w:date="2014-12-23T22:40:00Z"/>
                <w:rFonts w:ascii="Times New Roman" w:hAnsi="Times New Roman"/>
                <w:sz w:val="28"/>
                <w:szCs w:val="28"/>
                <w:lang w:val="nl-NL"/>
                <w:rPrChange w:id="7288" w:author="User" w:date="2015-08-22T19:19:00Z">
                  <w:rPr>
                    <w:del w:id="7289" w:author="User" w:date="2014-12-23T22:40:00Z"/>
                    <w:rFonts w:ascii="Times New Roman" w:hAnsi="Times New Roman"/>
                    <w:sz w:val="28"/>
                    <w:szCs w:val="28"/>
                    <w:lang w:val="nl-NL"/>
                  </w:rPr>
                </w:rPrChange>
              </w:rPr>
            </w:pPr>
            <w:del w:id="7290" w:author="User" w:date="2014-12-23T22:40:00Z">
              <w:r w:rsidRPr="00DD0596" w:rsidDel="001B60B0">
                <w:rPr>
                  <w:rFonts w:ascii="Times New Roman" w:hAnsi="Times New Roman"/>
                  <w:sz w:val="28"/>
                  <w:szCs w:val="28"/>
                  <w:lang w:val="nl-NL"/>
                  <w:rPrChange w:id="7291" w:author="User" w:date="2015-08-22T19:19:00Z">
                    <w:rPr>
                      <w:rFonts w:ascii="Times New Roman" w:hAnsi="Times New Roman"/>
                      <w:sz w:val="28"/>
                      <w:szCs w:val="28"/>
                      <w:lang w:val="nl-NL"/>
                    </w:rPr>
                  </w:rPrChange>
                </w:rPr>
                <w:delText>4.Sông ngòi châu Á</w:delText>
              </w:r>
            </w:del>
          </w:p>
        </w:tc>
        <w:tc>
          <w:tcPr>
            <w:tcW w:w="1335" w:type="dxa"/>
          </w:tcPr>
          <w:p w:rsidR="00B8624E" w:rsidRPr="00DD0596" w:rsidDel="001B60B0" w:rsidRDefault="00B8624E" w:rsidP="008B3A8B">
            <w:pPr>
              <w:rPr>
                <w:del w:id="7292" w:author="User" w:date="2014-12-23T22:40:00Z"/>
                <w:rFonts w:ascii="Times New Roman" w:hAnsi="Times New Roman"/>
                <w:sz w:val="28"/>
                <w:szCs w:val="28"/>
                <w:lang w:val="nl-NL"/>
                <w:rPrChange w:id="7293" w:author="User" w:date="2015-08-22T19:19:00Z">
                  <w:rPr>
                    <w:del w:id="7294" w:author="User" w:date="2014-12-23T22:40:00Z"/>
                    <w:rFonts w:ascii="Times New Roman" w:hAnsi="Times New Roman"/>
                    <w:sz w:val="28"/>
                    <w:szCs w:val="28"/>
                    <w:lang w:val="nl-NL"/>
                  </w:rPr>
                </w:rPrChange>
              </w:rPr>
            </w:pPr>
            <w:del w:id="7295" w:author="User" w:date="2014-12-23T22:40:00Z">
              <w:r w:rsidRPr="00DD0596" w:rsidDel="001B60B0">
                <w:rPr>
                  <w:rFonts w:ascii="Times New Roman" w:hAnsi="Times New Roman"/>
                  <w:sz w:val="28"/>
                  <w:szCs w:val="28"/>
                  <w:lang w:val="nl-NL"/>
                  <w:rPrChange w:id="7296" w:author="User" w:date="2015-08-22T19:19:00Z">
                    <w:rPr>
                      <w:rFonts w:ascii="Times New Roman" w:hAnsi="Times New Roman"/>
                      <w:sz w:val="28"/>
                      <w:szCs w:val="28"/>
                      <w:lang w:val="nl-NL"/>
                    </w:rPr>
                  </w:rPrChange>
                </w:rPr>
                <w:delText>Nêu được đặc điểm của sông ngòi châu Á</w:delText>
              </w:r>
            </w:del>
          </w:p>
        </w:tc>
        <w:tc>
          <w:tcPr>
            <w:tcW w:w="285" w:type="dxa"/>
          </w:tcPr>
          <w:p w:rsidR="00B8624E" w:rsidRPr="00DD0596" w:rsidDel="001B60B0" w:rsidRDefault="00B8624E" w:rsidP="008B3A8B">
            <w:pPr>
              <w:rPr>
                <w:del w:id="7297" w:author="User" w:date="2014-12-23T22:40:00Z"/>
                <w:rFonts w:ascii="Times New Roman" w:hAnsi="Times New Roman"/>
                <w:sz w:val="28"/>
                <w:szCs w:val="28"/>
                <w:lang w:val="nl-NL"/>
                <w:rPrChange w:id="7298" w:author="User" w:date="2015-08-22T19:19:00Z">
                  <w:rPr>
                    <w:del w:id="7299"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300" w:author="User" w:date="2014-12-23T22:40:00Z"/>
                <w:rFonts w:ascii="Times New Roman" w:hAnsi="Times New Roman"/>
                <w:sz w:val="28"/>
                <w:szCs w:val="28"/>
                <w:lang w:val="nl-NL"/>
                <w:rPrChange w:id="7301" w:author="User" w:date="2015-08-22T19:19:00Z">
                  <w:rPr>
                    <w:del w:id="7302" w:author="User" w:date="2014-12-23T22:40:00Z"/>
                    <w:rFonts w:ascii="Times New Roman" w:hAnsi="Times New Roman"/>
                    <w:sz w:val="28"/>
                    <w:szCs w:val="28"/>
                    <w:lang w:val="nl-NL"/>
                  </w:rPr>
                </w:rPrChange>
              </w:rPr>
            </w:pPr>
            <w:del w:id="7303" w:author="User" w:date="2014-12-23T22:40:00Z">
              <w:r w:rsidRPr="00DD0596" w:rsidDel="001B60B0">
                <w:rPr>
                  <w:rFonts w:ascii="Times New Roman" w:hAnsi="Times New Roman"/>
                  <w:sz w:val="28"/>
                  <w:szCs w:val="28"/>
                  <w:lang w:val="nl-NL"/>
                  <w:rPrChange w:id="7304" w:author="User" w:date="2015-08-22T19:19:00Z">
                    <w:rPr>
                      <w:rFonts w:ascii="Times New Roman" w:hAnsi="Times New Roman"/>
                      <w:sz w:val="28"/>
                      <w:szCs w:val="28"/>
                      <w:lang w:val="nl-NL"/>
                    </w:rPr>
                  </w:rPrChange>
                </w:rPr>
                <w:delText xml:space="preserve">Nối ý thích hợp trên cơ sở biết </w:delText>
              </w:r>
              <w:r w:rsidRPr="00DD0596" w:rsidDel="001B60B0">
                <w:rPr>
                  <w:rFonts w:ascii="Times New Roman" w:hAnsi="Times New Roman"/>
                  <w:sz w:val="28"/>
                  <w:szCs w:val="28"/>
                  <w:lang w:val="nl-NL"/>
                  <w:rPrChange w:id="7305" w:author="User" w:date="2015-08-22T19:19:00Z">
                    <w:rPr>
                      <w:rFonts w:ascii="Times New Roman" w:hAnsi="Times New Roman"/>
                      <w:sz w:val="28"/>
                      <w:szCs w:val="28"/>
                      <w:lang w:val="nl-NL"/>
                    </w:rPr>
                  </w:rPrChange>
                </w:rPr>
                <w:lastRenderedPageBreak/>
                <w:delText>sông nào ở khu vực nào</w:delText>
              </w:r>
            </w:del>
          </w:p>
        </w:tc>
        <w:tc>
          <w:tcPr>
            <w:tcW w:w="1628" w:type="dxa"/>
          </w:tcPr>
          <w:p w:rsidR="00B8624E" w:rsidRPr="00DD0596" w:rsidDel="001B60B0" w:rsidRDefault="00B8624E" w:rsidP="008B3A8B">
            <w:pPr>
              <w:rPr>
                <w:del w:id="7306" w:author="User" w:date="2014-12-23T22:40:00Z"/>
                <w:rFonts w:ascii="Times New Roman" w:hAnsi="Times New Roman"/>
                <w:sz w:val="28"/>
                <w:szCs w:val="28"/>
                <w:lang w:val="nl-NL"/>
                <w:rPrChange w:id="7307" w:author="User" w:date="2015-08-22T19:19:00Z">
                  <w:rPr>
                    <w:del w:id="7308"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309" w:author="User" w:date="2014-12-23T22:40:00Z"/>
                <w:rFonts w:ascii="Times New Roman" w:hAnsi="Times New Roman"/>
                <w:sz w:val="28"/>
                <w:szCs w:val="28"/>
                <w:lang w:val="nl-NL"/>
                <w:rPrChange w:id="7310" w:author="User" w:date="2015-08-22T19:19:00Z">
                  <w:rPr>
                    <w:del w:id="7311"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312" w:author="User" w:date="2014-12-23T22:40:00Z"/>
                <w:rFonts w:ascii="Times New Roman" w:hAnsi="Times New Roman"/>
                <w:sz w:val="28"/>
                <w:szCs w:val="28"/>
                <w:lang w:val="nl-NL"/>
                <w:rPrChange w:id="7313" w:author="User" w:date="2015-08-22T19:19:00Z">
                  <w:rPr>
                    <w:del w:id="7314"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315" w:author="User" w:date="2014-12-23T22:40:00Z"/>
                <w:rFonts w:ascii="Times New Roman" w:hAnsi="Times New Roman"/>
                <w:sz w:val="28"/>
                <w:szCs w:val="28"/>
                <w:lang w:val="nl-NL"/>
                <w:rPrChange w:id="7316" w:author="User" w:date="2015-08-22T19:19:00Z">
                  <w:rPr>
                    <w:del w:id="7317"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318" w:author="User" w:date="2014-12-23T22:40:00Z"/>
                <w:rFonts w:ascii="Times New Roman" w:hAnsi="Times New Roman"/>
                <w:sz w:val="28"/>
                <w:szCs w:val="28"/>
                <w:lang w:val="nl-NL"/>
                <w:rPrChange w:id="7319" w:author="User" w:date="2015-08-22T19:19:00Z">
                  <w:rPr>
                    <w:del w:id="7320"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321" w:author="User" w:date="2014-12-23T22:40:00Z"/>
                <w:rFonts w:ascii="Times New Roman" w:hAnsi="Times New Roman"/>
                <w:sz w:val="28"/>
                <w:szCs w:val="28"/>
                <w:lang w:val="nl-NL"/>
                <w:rPrChange w:id="7322" w:author="User" w:date="2015-08-22T19:19:00Z">
                  <w:rPr>
                    <w:del w:id="7323" w:author="User" w:date="2014-12-23T22:40:00Z"/>
                    <w:rFonts w:ascii="Times New Roman" w:hAnsi="Times New Roman"/>
                    <w:sz w:val="28"/>
                    <w:szCs w:val="28"/>
                    <w:lang w:val="nl-NL"/>
                  </w:rPr>
                </w:rPrChange>
              </w:rPr>
            </w:pPr>
          </w:p>
        </w:tc>
      </w:tr>
      <w:tr w:rsidR="00B8624E" w:rsidRPr="00DD0596" w:rsidDel="001B60B0" w:rsidTr="008B3A8B">
        <w:trPr>
          <w:del w:id="7324" w:author="User" w:date="2014-12-23T22:40:00Z"/>
        </w:trPr>
        <w:tc>
          <w:tcPr>
            <w:tcW w:w="1548" w:type="dxa"/>
          </w:tcPr>
          <w:p w:rsidR="00B8624E" w:rsidRPr="00DD0596" w:rsidDel="001B60B0" w:rsidRDefault="00B8624E" w:rsidP="008B3A8B">
            <w:pPr>
              <w:rPr>
                <w:del w:id="7325" w:author="User" w:date="2014-12-23T22:40:00Z"/>
                <w:rFonts w:ascii="Times New Roman" w:hAnsi="Times New Roman"/>
                <w:sz w:val="28"/>
                <w:szCs w:val="28"/>
                <w:lang w:val="nl-NL"/>
                <w:rPrChange w:id="7326" w:author="User" w:date="2015-08-22T19:19:00Z">
                  <w:rPr>
                    <w:del w:id="7327" w:author="User" w:date="2014-12-23T22:40:00Z"/>
                    <w:rFonts w:ascii="Times New Roman" w:hAnsi="Times New Roman"/>
                    <w:sz w:val="28"/>
                    <w:szCs w:val="28"/>
                    <w:lang w:val="nl-NL"/>
                  </w:rPr>
                </w:rPrChange>
              </w:rPr>
            </w:pPr>
          </w:p>
        </w:tc>
        <w:tc>
          <w:tcPr>
            <w:tcW w:w="1335" w:type="dxa"/>
          </w:tcPr>
          <w:p w:rsidR="00B8624E" w:rsidRPr="00DD0596" w:rsidDel="001B60B0" w:rsidRDefault="00B8624E" w:rsidP="008B3A8B">
            <w:pPr>
              <w:rPr>
                <w:del w:id="7328" w:author="User" w:date="2014-12-23T22:40:00Z"/>
                <w:rFonts w:ascii="Times New Roman" w:hAnsi="Times New Roman"/>
                <w:sz w:val="28"/>
                <w:szCs w:val="28"/>
                <w:lang w:val="nl-NL"/>
                <w:rPrChange w:id="7329" w:author="User" w:date="2015-08-22T19:19:00Z">
                  <w:rPr>
                    <w:del w:id="7330" w:author="User" w:date="2014-12-23T22:40:00Z"/>
                    <w:rFonts w:ascii="Times New Roman" w:hAnsi="Times New Roman"/>
                    <w:sz w:val="28"/>
                    <w:szCs w:val="28"/>
                    <w:lang w:val="nl-NL"/>
                  </w:rPr>
                </w:rPrChange>
              </w:rPr>
            </w:pPr>
            <w:del w:id="7331" w:author="User" w:date="2014-12-23T22:40:00Z">
              <w:r w:rsidRPr="00DD0596" w:rsidDel="001B60B0">
                <w:rPr>
                  <w:rFonts w:ascii="Times New Roman" w:hAnsi="Times New Roman"/>
                  <w:sz w:val="28"/>
                  <w:szCs w:val="28"/>
                  <w:lang w:val="nl-NL"/>
                  <w:rPrChange w:id="7332" w:author="User" w:date="2015-08-22T19:19:00Z">
                    <w:rPr>
                      <w:rFonts w:ascii="Times New Roman" w:hAnsi="Times New Roman"/>
                      <w:sz w:val="28"/>
                      <w:szCs w:val="28"/>
                      <w:lang w:val="nl-NL"/>
                    </w:rPr>
                  </w:rPrChange>
                </w:rPr>
                <w:delText>0,5đ</w:delText>
              </w:r>
            </w:del>
          </w:p>
          <w:p w:rsidR="00B8624E" w:rsidRPr="00DD0596" w:rsidDel="001B60B0" w:rsidRDefault="00B8624E" w:rsidP="008B3A8B">
            <w:pPr>
              <w:rPr>
                <w:del w:id="7333" w:author="User" w:date="2014-12-23T22:40:00Z"/>
                <w:rFonts w:ascii="Times New Roman" w:hAnsi="Times New Roman"/>
                <w:sz w:val="28"/>
                <w:szCs w:val="28"/>
                <w:lang w:val="nl-NL"/>
                <w:rPrChange w:id="7334" w:author="User" w:date="2015-08-22T19:19:00Z">
                  <w:rPr>
                    <w:del w:id="7335" w:author="User" w:date="2014-12-23T22:40:00Z"/>
                    <w:rFonts w:ascii="Times New Roman" w:hAnsi="Times New Roman"/>
                    <w:sz w:val="28"/>
                    <w:szCs w:val="28"/>
                    <w:lang w:val="nl-NL"/>
                  </w:rPr>
                </w:rPrChange>
              </w:rPr>
            </w:pPr>
            <w:del w:id="7336" w:author="User" w:date="2014-12-23T22:40:00Z">
              <w:r w:rsidRPr="00DD0596" w:rsidDel="001B60B0">
                <w:rPr>
                  <w:rFonts w:ascii="Times New Roman" w:hAnsi="Times New Roman"/>
                  <w:sz w:val="28"/>
                  <w:szCs w:val="28"/>
                  <w:lang w:val="nl-NL"/>
                  <w:rPrChange w:id="7337" w:author="User" w:date="2015-08-22T19:19:00Z">
                    <w:rPr>
                      <w:rFonts w:ascii="Times New Roman" w:hAnsi="Times New Roman"/>
                      <w:sz w:val="28"/>
                      <w:szCs w:val="28"/>
                      <w:lang w:val="nl-NL"/>
                    </w:rPr>
                  </w:rPrChange>
                </w:rPr>
                <w:delText>5%</w:delText>
              </w:r>
            </w:del>
          </w:p>
        </w:tc>
        <w:tc>
          <w:tcPr>
            <w:tcW w:w="285" w:type="dxa"/>
          </w:tcPr>
          <w:p w:rsidR="00B8624E" w:rsidRPr="00DD0596" w:rsidDel="001B60B0" w:rsidRDefault="00B8624E" w:rsidP="008B3A8B">
            <w:pPr>
              <w:rPr>
                <w:del w:id="7338" w:author="User" w:date="2014-12-23T22:40:00Z"/>
                <w:rFonts w:ascii="Times New Roman" w:hAnsi="Times New Roman"/>
                <w:sz w:val="28"/>
                <w:szCs w:val="28"/>
                <w:lang w:val="nl-NL"/>
                <w:rPrChange w:id="7339" w:author="User" w:date="2015-08-22T19:19:00Z">
                  <w:rPr>
                    <w:del w:id="7340" w:author="User" w:date="2014-12-23T22:40:00Z"/>
                    <w:rFonts w:ascii="Times New Roman" w:hAnsi="Times New Roman"/>
                    <w:sz w:val="28"/>
                    <w:szCs w:val="28"/>
                    <w:lang w:val="nl-NL"/>
                  </w:rPr>
                </w:rPrChange>
              </w:rPr>
            </w:pPr>
          </w:p>
        </w:tc>
        <w:tc>
          <w:tcPr>
            <w:tcW w:w="1072" w:type="dxa"/>
          </w:tcPr>
          <w:p w:rsidR="00B8624E" w:rsidRPr="00DD0596" w:rsidDel="001B60B0" w:rsidRDefault="00B8624E" w:rsidP="008B3A8B">
            <w:pPr>
              <w:rPr>
                <w:del w:id="7341" w:author="User" w:date="2014-12-23T22:40:00Z"/>
                <w:rFonts w:ascii="Times New Roman" w:hAnsi="Times New Roman"/>
                <w:sz w:val="28"/>
                <w:szCs w:val="28"/>
                <w:lang w:val="nl-NL"/>
                <w:rPrChange w:id="7342" w:author="User" w:date="2015-08-22T19:19:00Z">
                  <w:rPr>
                    <w:del w:id="7343" w:author="User" w:date="2014-12-23T22:40:00Z"/>
                    <w:rFonts w:ascii="Times New Roman" w:hAnsi="Times New Roman"/>
                    <w:sz w:val="28"/>
                    <w:szCs w:val="28"/>
                    <w:lang w:val="nl-NL"/>
                  </w:rPr>
                </w:rPrChange>
              </w:rPr>
            </w:pPr>
            <w:del w:id="7344" w:author="User" w:date="2014-12-23T22:40:00Z">
              <w:r w:rsidRPr="00DD0596" w:rsidDel="001B60B0">
                <w:rPr>
                  <w:rFonts w:ascii="Times New Roman" w:hAnsi="Times New Roman"/>
                  <w:sz w:val="28"/>
                  <w:szCs w:val="28"/>
                  <w:lang w:val="nl-NL"/>
                  <w:rPrChange w:id="7345" w:author="User" w:date="2015-08-22T19:19:00Z">
                    <w:rPr>
                      <w:rFonts w:ascii="Times New Roman" w:hAnsi="Times New Roman"/>
                      <w:sz w:val="28"/>
                      <w:szCs w:val="28"/>
                      <w:lang w:val="nl-NL"/>
                    </w:rPr>
                  </w:rPrChange>
                </w:rPr>
                <w:delText>1đ</w:delText>
              </w:r>
            </w:del>
          </w:p>
          <w:p w:rsidR="00B8624E" w:rsidRPr="00DD0596" w:rsidDel="001B60B0" w:rsidRDefault="00B8624E" w:rsidP="008B3A8B">
            <w:pPr>
              <w:rPr>
                <w:del w:id="7346" w:author="User" w:date="2014-12-23T22:40:00Z"/>
                <w:rFonts w:ascii="Times New Roman" w:hAnsi="Times New Roman"/>
                <w:sz w:val="28"/>
                <w:szCs w:val="28"/>
                <w:lang w:val="nl-NL"/>
                <w:rPrChange w:id="7347" w:author="User" w:date="2015-08-22T19:19:00Z">
                  <w:rPr>
                    <w:del w:id="7348" w:author="User" w:date="2014-12-23T22:40:00Z"/>
                    <w:rFonts w:ascii="Times New Roman" w:hAnsi="Times New Roman"/>
                    <w:sz w:val="28"/>
                    <w:szCs w:val="28"/>
                    <w:lang w:val="nl-NL"/>
                  </w:rPr>
                </w:rPrChange>
              </w:rPr>
            </w:pPr>
            <w:del w:id="7349" w:author="User" w:date="2014-12-23T22:40:00Z">
              <w:r w:rsidRPr="00DD0596" w:rsidDel="001B60B0">
                <w:rPr>
                  <w:rFonts w:ascii="Times New Roman" w:hAnsi="Times New Roman"/>
                  <w:sz w:val="28"/>
                  <w:szCs w:val="28"/>
                  <w:lang w:val="nl-NL"/>
                  <w:rPrChange w:id="7350" w:author="User" w:date="2015-08-22T19:19:00Z">
                    <w:rPr>
                      <w:rFonts w:ascii="Times New Roman" w:hAnsi="Times New Roman"/>
                      <w:sz w:val="28"/>
                      <w:szCs w:val="28"/>
                      <w:lang w:val="nl-NL"/>
                    </w:rPr>
                  </w:rPrChange>
                </w:rPr>
                <w:delText>10%</w:delText>
              </w:r>
            </w:del>
          </w:p>
        </w:tc>
        <w:tc>
          <w:tcPr>
            <w:tcW w:w="1628" w:type="dxa"/>
          </w:tcPr>
          <w:p w:rsidR="00B8624E" w:rsidRPr="00DD0596" w:rsidDel="001B60B0" w:rsidRDefault="00B8624E" w:rsidP="008B3A8B">
            <w:pPr>
              <w:rPr>
                <w:del w:id="7351" w:author="User" w:date="2014-12-23T22:40:00Z"/>
                <w:rFonts w:ascii="Times New Roman" w:hAnsi="Times New Roman"/>
                <w:sz w:val="28"/>
                <w:szCs w:val="28"/>
                <w:lang w:val="nl-NL"/>
                <w:rPrChange w:id="7352" w:author="User" w:date="2015-08-22T19:19:00Z">
                  <w:rPr>
                    <w:del w:id="7353" w:author="User" w:date="2014-12-23T22:40:00Z"/>
                    <w:rFonts w:ascii="Times New Roman" w:hAnsi="Times New Roman"/>
                    <w:sz w:val="28"/>
                    <w:szCs w:val="28"/>
                    <w:lang w:val="nl-NL"/>
                  </w:rPr>
                </w:rPrChange>
              </w:rPr>
            </w:pPr>
          </w:p>
        </w:tc>
        <w:tc>
          <w:tcPr>
            <w:tcW w:w="305" w:type="dxa"/>
          </w:tcPr>
          <w:p w:rsidR="00B8624E" w:rsidRPr="00DD0596" w:rsidDel="001B60B0" w:rsidRDefault="00B8624E" w:rsidP="008B3A8B">
            <w:pPr>
              <w:rPr>
                <w:del w:id="7354" w:author="User" w:date="2014-12-23T22:40:00Z"/>
                <w:rFonts w:ascii="Times New Roman" w:hAnsi="Times New Roman"/>
                <w:sz w:val="28"/>
                <w:szCs w:val="28"/>
                <w:lang w:val="nl-NL"/>
                <w:rPrChange w:id="7355" w:author="User" w:date="2015-08-22T19:19:00Z">
                  <w:rPr>
                    <w:del w:id="7356" w:author="User" w:date="2014-12-23T22:40:00Z"/>
                    <w:rFonts w:ascii="Times New Roman" w:hAnsi="Times New Roman"/>
                    <w:sz w:val="28"/>
                    <w:szCs w:val="28"/>
                    <w:lang w:val="nl-NL"/>
                  </w:rPr>
                </w:rPrChange>
              </w:rPr>
            </w:pPr>
          </w:p>
        </w:tc>
        <w:tc>
          <w:tcPr>
            <w:tcW w:w="1206" w:type="dxa"/>
          </w:tcPr>
          <w:p w:rsidR="00B8624E" w:rsidRPr="00DD0596" w:rsidDel="001B60B0" w:rsidRDefault="00B8624E" w:rsidP="008B3A8B">
            <w:pPr>
              <w:rPr>
                <w:del w:id="7357" w:author="User" w:date="2014-12-23T22:40:00Z"/>
                <w:rFonts w:ascii="Times New Roman" w:hAnsi="Times New Roman"/>
                <w:sz w:val="28"/>
                <w:szCs w:val="28"/>
                <w:lang w:val="nl-NL"/>
                <w:rPrChange w:id="7358" w:author="User" w:date="2015-08-22T19:19:00Z">
                  <w:rPr>
                    <w:del w:id="7359" w:author="User" w:date="2014-12-23T22:40:00Z"/>
                    <w:rFonts w:ascii="Times New Roman" w:hAnsi="Times New Roman"/>
                    <w:sz w:val="28"/>
                    <w:szCs w:val="28"/>
                    <w:lang w:val="nl-NL"/>
                  </w:rPr>
                </w:rPrChange>
              </w:rPr>
            </w:pPr>
          </w:p>
        </w:tc>
        <w:tc>
          <w:tcPr>
            <w:tcW w:w="543" w:type="dxa"/>
          </w:tcPr>
          <w:p w:rsidR="00B8624E" w:rsidRPr="00DD0596" w:rsidDel="001B60B0" w:rsidRDefault="00B8624E" w:rsidP="008B3A8B">
            <w:pPr>
              <w:rPr>
                <w:del w:id="7360" w:author="User" w:date="2014-12-23T22:40:00Z"/>
                <w:rFonts w:ascii="Times New Roman" w:hAnsi="Times New Roman"/>
                <w:sz w:val="28"/>
                <w:szCs w:val="28"/>
                <w:lang w:val="nl-NL"/>
                <w:rPrChange w:id="7361" w:author="User" w:date="2015-08-22T19:19:00Z">
                  <w:rPr>
                    <w:del w:id="7362" w:author="User" w:date="2014-12-23T22:40:00Z"/>
                    <w:rFonts w:ascii="Times New Roman" w:hAnsi="Times New Roman"/>
                    <w:sz w:val="28"/>
                    <w:szCs w:val="28"/>
                    <w:lang w:val="nl-NL"/>
                  </w:rPr>
                </w:rPrChange>
              </w:rPr>
            </w:pPr>
          </w:p>
        </w:tc>
        <w:tc>
          <w:tcPr>
            <w:tcW w:w="1243" w:type="dxa"/>
          </w:tcPr>
          <w:p w:rsidR="00B8624E" w:rsidRPr="00DD0596" w:rsidDel="001B60B0" w:rsidRDefault="00B8624E" w:rsidP="008B3A8B">
            <w:pPr>
              <w:rPr>
                <w:del w:id="7363" w:author="User" w:date="2014-12-23T22:40:00Z"/>
                <w:rFonts w:ascii="Times New Roman" w:hAnsi="Times New Roman"/>
                <w:sz w:val="28"/>
                <w:szCs w:val="28"/>
                <w:lang w:val="nl-NL"/>
                <w:rPrChange w:id="7364" w:author="User" w:date="2015-08-22T19:19:00Z">
                  <w:rPr>
                    <w:del w:id="7365" w:author="User" w:date="2014-12-23T22:40:00Z"/>
                    <w:rFonts w:ascii="Times New Roman" w:hAnsi="Times New Roman"/>
                    <w:sz w:val="28"/>
                    <w:szCs w:val="28"/>
                    <w:lang w:val="nl-NL"/>
                  </w:rPr>
                </w:rPrChange>
              </w:rPr>
            </w:pPr>
          </w:p>
        </w:tc>
        <w:tc>
          <w:tcPr>
            <w:tcW w:w="788" w:type="dxa"/>
          </w:tcPr>
          <w:p w:rsidR="00B8624E" w:rsidRPr="00DD0596" w:rsidDel="001B60B0" w:rsidRDefault="00B8624E" w:rsidP="008B3A8B">
            <w:pPr>
              <w:rPr>
                <w:del w:id="7366" w:author="User" w:date="2014-12-23T22:40:00Z"/>
                <w:rFonts w:ascii="Times New Roman" w:hAnsi="Times New Roman"/>
                <w:sz w:val="28"/>
                <w:szCs w:val="28"/>
                <w:lang w:val="nl-NL"/>
                <w:rPrChange w:id="7367" w:author="User" w:date="2015-08-22T19:19:00Z">
                  <w:rPr>
                    <w:del w:id="7368" w:author="User" w:date="2014-12-23T22:40:00Z"/>
                    <w:rFonts w:ascii="Times New Roman" w:hAnsi="Times New Roman"/>
                    <w:sz w:val="28"/>
                    <w:szCs w:val="28"/>
                    <w:lang w:val="nl-NL"/>
                  </w:rPr>
                </w:rPrChange>
              </w:rPr>
            </w:pPr>
            <w:del w:id="7369" w:author="User" w:date="2014-12-23T22:40:00Z">
              <w:r w:rsidRPr="00DD0596" w:rsidDel="001B60B0">
                <w:rPr>
                  <w:rFonts w:ascii="Times New Roman" w:hAnsi="Times New Roman"/>
                  <w:sz w:val="28"/>
                  <w:szCs w:val="28"/>
                  <w:lang w:val="nl-NL"/>
                  <w:rPrChange w:id="7370" w:author="User" w:date="2015-08-22T19:19:00Z">
                    <w:rPr>
                      <w:rFonts w:ascii="Times New Roman" w:hAnsi="Times New Roman"/>
                      <w:sz w:val="28"/>
                      <w:szCs w:val="28"/>
                      <w:lang w:val="nl-NL"/>
                    </w:rPr>
                  </w:rPrChange>
                </w:rPr>
                <w:delText>1,5đ</w:delText>
              </w:r>
            </w:del>
          </w:p>
          <w:p w:rsidR="00B8624E" w:rsidRPr="00DD0596" w:rsidDel="001B60B0" w:rsidRDefault="00B8624E" w:rsidP="008B3A8B">
            <w:pPr>
              <w:rPr>
                <w:del w:id="7371" w:author="User" w:date="2014-12-23T22:40:00Z"/>
                <w:rFonts w:ascii="Times New Roman" w:hAnsi="Times New Roman"/>
                <w:sz w:val="28"/>
                <w:szCs w:val="28"/>
                <w:lang w:val="nl-NL"/>
                <w:rPrChange w:id="7372" w:author="User" w:date="2015-08-22T19:19:00Z">
                  <w:rPr>
                    <w:del w:id="7373" w:author="User" w:date="2014-12-23T22:40:00Z"/>
                    <w:rFonts w:ascii="Times New Roman" w:hAnsi="Times New Roman"/>
                    <w:sz w:val="28"/>
                    <w:szCs w:val="28"/>
                    <w:lang w:val="nl-NL"/>
                  </w:rPr>
                </w:rPrChange>
              </w:rPr>
            </w:pPr>
            <w:del w:id="7374" w:author="User" w:date="2014-12-23T22:40:00Z">
              <w:r w:rsidRPr="00DD0596" w:rsidDel="001B60B0">
                <w:rPr>
                  <w:rFonts w:ascii="Times New Roman" w:hAnsi="Times New Roman"/>
                  <w:sz w:val="28"/>
                  <w:szCs w:val="28"/>
                  <w:lang w:val="nl-NL"/>
                  <w:rPrChange w:id="7375" w:author="User" w:date="2015-08-22T19:19:00Z">
                    <w:rPr>
                      <w:rFonts w:ascii="Times New Roman" w:hAnsi="Times New Roman"/>
                      <w:sz w:val="28"/>
                      <w:szCs w:val="28"/>
                      <w:lang w:val="nl-NL"/>
                    </w:rPr>
                  </w:rPrChange>
                </w:rPr>
                <w:delText>15%</w:delText>
              </w:r>
            </w:del>
          </w:p>
        </w:tc>
      </w:tr>
      <w:tr w:rsidR="00B8624E" w:rsidRPr="00DD0596" w:rsidDel="001B60B0" w:rsidTr="008B3A8B">
        <w:trPr>
          <w:del w:id="7376" w:author="User" w:date="2014-12-23T22:40:00Z"/>
        </w:trPr>
        <w:tc>
          <w:tcPr>
            <w:tcW w:w="1548" w:type="dxa"/>
          </w:tcPr>
          <w:p w:rsidR="00B8624E" w:rsidRPr="00DD0596" w:rsidDel="001B60B0" w:rsidRDefault="00B8624E" w:rsidP="008B3A8B">
            <w:pPr>
              <w:rPr>
                <w:del w:id="7377" w:author="User" w:date="2014-12-23T22:40:00Z"/>
                <w:rFonts w:ascii="Times New Roman" w:hAnsi="Times New Roman"/>
                <w:sz w:val="28"/>
                <w:szCs w:val="28"/>
                <w:lang w:val="nl-NL"/>
                <w:rPrChange w:id="7378" w:author="User" w:date="2015-08-22T19:19:00Z">
                  <w:rPr>
                    <w:del w:id="7379" w:author="User" w:date="2014-12-23T22:40:00Z"/>
                    <w:rFonts w:ascii="Times New Roman" w:hAnsi="Times New Roman"/>
                    <w:sz w:val="28"/>
                    <w:szCs w:val="28"/>
                    <w:lang w:val="nl-NL"/>
                  </w:rPr>
                </w:rPrChange>
              </w:rPr>
            </w:pPr>
            <w:del w:id="7380" w:author="User" w:date="2014-12-23T22:40:00Z">
              <w:r w:rsidRPr="00DD0596" w:rsidDel="001B60B0">
                <w:rPr>
                  <w:rFonts w:ascii="Times New Roman" w:hAnsi="Times New Roman"/>
                  <w:sz w:val="28"/>
                  <w:szCs w:val="28"/>
                  <w:lang w:val="nl-NL"/>
                  <w:rPrChange w:id="7381" w:author="User" w:date="2015-08-22T19:19:00Z">
                    <w:rPr>
                      <w:rFonts w:ascii="Times New Roman" w:hAnsi="Times New Roman"/>
                      <w:sz w:val="28"/>
                      <w:szCs w:val="28"/>
                      <w:lang w:val="nl-NL"/>
                    </w:rPr>
                  </w:rPrChange>
                </w:rPr>
                <w:delText xml:space="preserve">Tổng số điểm </w:delText>
              </w:r>
            </w:del>
          </w:p>
          <w:p w:rsidR="00B8624E" w:rsidRPr="00DD0596" w:rsidDel="001B60B0" w:rsidRDefault="00B8624E" w:rsidP="008B3A8B">
            <w:pPr>
              <w:rPr>
                <w:del w:id="7382" w:author="User" w:date="2014-12-23T22:40:00Z"/>
                <w:rFonts w:ascii="Times New Roman" w:hAnsi="Times New Roman"/>
                <w:sz w:val="28"/>
                <w:szCs w:val="28"/>
                <w:lang w:val="nl-NL"/>
                <w:rPrChange w:id="7383" w:author="User" w:date="2015-08-22T19:19:00Z">
                  <w:rPr>
                    <w:del w:id="7384" w:author="User" w:date="2014-12-23T22:40:00Z"/>
                    <w:rFonts w:ascii="Times New Roman" w:hAnsi="Times New Roman"/>
                    <w:sz w:val="28"/>
                    <w:szCs w:val="28"/>
                    <w:lang w:val="nl-NL"/>
                  </w:rPr>
                </w:rPrChange>
              </w:rPr>
            </w:pPr>
            <w:del w:id="7385" w:author="User" w:date="2014-12-23T22:40:00Z">
              <w:r w:rsidRPr="00DD0596" w:rsidDel="001B60B0">
                <w:rPr>
                  <w:rFonts w:ascii="Times New Roman" w:hAnsi="Times New Roman"/>
                  <w:sz w:val="28"/>
                  <w:szCs w:val="28"/>
                  <w:lang w:val="nl-NL"/>
                  <w:rPrChange w:id="7386" w:author="User" w:date="2015-08-22T19:19:00Z">
                    <w:rPr>
                      <w:rFonts w:ascii="Times New Roman" w:hAnsi="Times New Roman"/>
                      <w:sz w:val="28"/>
                      <w:szCs w:val="28"/>
                      <w:lang w:val="nl-NL"/>
                    </w:rPr>
                  </w:rPrChange>
                </w:rPr>
                <w:delText xml:space="preserve"> T ỉ lệ %</w:delText>
              </w:r>
            </w:del>
          </w:p>
        </w:tc>
        <w:tc>
          <w:tcPr>
            <w:tcW w:w="1620" w:type="dxa"/>
            <w:gridSpan w:val="2"/>
          </w:tcPr>
          <w:p w:rsidR="00B8624E" w:rsidRPr="00DD0596" w:rsidDel="001B60B0" w:rsidRDefault="00B8624E" w:rsidP="008B3A8B">
            <w:pPr>
              <w:rPr>
                <w:del w:id="7387" w:author="User" w:date="2014-12-23T22:40:00Z"/>
                <w:rFonts w:ascii="Times New Roman" w:hAnsi="Times New Roman"/>
                <w:sz w:val="28"/>
                <w:szCs w:val="28"/>
                <w:lang w:val="nl-NL"/>
                <w:rPrChange w:id="7388" w:author="User" w:date="2015-08-22T19:19:00Z">
                  <w:rPr>
                    <w:del w:id="7389" w:author="User" w:date="2014-12-23T22:40:00Z"/>
                    <w:rFonts w:ascii="Times New Roman" w:hAnsi="Times New Roman"/>
                    <w:sz w:val="28"/>
                    <w:szCs w:val="28"/>
                    <w:lang w:val="nl-NL"/>
                  </w:rPr>
                </w:rPrChange>
              </w:rPr>
            </w:pPr>
            <w:del w:id="7390" w:author="User" w:date="2014-12-23T22:40:00Z">
              <w:r w:rsidRPr="00DD0596" w:rsidDel="001B60B0">
                <w:rPr>
                  <w:rFonts w:ascii="Times New Roman" w:hAnsi="Times New Roman"/>
                  <w:sz w:val="28"/>
                  <w:szCs w:val="28"/>
                  <w:lang w:val="nl-NL"/>
                  <w:rPrChange w:id="7391" w:author="User" w:date="2015-08-22T19:19:00Z">
                    <w:rPr>
                      <w:rFonts w:ascii="Times New Roman" w:hAnsi="Times New Roman"/>
                      <w:sz w:val="28"/>
                      <w:szCs w:val="28"/>
                      <w:lang w:val="nl-NL"/>
                    </w:rPr>
                  </w:rPrChange>
                </w:rPr>
                <w:delText xml:space="preserve">    2đ=  </w:delText>
              </w:r>
            </w:del>
          </w:p>
          <w:p w:rsidR="00B8624E" w:rsidRPr="00DD0596" w:rsidDel="001B60B0" w:rsidRDefault="00B8624E" w:rsidP="008B3A8B">
            <w:pPr>
              <w:rPr>
                <w:del w:id="7392" w:author="User" w:date="2014-12-23T22:40:00Z"/>
                <w:rFonts w:ascii="Times New Roman" w:hAnsi="Times New Roman"/>
                <w:sz w:val="28"/>
                <w:szCs w:val="28"/>
                <w:lang w:val="nl-NL"/>
                <w:rPrChange w:id="7393" w:author="User" w:date="2015-08-22T19:19:00Z">
                  <w:rPr>
                    <w:del w:id="7394" w:author="User" w:date="2014-12-23T22:40:00Z"/>
                    <w:rFonts w:ascii="Times New Roman" w:hAnsi="Times New Roman"/>
                    <w:sz w:val="28"/>
                    <w:szCs w:val="28"/>
                    <w:lang w:val="nl-NL"/>
                  </w:rPr>
                </w:rPrChange>
              </w:rPr>
            </w:pPr>
            <w:del w:id="7395" w:author="User" w:date="2014-12-23T22:40:00Z">
              <w:r w:rsidRPr="00DD0596" w:rsidDel="001B60B0">
                <w:rPr>
                  <w:rFonts w:ascii="Times New Roman" w:hAnsi="Times New Roman"/>
                  <w:sz w:val="28"/>
                  <w:szCs w:val="28"/>
                  <w:lang w:val="nl-NL"/>
                  <w:rPrChange w:id="7396" w:author="User" w:date="2015-08-22T19:19:00Z">
                    <w:rPr>
                      <w:rFonts w:ascii="Times New Roman" w:hAnsi="Times New Roman"/>
                      <w:sz w:val="28"/>
                      <w:szCs w:val="28"/>
                      <w:lang w:val="nl-NL"/>
                    </w:rPr>
                  </w:rPrChange>
                </w:rPr>
                <w:delText>20 %</w:delText>
              </w:r>
            </w:del>
          </w:p>
        </w:tc>
        <w:tc>
          <w:tcPr>
            <w:tcW w:w="2700" w:type="dxa"/>
            <w:gridSpan w:val="2"/>
          </w:tcPr>
          <w:p w:rsidR="00B8624E" w:rsidRPr="00DD0596" w:rsidDel="001B60B0" w:rsidRDefault="00B8624E" w:rsidP="008B3A8B">
            <w:pPr>
              <w:rPr>
                <w:del w:id="7397" w:author="User" w:date="2014-12-23T22:40:00Z"/>
                <w:rFonts w:ascii="Times New Roman" w:hAnsi="Times New Roman"/>
                <w:sz w:val="28"/>
                <w:szCs w:val="28"/>
                <w:lang w:val="nl-NL"/>
                <w:rPrChange w:id="7398" w:author="User" w:date="2015-08-22T19:19:00Z">
                  <w:rPr>
                    <w:del w:id="7399" w:author="User" w:date="2014-12-23T22:40:00Z"/>
                    <w:rFonts w:ascii="Times New Roman" w:hAnsi="Times New Roman"/>
                    <w:sz w:val="28"/>
                    <w:szCs w:val="28"/>
                    <w:lang w:val="nl-NL"/>
                  </w:rPr>
                </w:rPrChange>
              </w:rPr>
            </w:pPr>
            <w:del w:id="7400" w:author="User" w:date="2014-12-23T22:40:00Z">
              <w:r w:rsidRPr="00DD0596" w:rsidDel="001B60B0">
                <w:rPr>
                  <w:rFonts w:ascii="Times New Roman" w:hAnsi="Times New Roman"/>
                  <w:sz w:val="28"/>
                  <w:szCs w:val="28"/>
                  <w:lang w:val="nl-NL"/>
                  <w:rPrChange w:id="7401" w:author="User" w:date="2015-08-22T19:19:00Z">
                    <w:rPr>
                      <w:rFonts w:ascii="Times New Roman" w:hAnsi="Times New Roman"/>
                      <w:sz w:val="28"/>
                      <w:szCs w:val="28"/>
                      <w:lang w:val="nl-NL"/>
                    </w:rPr>
                  </w:rPrChange>
                </w:rPr>
                <w:delText>3 đ=    30%</w:delText>
              </w:r>
            </w:del>
          </w:p>
        </w:tc>
        <w:tc>
          <w:tcPr>
            <w:tcW w:w="3297" w:type="dxa"/>
            <w:gridSpan w:val="4"/>
          </w:tcPr>
          <w:p w:rsidR="00B8624E" w:rsidRPr="00DD0596" w:rsidDel="001B60B0" w:rsidRDefault="00B8624E" w:rsidP="008B3A8B">
            <w:pPr>
              <w:rPr>
                <w:del w:id="7402" w:author="User" w:date="2014-12-23T22:40:00Z"/>
                <w:rFonts w:ascii="Times New Roman" w:hAnsi="Times New Roman"/>
                <w:sz w:val="28"/>
                <w:szCs w:val="28"/>
                <w:lang w:val="nl-NL"/>
                <w:rPrChange w:id="7403" w:author="User" w:date="2015-08-22T19:19:00Z">
                  <w:rPr>
                    <w:del w:id="7404" w:author="User" w:date="2014-12-23T22:40:00Z"/>
                    <w:rFonts w:ascii="Times New Roman" w:hAnsi="Times New Roman"/>
                    <w:sz w:val="28"/>
                    <w:szCs w:val="28"/>
                    <w:lang w:val="nl-NL"/>
                  </w:rPr>
                </w:rPrChange>
              </w:rPr>
            </w:pPr>
          </w:p>
          <w:p w:rsidR="00B8624E" w:rsidRPr="00DD0596" w:rsidDel="001B60B0" w:rsidRDefault="00B8624E" w:rsidP="008B3A8B">
            <w:pPr>
              <w:rPr>
                <w:del w:id="7405" w:author="User" w:date="2014-12-23T22:40:00Z"/>
                <w:rFonts w:ascii="Times New Roman" w:hAnsi="Times New Roman"/>
                <w:sz w:val="28"/>
                <w:szCs w:val="28"/>
                <w:lang w:val="nl-NL"/>
                <w:rPrChange w:id="7406" w:author="User" w:date="2015-08-22T19:19:00Z">
                  <w:rPr>
                    <w:del w:id="7407" w:author="User" w:date="2014-12-23T22:40:00Z"/>
                    <w:rFonts w:ascii="Times New Roman" w:hAnsi="Times New Roman"/>
                    <w:sz w:val="28"/>
                    <w:szCs w:val="28"/>
                    <w:lang w:val="nl-NL"/>
                  </w:rPr>
                </w:rPrChange>
              </w:rPr>
            </w:pPr>
            <w:del w:id="7408" w:author="User" w:date="2014-12-23T22:40:00Z">
              <w:r w:rsidRPr="00DD0596" w:rsidDel="001B60B0">
                <w:rPr>
                  <w:rFonts w:ascii="Times New Roman" w:hAnsi="Times New Roman"/>
                  <w:sz w:val="28"/>
                  <w:szCs w:val="28"/>
                  <w:lang w:val="nl-NL"/>
                  <w:rPrChange w:id="7409" w:author="User" w:date="2015-08-22T19:19:00Z">
                    <w:rPr>
                      <w:rFonts w:ascii="Times New Roman" w:hAnsi="Times New Roman"/>
                      <w:sz w:val="28"/>
                      <w:szCs w:val="28"/>
                      <w:lang w:val="nl-NL"/>
                    </w:rPr>
                  </w:rPrChange>
                </w:rPr>
                <w:delText xml:space="preserve">  5 đ=    50  %</w:delText>
              </w:r>
            </w:del>
          </w:p>
        </w:tc>
        <w:tc>
          <w:tcPr>
            <w:tcW w:w="788" w:type="dxa"/>
          </w:tcPr>
          <w:p w:rsidR="00B8624E" w:rsidRPr="00DD0596" w:rsidDel="001B60B0" w:rsidRDefault="00B8624E" w:rsidP="008B3A8B">
            <w:pPr>
              <w:rPr>
                <w:del w:id="7410" w:author="User" w:date="2014-12-23T22:40:00Z"/>
                <w:rFonts w:ascii="Times New Roman" w:hAnsi="Times New Roman"/>
                <w:sz w:val="28"/>
                <w:szCs w:val="28"/>
                <w:lang w:val="nl-NL"/>
                <w:rPrChange w:id="7411" w:author="User" w:date="2015-08-22T19:19:00Z">
                  <w:rPr>
                    <w:del w:id="7412" w:author="User" w:date="2014-12-23T22:40:00Z"/>
                    <w:rFonts w:ascii="Times New Roman" w:hAnsi="Times New Roman"/>
                    <w:sz w:val="28"/>
                    <w:szCs w:val="28"/>
                    <w:lang w:val="nl-NL"/>
                  </w:rPr>
                </w:rPrChange>
              </w:rPr>
            </w:pPr>
            <w:del w:id="7413" w:author="User" w:date="2014-12-23T22:40:00Z">
              <w:r w:rsidRPr="00DD0596" w:rsidDel="001B60B0">
                <w:rPr>
                  <w:rFonts w:ascii="Times New Roman" w:hAnsi="Times New Roman"/>
                  <w:sz w:val="28"/>
                  <w:szCs w:val="28"/>
                  <w:lang w:val="nl-NL"/>
                  <w:rPrChange w:id="7414" w:author="User" w:date="2015-08-22T19:19:00Z">
                    <w:rPr>
                      <w:rFonts w:ascii="Times New Roman" w:hAnsi="Times New Roman"/>
                      <w:sz w:val="28"/>
                      <w:szCs w:val="28"/>
                      <w:lang w:val="nl-NL"/>
                    </w:rPr>
                  </w:rPrChange>
                </w:rPr>
                <w:delText xml:space="preserve"> 10đ   100%</w:delText>
              </w:r>
            </w:del>
          </w:p>
        </w:tc>
      </w:tr>
    </w:tbl>
    <w:p w:rsidR="00B8624E" w:rsidRPr="0085199A" w:rsidDel="001B60B0" w:rsidRDefault="00B8624E" w:rsidP="00B8624E">
      <w:pPr>
        <w:rPr>
          <w:del w:id="7415" w:author="User" w:date="2014-12-23T22:40:00Z"/>
          <w:rFonts w:ascii="Times New Roman" w:hAnsi="Times New Roman"/>
          <w:sz w:val="28"/>
          <w:szCs w:val="28"/>
          <w:lang w:val="nl-NL"/>
          <w:rPrChange w:id="7416" w:author="User" w:date="2015-08-22T19:19:00Z">
            <w:rPr>
              <w:del w:id="7417" w:author="User" w:date="2014-12-23T22:40:00Z"/>
              <w:rFonts w:ascii="Times New Roman" w:hAnsi="Times New Roman"/>
              <w:szCs w:val="28"/>
              <w:lang w:val="nl-NL"/>
            </w:rPr>
          </w:rPrChange>
        </w:rPr>
      </w:pPr>
      <w:del w:id="7418" w:author="User" w:date="2014-12-23T22:40:00Z">
        <w:r w:rsidRPr="0085199A" w:rsidDel="001B60B0">
          <w:rPr>
            <w:rFonts w:ascii="Times New Roman" w:hAnsi="Times New Roman"/>
            <w:b/>
            <w:sz w:val="28"/>
            <w:szCs w:val="28"/>
            <w:lang w:val="nl-NL"/>
            <w:rPrChange w:id="7419" w:author="User" w:date="2015-08-22T19:19:00Z">
              <w:rPr>
                <w:rFonts w:ascii="Times New Roman" w:hAnsi="Times New Roman"/>
                <w:b/>
                <w:szCs w:val="28"/>
                <w:lang w:val="nl-NL"/>
              </w:rPr>
            </w:rPrChange>
          </w:rPr>
          <w:delText xml:space="preserve">-Năng lực chung: </w:delText>
        </w:r>
        <w:r w:rsidRPr="0085199A" w:rsidDel="001B60B0">
          <w:rPr>
            <w:rFonts w:ascii="Times New Roman" w:hAnsi="Times New Roman"/>
            <w:sz w:val="28"/>
            <w:szCs w:val="28"/>
            <w:lang w:val="nl-NL"/>
            <w:rPrChange w:id="7420" w:author="User" w:date="2015-08-22T19:19:00Z">
              <w:rPr>
                <w:rFonts w:ascii="Times New Roman" w:hAnsi="Times New Roman"/>
                <w:szCs w:val="28"/>
                <w:lang w:val="nl-NL"/>
              </w:rPr>
            </w:rPrChange>
          </w:rPr>
          <w:delText>năng lực giải quyết vấn đề, năng lực tính toán, năng lực tư duy...</w:delText>
        </w:r>
      </w:del>
    </w:p>
    <w:p w:rsidR="00B8624E" w:rsidRPr="0085199A" w:rsidDel="001B60B0" w:rsidRDefault="00B8624E" w:rsidP="00B8624E">
      <w:pPr>
        <w:rPr>
          <w:del w:id="7421" w:author="User" w:date="2014-12-23T22:40:00Z"/>
          <w:rFonts w:ascii="Times New Roman" w:hAnsi="Times New Roman"/>
          <w:b/>
          <w:sz w:val="28"/>
          <w:szCs w:val="28"/>
          <w:lang w:val="nl-NL"/>
          <w:rPrChange w:id="7422" w:author="User" w:date="2015-08-22T19:19:00Z">
            <w:rPr>
              <w:del w:id="7423" w:author="User" w:date="2014-12-23T22:40:00Z"/>
              <w:rFonts w:ascii="Times New Roman" w:hAnsi="Times New Roman"/>
              <w:b/>
              <w:szCs w:val="28"/>
              <w:lang w:val="nl-NL"/>
            </w:rPr>
          </w:rPrChange>
        </w:rPr>
      </w:pPr>
      <w:del w:id="7424" w:author="User" w:date="2014-12-23T22:40:00Z">
        <w:r w:rsidRPr="0085199A" w:rsidDel="001B60B0">
          <w:rPr>
            <w:rFonts w:ascii="Times New Roman" w:hAnsi="Times New Roman"/>
            <w:b/>
            <w:sz w:val="28"/>
            <w:szCs w:val="28"/>
            <w:lang w:val="nl-NL"/>
            <w:rPrChange w:id="7425" w:author="User" w:date="2015-08-22T19:19:00Z">
              <w:rPr>
                <w:rFonts w:ascii="Times New Roman" w:hAnsi="Times New Roman"/>
                <w:b/>
                <w:szCs w:val="28"/>
                <w:lang w:val="nl-NL"/>
              </w:rPr>
            </w:rPrChange>
          </w:rPr>
          <w:delText xml:space="preserve">- Năng lực chuyên biệt: </w:delText>
        </w:r>
        <w:r w:rsidRPr="0085199A" w:rsidDel="001B60B0">
          <w:rPr>
            <w:rFonts w:ascii="Times New Roman" w:hAnsi="Times New Roman"/>
            <w:sz w:val="28"/>
            <w:szCs w:val="28"/>
            <w:lang w:val="nl-NL"/>
            <w:rPrChange w:id="7426" w:author="User" w:date="2015-08-22T19:19:00Z">
              <w:rPr>
                <w:rFonts w:ascii="Times New Roman" w:hAnsi="Times New Roman"/>
                <w:szCs w:val="28"/>
                <w:lang w:val="nl-NL"/>
              </w:rPr>
            </w:rPrChange>
          </w:rPr>
          <w:delText>Năng lực tư duy tổng hợp....</w:delText>
        </w:r>
      </w:del>
    </w:p>
    <w:p w:rsidR="00B8624E" w:rsidRPr="0085199A" w:rsidDel="001B60B0" w:rsidRDefault="00B8624E" w:rsidP="00B8624E">
      <w:pPr>
        <w:rPr>
          <w:del w:id="7427" w:author="User" w:date="2014-12-23T22:40:00Z"/>
          <w:b/>
          <w:sz w:val="28"/>
          <w:szCs w:val="28"/>
          <w:lang w:val="nl-NL"/>
          <w:rPrChange w:id="7428" w:author="User" w:date="2015-08-22T19:19:00Z">
            <w:rPr>
              <w:del w:id="7429" w:author="User" w:date="2014-12-23T22:40:00Z"/>
              <w:b/>
              <w:szCs w:val="28"/>
              <w:lang w:val="nl-NL"/>
            </w:rPr>
          </w:rPrChange>
        </w:rPr>
      </w:pPr>
    </w:p>
    <w:p w:rsidR="00B8624E" w:rsidRPr="0085199A" w:rsidDel="001B60B0" w:rsidRDefault="00B8624E" w:rsidP="00B8624E">
      <w:pPr>
        <w:rPr>
          <w:del w:id="7430" w:author="User" w:date="2014-12-23T22:40:00Z"/>
          <w:rFonts w:ascii="Times New Roman" w:hAnsi="Times New Roman"/>
          <w:b/>
          <w:sz w:val="28"/>
          <w:szCs w:val="28"/>
          <w:lang w:val="nl-NL"/>
          <w:rPrChange w:id="7431" w:author="User" w:date="2015-08-22T19:19:00Z">
            <w:rPr>
              <w:del w:id="7432" w:author="User" w:date="2014-12-23T22:40:00Z"/>
              <w:rFonts w:ascii="Times New Roman" w:hAnsi="Times New Roman"/>
              <w:b/>
              <w:szCs w:val="28"/>
              <w:lang w:val="nl-NL"/>
            </w:rPr>
          </w:rPrChange>
        </w:rPr>
      </w:pPr>
      <w:del w:id="7433" w:author="User" w:date="2014-12-23T22:40:00Z">
        <w:r w:rsidRPr="0085199A" w:rsidDel="001B60B0">
          <w:rPr>
            <w:rFonts w:ascii="Times New Roman" w:hAnsi="Times New Roman"/>
            <w:b/>
            <w:sz w:val="28"/>
            <w:szCs w:val="28"/>
            <w:lang w:val="nl-NL"/>
            <w:rPrChange w:id="7434" w:author="User" w:date="2015-08-22T19:19:00Z">
              <w:rPr>
                <w:rFonts w:ascii="Times New Roman" w:hAnsi="Times New Roman"/>
                <w:b/>
                <w:szCs w:val="28"/>
                <w:lang w:val="nl-NL"/>
              </w:rPr>
            </w:rPrChange>
          </w:rPr>
          <w:delText>BƯỚC 4.    Đề bài</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2"/>
      </w:tblGrid>
      <w:tr w:rsidR="00B8624E" w:rsidRPr="00DD0596" w:rsidDel="001B60B0" w:rsidTr="008B3A8B">
        <w:trPr>
          <w:del w:id="7435" w:author="User" w:date="2014-12-23T22:40:00Z"/>
        </w:trPr>
        <w:tc>
          <w:tcPr>
            <w:tcW w:w="9282" w:type="dxa"/>
          </w:tcPr>
          <w:p w:rsidR="00B8624E" w:rsidRPr="00DD0596" w:rsidDel="001B60B0" w:rsidRDefault="00B8624E" w:rsidP="008B3A8B">
            <w:pPr>
              <w:rPr>
                <w:del w:id="7436" w:author="User" w:date="2014-12-23T22:40:00Z"/>
                <w:rFonts w:ascii="Times New Roman" w:hAnsi="Times New Roman"/>
                <w:b/>
                <w:sz w:val="28"/>
                <w:szCs w:val="28"/>
                <w:lang w:val="nl-NL"/>
                <w:rPrChange w:id="7437" w:author="User" w:date="2015-08-22T19:19:00Z">
                  <w:rPr>
                    <w:del w:id="7438" w:author="User" w:date="2014-12-23T22:40:00Z"/>
                    <w:rFonts w:ascii="Times New Roman" w:hAnsi="Times New Roman"/>
                    <w:b/>
                    <w:sz w:val="28"/>
                    <w:szCs w:val="28"/>
                    <w:lang w:val="nl-NL"/>
                  </w:rPr>
                </w:rPrChange>
              </w:rPr>
            </w:pPr>
            <w:del w:id="7439" w:author="User" w:date="2014-12-23T22:40:00Z">
              <w:r w:rsidRPr="00DD0596" w:rsidDel="001B60B0">
                <w:rPr>
                  <w:rFonts w:ascii="Times New Roman" w:hAnsi="Times New Roman"/>
                  <w:b/>
                  <w:sz w:val="28"/>
                  <w:szCs w:val="28"/>
                  <w:lang w:val="nl-NL"/>
                </w:rPr>
                <w:delText xml:space="preserve">Phần I: </w:delText>
              </w:r>
              <w:r w:rsidRPr="00DD0596" w:rsidDel="001B60B0">
                <w:rPr>
                  <w:rFonts w:ascii="Times New Roman" w:hAnsi="Times New Roman"/>
                  <w:b/>
                  <w:sz w:val="28"/>
                  <w:szCs w:val="28"/>
                  <w:u w:val="single"/>
                  <w:lang w:val="nl-NL"/>
                </w:rPr>
                <w:delText>Trắc nhiệm</w:delText>
              </w:r>
              <w:r w:rsidRPr="00DD0596" w:rsidDel="001B60B0">
                <w:rPr>
                  <w:rFonts w:ascii="Times New Roman" w:hAnsi="Times New Roman"/>
                  <w:b/>
                  <w:sz w:val="28"/>
                  <w:szCs w:val="28"/>
                  <w:lang w:val="nl-NL"/>
                </w:rPr>
                <w:delText xml:space="preserve"> </w:delText>
              </w:r>
              <w:r w:rsidRPr="00DD0596" w:rsidDel="001B60B0">
                <w:rPr>
                  <w:rFonts w:ascii="Times New Roman" w:hAnsi="Times New Roman"/>
                  <w:sz w:val="28"/>
                  <w:szCs w:val="28"/>
                  <w:lang w:val="nl-NL"/>
                  <w:rPrChange w:id="7440" w:author="User" w:date="2015-08-22T19:19:00Z">
                    <w:rPr>
                      <w:rFonts w:ascii="Times New Roman" w:hAnsi="Times New Roman"/>
                      <w:sz w:val="28"/>
                      <w:szCs w:val="28"/>
                      <w:lang w:val="nl-NL"/>
                    </w:rPr>
                  </w:rPrChange>
                </w:rPr>
                <w:delText>(3 đ)</w:delText>
              </w:r>
              <w:r w:rsidRPr="00DD0596" w:rsidDel="001B60B0">
                <w:rPr>
                  <w:rFonts w:ascii="Times New Roman" w:hAnsi="Times New Roman"/>
                  <w:b/>
                  <w:sz w:val="28"/>
                  <w:szCs w:val="28"/>
                  <w:lang w:val="nl-NL"/>
                  <w:rPrChange w:id="7441" w:author="User" w:date="2015-08-22T19:19:00Z">
                    <w:rPr>
                      <w:rFonts w:ascii="Times New Roman" w:hAnsi="Times New Roman"/>
                      <w:b/>
                      <w:sz w:val="28"/>
                      <w:szCs w:val="28"/>
                      <w:lang w:val="nl-NL"/>
                    </w:rPr>
                  </w:rPrChange>
                </w:rPr>
                <w:delText xml:space="preserve"> </w:delText>
              </w:r>
              <w:r w:rsidRPr="00DD0596" w:rsidDel="001B60B0">
                <w:rPr>
                  <w:rFonts w:ascii="Times New Roman" w:hAnsi="Times New Roman"/>
                  <w:sz w:val="28"/>
                  <w:szCs w:val="28"/>
                  <w:lang w:val="nl-NL"/>
                  <w:rPrChange w:id="7442" w:author="User" w:date="2015-08-22T19:19:00Z">
                    <w:rPr>
                      <w:rFonts w:ascii="Times New Roman" w:hAnsi="Times New Roman"/>
                      <w:sz w:val="28"/>
                      <w:szCs w:val="28"/>
                      <w:lang w:val="nl-NL"/>
                    </w:rPr>
                  </w:rPrChange>
                </w:rPr>
                <w:delText>Hãy khoanh tròn vào đáp án đúng nhất hoặc điền vào chỗ trống hoặc nối ý thích hợp:</w:delText>
              </w:r>
            </w:del>
          </w:p>
          <w:p w:rsidR="00B8624E" w:rsidRPr="00DD0596" w:rsidDel="001B60B0" w:rsidRDefault="00B8624E" w:rsidP="008B3A8B">
            <w:pPr>
              <w:rPr>
                <w:del w:id="7443" w:author="User" w:date="2014-12-23T22:40:00Z"/>
                <w:rFonts w:ascii="Times New Roman" w:hAnsi="Times New Roman"/>
                <w:sz w:val="28"/>
                <w:szCs w:val="28"/>
                <w:lang w:val="nl-NL"/>
                <w:rPrChange w:id="7444" w:author="User" w:date="2015-08-22T19:19:00Z">
                  <w:rPr>
                    <w:del w:id="7445" w:author="User" w:date="2014-12-23T22:40:00Z"/>
                    <w:rFonts w:ascii="Times New Roman" w:hAnsi="Times New Roman"/>
                    <w:sz w:val="28"/>
                    <w:szCs w:val="28"/>
                    <w:lang w:val="nl-NL"/>
                  </w:rPr>
                </w:rPrChange>
              </w:rPr>
            </w:pPr>
          </w:p>
        </w:tc>
      </w:tr>
    </w:tbl>
    <w:p w:rsidR="00B8624E" w:rsidRPr="0085199A" w:rsidDel="001B60B0" w:rsidRDefault="00B8624E" w:rsidP="00B8624E">
      <w:pPr>
        <w:ind w:firstLine="720"/>
        <w:rPr>
          <w:del w:id="7446" w:author="User" w:date="2014-12-23T22:40:00Z"/>
          <w:rFonts w:ascii="Times New Roman" w:hAnsi="Times New Roman"/>
          <w:b/>
          <w:sz w:val="28"/>
          <w:szCs w:val="28"/>
          <w:lang w:val="nl-NL"/>
          <w:rPrChange w:id="7447" w:author="User" w:date="2015-08-22T19:19:00Z">
            <w:rPr>
              <w:del w:id="7448" w:author="User" w:date="2014-12-23T22:40:00Z"/>
              <w:rFonts w:ascii="Times New Roman" w:hAnsi="Times New Roman"/>
              <w:b/>
              <w:szCs w:val="28"/>
              <w:lang w:val="nl-NL"/>
            </w:rPr>
          </w:rPrChange>
        </w:rPr>
      </w:pPr>
      <w:del w:id="7449" w:author="User" w:date="2014-12-23T22:40:00Z">
        <w:r w:rsidRPr="0085199A" w:rsidDel="001B60B0">
          <w:rPr>
            <w:rFonts w:ascii="Times New Roman" w:hAnsi="Times New Roman"/>
            <w:b/>
            <w:sz w:val="28"/>
            <w:szCs w:val="28"/>
            <w:lang w:val="nl-NL"/>
            <w:rPrChange w:id="7450" w:author="User" w:date="2015-08-22T19:19:00Z">
              <w:rPr>
                <w:rFonts w:ascii="Times New Roman" w:hAnsi="Times New Roman"/>
                <w:b/>
                <w:szCs w:val="28"/>
                <w:lang w:val="nl-NL"/>
              </w:rPr>
            </w:rPrChange>
          </w:rPr>
          <w:delText xml:space="preserve">BƯỚC 5* </w:delText>
        </w:r>
        <w:r w:rsidRPr="0085199A" w:rsidDel="001B60B0">
          <w:rPr>
            <w:rFonts w:ascii="Times New Roman" w:hAnsi="Times New Roman"/>
            <w:b/>
            <w:sz w:val="28"/>
            <w:szCs w:val="28"/>
            <w:u w:val="single"/>
            <w:lang w:val="nl-NL"/>
            <w:rPrChange w:id="7451" w:author="User" w:date="2015-08-22T19:19:00Z">
              <w:rPr>
                <w:rFonts w:ascii="Times New Roman" w:hAnsi="Times New Roman"/>
                <w:b/>
                <w:szCs w:val="28"/>
                <w:u w:val="single"/>
                <w:lang w:val="nl-NL"/>
              </w:rPr>
            </w:rPrChange>
          </w:rPr>
          <w:delText>Đáp án</w:delText>
        </w:r>
        <w:r w:rsidRPr="0085199A" w:rsidDel="001B60B0">
          <w:rPr>
            <w:rFonts w:ascii="Times New Roman" w:hAnsi="Times New Roman"/>
            <w:b/>
            <w:sz w:val="28"/>
            <w:szCs w:val="28"/>
            <w:lang w:val="nl-NL"/>
            <w:rPrChange w:id="7452" w:author="User" w:date="2015-08-22T19:19:00Z">
              <w:rPr>
                <w:rFonts w:ascii="Times New Roman" w:hAnsi="Times New Roman"/>
                <w:b/>
                <w:szCs w:val="28"/>
                <w:lang w:val="nl-NL"/>
              </w:rPr>
            </w:rPrChange>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5"/>
      </w:tblGrid>
      <w:tr w:rsidR="00B8624E" w:rsidRPr="00DD0596" w:rsidDel="001B60B0" w:rsidTr="008B3A8B">
        <w:trPr>
          <w:del w:id="7453" w:author="User" w:date="2014-12-23T22:40:00Z"/>
        </w:trPr>
        <w:tc>
          <w:tcPr>
            <w:tcW w:w="9931" w:type="dxa"/>
          </w:tcPr>
          <w:p w:rsidR="00B8624E" w:rsidRPr="00DD0596" w:rsidDel="001B60B0" w:rsidRDefault="00B8624E" w:rsidP="008B3A8B">
            <w:pPr>
              <w:spacing w:line="324" w:lineRule="auto"/>
              <w:jc w:val="center"/>
              <w:rPr>
                <w:del w:id="7454" w:author="User" w:date="2014-12-23T22:40:00Z"/>
                <w:rFonts w:ascii=".VnTimeH" w:hAnsi=".VnTimeH"/>
                <w:b/>
                <w:bCs/>
                <w:sz w:val="28"/>
                <w:szCs w:val="28"/>
                <w:lang w:val="vi-VN"/>
              </w:rPr>
            </w:pPr>
            <w:del w:id="7455" w:author="User" w:date="2014-12-23T22:40:00Z">
              <w:r w:rsidRPr="00DD0596" w:rsidDel="001B60B0">
                <w:rPr>
                  <w:rFonts w:ascii=".VnTimeH" w:hAnsi=".VnTimeH"/>
                  <w:b/>
                  <w:bCs/>
                  <w:sz w:val="28"/>
                  <w:szCs w:val="28"/>
                  <w:lang w:val="vi-VN"/>
                </w:rPr>
                <w:delText>PhÇn I – Tr¾c nghiÖm.</w:delText>
              </w:r>
            </w:del>
          </w:p>
          <w:p w:rsidR="00B8624E" w:rsidRPr="00DD0596" w:rsidDel="001B60B0" w:rsidRDefault="00B8624E" w:rsidP="008B3A8B">
            <w:pPr>
              <w:spacing w:line="324" w:lineRule="auto"/>
              <w:jc w:val="center"/>
              <w:rPr>
                <w:del w:id="7456" w:author="User" w:date="2014-12-23T22:40:00Z"/>
                <w:rFonts w:ascii=".VnTimeH" w:hAnsi=".VnTimeH"/>
                <w:b/>
                <w:bCs/>
                <w:sz w:val="28"/>
                <w:szCs w:val="28"/>
                <w:lang w:val="vi-VN"/>
              </w:rPr>
            </w:pPr>
          </w:p>
          <w:p w:rsidR="00B8624E" w:rsidRPr="00DD0596" w:rsidDel="001B60B0" w:rsidRDefault="00B8624E" w:rsidP="008B3A8B">
            <w:pPr>
              <w:spacing w:line="324" w:lineRule="auto"/>
              <w:jc w:val="center"/>
              <w:rPr>
                <w:del w:id="7457" w:author="User" w:date="2014-12-23T22:40:00Z"/>
                <w:rFonts w:ascii=".VnTimeH" w:hAnsi=".VnTimeH"/>
                <w:b/>
                <w:bCs/>
                <w:sz w:val="28"/>
                <w:szCs w:val="28"/>
                <w:lang w:val="vi-VN"/>
                <w:rPrChange w:id="7458" w:author="User" w:date="2015-08-22T19:19:00Z">
                  <w:rPr>
                    <w:del w:id="7459" w:author="User" w:date="2014-12-23T22:40:00Z"/>
                    <w:rFonts w:ascii=".VnTimeH" w:hAnsi=".VnTimeH"/>
                    <w:b/>
                    <w:bCs/>
                    <w:sz w:val="28"/>
                    <w:szCs w:val="28"/>
                    <w:lang w:val="vi-VN"/>
                  </w:rPr>
                </w:rPrChange>
              </w:rPr>
            </w:pPr>
            <w:del w:id="7460" w:author="User" w:date="2014-12-23T22:40:00Z">
              <w:r w:rsidRPr="00DD0596" w:rsidDel="001B60B0">
                <w:rPr>
                  <w:rFonts w:ascii=".VnTimeH" w:hAnsi=".VnTimeH"/>
                  <w:b/>
                  <w:bCs/>
                  <w:sz w:val="28"/>
                  <w:szCs w:val="28"/>
                  <w:lang w:val="vi-VN"/>
                  <w:rPrChange w:id="7461" w:author="User" w:date="2015-08-22T19:19:00Z">
                    <w:rPr>
                      <w:rFonts w:ascii=".VnTimeH" w:hAnsi=".VnTimeH"/>
                      <w:b/>
                      <w:bCs/>
                      <w:sz w:val="28"/>
                      <w:szCs w:val="28"/>
                      <w:lang w:val="vi-VN"/>
                    </w:rPr>
                  </w:rPrChange>
                </w:rPr>
                <w:delText>PhÇn II. Tù luËn</w:delText>
              </w:r>
            </w:del>
          </w:p>
          <w:p w:rsidR="00B8624E" w:rsidRPr="00DD0596" w:rsidDel="001B60B0" w:rsidRDefault="00B8624E" w:rsidP="008B3A8B">
            <w:pPr>
              <w:spacing w:line="324" w:lineRule="auto"/>
              <w:ind w:firstLine="741"/>
              <w:jc w:val="both"/>
              <w:rPr>
                <w:del w:id="7462" w:author="User" w:date="2014-12-23T22:40:00Z"/>
                <w:b/>
                <w:bCs/>
                <w:i/>
                <w:iCs/>
                <w:sz w:val="28"/>
                <w:szCs w:val="28"/>
                <w:u w:val="single"/>
                <w:lang w:val="vi-VN"/>
                <w:rPrChange w:id="7463" w:author="User" w:date="2015-08-22T19:19:00Z">
                  <w:rPr>
                    <w:del w:id="7464" w:author="User" w:date="2014-12-23T22:40:00Z"/>
                    <w:b/>
                    <w:bCs/>
                    <w:i/>
                    <w:iCs/>
                    <w:sz w:val="28"/>
                    <w:szCs w:val="28"/>
                    <w:u w:val="single"/>
                    <w:lang w:val="vi-VN"/>
                  </w:rPr>
                </w:rPrChange>
              </w:rPr>
            </w:pPr>
            <w:del w:id="7465" w:author="User" w:date="2014-12-23T22:40:00Z">
              <w:r w:rsidRPr="00DD0596" w:rsidDel="001B60B0">
                <w:rPr>
                  <w:b/>
                  <w:bCs/>
                  <w:i/>
                  <w:iCs/>
                  <w:sz w:val="28"/>
                  <w:szCs w:val="28"/>
                  <w:lang w:val="vi-VN"/>
                  <w:rPrChange w:id="7466" w:author="User" w:date="2015-08-22T19:19:00Z">
                    <w:rPr>
                      <w:b/>
                      <w:bCs/>
                      <w:i/>
                      <w:iCs/>
                      <w:sz w:val="28"/>
                      <w:szCs w:val="28"/>
                      <w:lang w:val="vi-VN"/>
                    </w:rPr>
                  </w:rPrChange>
                </w:rPr>
                <w:delText xml:space="preserve"> </w:delText>
              </w:r>
            </w:del>
          </w:p>
        </w:tc>
      </w:tr>
    </w:tbl>
    <w:p w:rsidR="00B8624E" w:rsidRPr="0085199A" w:rsidDel="001B60B0" w:rsidRDefault="00B8624E" w:rsidP="00B8624E">
      <w:pPr>
        <w:tabs>
          <w:tab w:val="left" w:pos="9348"/>
        </w:tabs>
        <w:rPr>
          <w:del w:id="7467" w:author="User" w:date="2014-12-23T22:40:00Z"/>
          <w:rFonts w:ascii="Times New Roman" w:hAnsi="Times New Roman"/>
          <w:b/>
          <w:sz w:val="28"/>
          <w:szCs w:val="28"/>
          <w:lang w:val="nl-NL"/>
        </w:rPr>
      </w:pPr>
    </w:p>
    <w:p w:rsidR="00B8624E" w:rsidRPr="0085199A" w:rsidDel="001B60B0" w:rsidRDefault="00B8624E" w:rsidP="00B8624E">
      <w:pPr>
        <w:tabs>
          <w:tab w:val="left" w:pos="9348"/>
        </w:tabs>
        <w:rPr>
          <w:del w:id="7468" w:author="User" w:date="2014-12-23T22:40:00Z"/>
          <w:rFonts w:ascii="Times New Roman" w:hAnsi="Times New Roman"/>
          <w:b/>
          <w:sz w:val="28"/>
          <w:szCs w:val="28"/>
          <w:lang w:val="nl-NL"/>
        </w:rPr>
      </w:pPr>
    </w:p>
    <w:p w:rsidR="00B8624E" w:rsidRPr="0085199A" w:rsidDel="001B60B0" w:rsidRDefault="00B8624E" w:rsidP="00B8624E">
      <w:pPr>
        <w:tabs>
          <w:tab w:val="left" w:pos="9348"/>
        </w:tabs>
        <w:rPr>
          <w:del w:id="7469" w:author="User" w:date="2014-12-23T22:40:00Z"/>
          <w:rFonts w:ascii="Times New Roman" w:hAnsi="Times New Roman"/>
          <w:b/>
          <w:sz w:val="28"/>
          <w:szCs w:val="28"/>
          <w:lang w:val="nl-NL"/>
        </w:rPr>
      </w:pPr>
    </w:p>
    <w:p w:rsidR="00B8624E" w:rsidRPr="0085199A" w:rsidDel="001B60B0" w:rsidRDefault="00B8624E" w:rsidP="00B8624E">
      <w:pPr>
        <w:tabs>
          <w:tab w:val="left" w:pos="9348"/>
        </w:tabs>
        <w:rPr>
          <w:del w:id="7470" w:author="User" w:date="2014-12-23T22:40:00Z"/>
          <w:rFonts w:ascii="Times New Roman" w:hAnsi="Times New Roman"/>
          <w:b/>
          <w:sz w:val="28"/>
          <w:szCs w:val="28"/>
          <w:lang w:val="nl-NL"/>
        </w:rPr>
      </w:pPr>
    </w:p>
    <w:p w:rsidR="00B8624E" w:rsidRPr="0085199A" w:rsidDel="001B60B0" w:rsidRDefault="00B8624E" w:rsidP="00B8624E">
      <w:pPr>
        <w:tabs>
          <w:tab w:val="left" w:pos="9348"/>
        </w:tabs>
        <w:rPr>
          <w:del w:id="7471" w:author="User" w:date="2014-12-23T22:40:00Z"/>
          <w:rFonts w:ascii="Times New Roman" w:hAnsi="Times New Roman"/>
          <w:b/>
          <w:sz w:val="28"/>
          <w:szCs w:val="28"/>
          <w:lang w:val="nl-NL"/>
        </w:rPr>
      </w:pPr>
    </w:p>
    <w:p w:rsidR="00B8624E" w:rsidRPr="0085199A" w:rsidDel="001B60B0" w:rsidRDefault="00B8624E" w:rsidP="00B8624E">
      <w:pPr>
        <w:tabs>
          <w:tab w:val="left" w:pos="9348"/>
        </w:tabs>
        <w:rPr>
          <w:del w:id="7472" w:author="User" w:date="2014-12-23T22:40:00Z"/>
          <w:rFonts w:ascii="Times New Roman" w:hAnsi="Times New Roman"/>
          <w:b/>
          <w:sz w:val="28"/>
          <w:szCs w:val="28"/>
          <w:lang w:val="nl-NL"/>
        </w:rPr>
      </w:pPr>
    </w:p>
    <w:p w:rsidR="00B8624E" w:rsidRPr="0085199A" w:rsidDel="001B60B0" w:rsidRDefault="00B8624E" w:rsidP="00B8624E">
      <w:pPr>
        <w:rPr>
          <w:del w:id="7473" w:author="User" w:date="2014-12-23T22:40:00Z"/>
          <w:rFonts w:ascii="Times New Roman" w:hAnsi="Times New Roman"/>
          <w:b/>
          <w:sz w:val="28"/>
          <w:szCs w:val="28"/>
          <w:lang w:val="nl-NL"/>
        </w:rPr>
      </w:pPr>
    </w:p>
    <w:p w:rsidR="00B8624E" w:rsidRPr="0085199A" w:rsidDel="001B60B0" w:rsidRDefault="00B8624E" w:rsidP="00B8624E">
      <w:pPr>
        <w:rPr>
          <w:del w:id="7474" w:author="User" w:date="2014-12-23T22:40:00Z"/>
          <w:rFonts w:ascii="Times New Roman" w:hAnsi="Times New Roman"/>
          <w:b/>
          <w:sz w:val="28"/>
          <w:szCs w:val="28"/>
          <w:lang w:val="nl-NL"/>
        </w:rPr>
      </w:pPr>
    </w:p>
    <w:p w:rsidR="00B8624E" w:rsidRPr="0085199A" w:rsidDel="001B60B0" w:rsidRDefault="00B8624E" w:rsidP="00B8624E">
      <w:pPr>
        <w:rPr>
          <w:del w:id="7475" w:author="User" w:date="2014-12-23T22:40:00Z"/>
          <w:rFonts w:ascii="Times New Roman" w:hAnsi="Times New Roman"/>
          <w:b/>
          <w:sz w:val="28"/>
          <w:szCs w:val="28"/>
          <w:lang w:val="nl-NL"/>
        </w:rPr>
      </w:pPr>
    </w:p>
    <w:p w:rsidR="00B8624E" w:rsidRPr="0085199A" w:rsidDel="001B60B0" w:rsidRDefault="00B8624E" w:rsidP="00B8624E">
      <w:pPr>
        <w:rPr>
          <w:del w:id="7476" w:author="User" w:date="2014-12-23T22:40:00Z"/>
          <w:rFonts w:ascii="Times New Roman" w:hAnsi="Times New Roman"/>
          <w:b/>
          <w:sz w:val="28"/>
          <w:szCs w:val="28"/>
          <w:lang w:val="nl-NL"/>
        </w:rPr>
      </w:pPr>
    </w:p>
    <w:p w:rsidR="00B8624E" w:rsidRPr="0085199A" w:rsidDel="001B60B0" w:rsidRDefault="00B8624E" w:rsidP="00B8624E">
      <w:pPr>
        <w:rPr>
          <w:del w:id="7477" w:author="User" w:date="2014-12-23T22:40:00Z"/>
          <w:rFonts w:ascii="Times New Roman" w:hAnsi="Times New Roman"/>
          <w:b/>
          <w:sz w:val="28"/>
          <w:szCs w:val="28"/>
          <w:lang w:val="nl-NL"/>
        </w:rPr>
      </w:pPr>
    </w:p>
    <w:p w:rsidR="00B8624E" w:rsidRPr="0085199A" w:rsidRDefault="00B8624E" w:rsidP="00B8624E">
      <w:pPr>
        <w:rPr>
          <w:rFonts w:ascii="Times New Roman" w:hAnsi="Times New Roman"/>
          <w:b/>
          <w:sz w:val="28"/>
          <w:szCs w:val="28"/>
          <w:lang w:val="nl-NL"/>
        </w:rPr>
      </w:pPr>
    </w:p>
    <w:p w:rsidR="00B8624E" w:rsidRPr="0085199A" w:rsidRDefault="00B8624E" w:rsidP="00B8624E">
      <w:pPr>
        <w:rPr>
          <w:rFonts w:ascii="Times New Roman" w:hAnsi="Times New Roman"/>
          <w:b/>
          <w:sz w:val="28"/>
          <w:szCs w:val="28"/>
          <w:lang w:val="nl-NL"/>
        </w:rPr>
      </w:pPr>
    </w:p>
    <w:p w:rsidR="00B8624E" w:rsidRPr="0085199A" w:rsidRDefault="00B8624E" w:rsidP="00B8624E">
      <w:pPr>
        <w:rPr>
          <w:rFonts w:ascii="Times New Roman" w:hAnsi="Times New Roman"/>
          <w:b/>
          <w:sz w:val="28"/>
          <w:szCs w:val="28"/>
          <w:lang w:val="nl-NL"/>
        </w:rPr>
      </w:pPr>
    </w:p>
    <w:p w:rsidR="00B8624E" w:rsidRPr="0085199A" w:rsidRDefault="00B8624E" w:rsidP="00B8624E">
      <w:pPr>
        <w:rPr>
          <w:rFonts w:ascii="Times New Roman" w:hAnsi="Times New Roman"/>
          <w:b/>
          <w:sz w:val="28"/>
          <w:szCs w:val="28"/>
          <w:lang w:val="nl-NL"/>
        </w:rPr>
      </w:pPr>
    </w:p>
    <w:p w:rsidR="00B8624E" w:rsidRPr="0085199A" w:rsidRDefault="00B8624E" w:rsidP="00B8624E">
      <w:pPr>
        <w:rPr>
          <w:rFonts w:ascii="Times New Roman" w:hAnsi="Times New Roman"/>
          <w:b/>
          <w:sz w:val="28"/>
          <w:szCs w:val="28"/>
          <w:lang w:val="nl-NL"/>
        </w:rPr>
      </w:pPr>
    </w:p>
    <w:p w:rsidR="00B8624E" w:rsidRPr="002A27FA" w:rsidRDefault="00B8624E" w:rsidP="00B8624E">
      <w:pPr>
        <w:ind w:left="60" w:right="-720"/>
        <w:rPr>
          <w:rFonts w:ascii="Times New Roman" w:hAnsi="Times New Roman"/>
          <w:sz w:val="28"/>
          <w:szCs w:val="28"/>
        </w:rPr>
      </w:pPr>
      <w:r w:rsidRPr="0085199A">
        <w:rPr>
          <w:rFonts w:ascii="Times New Roman" w:hAnsi="Times New Roman"/>
          <w:sz w:val="28"/>
          <w:szCs w:val="28"/>
          <w:lang w:val="vi-VN"/>
        </w:rPr>
        <w:t xml:space="preserve">Ngày soạn :   </w:t>
      </w:r>
    </w:p>
    <w:p w:rsidR="00B8624E" w:rsidRPr="004F5E3E" w:rsidRDefault="00B8624E" w:rsidP="00B8624E">
      <w:pPr>
        <w:ind w:left="60" w:right="-720"/>
        <w:rPr>
          <w:rFonts w:ascii="Times New Roman" w:hAnsi="Times New Roman"/>
          <w:sz w:val="28"/>
          <w:szCs w:val="28"/>
          <w:lang w:val="vi-VN"/>
        </w:rPr>
      </w:pPr>
      <w:r w:rsidRPr="0085199A">
        <w:rPr>
          <w:rFonts w:ascii="Times New Roman" w:hAnsi="Times New Roman"/>
          <w:sz w:val="28"/>
          <w:szCs w:val="28"/>
          <w:lang w:val="vi-VN"/>
          <w:rPrChange w:id="7478" w:author="User" w:date="2015-08-22T19:19:00Z">
            <w:rPr>
              <w:rFonts w:ascii="Times New Roman" w:hAnsi="Times New Roman"/>
              <w:sz w:val="28"/>
              <w:szCs w:val="28"/>
              <w:lang w:val="pt-BR"/>
            </w:rPr>
          </w:rPrChange>
        </w:rPr>
        <w:t xml:space="preserve">Ngày dạy :                   </w:t>
      </w:r>
      <w:r>
        <w:rPr>
          <w:rFonts w:ascii="Times New Roman" w:hAnsi="Times New Roman"/>
          <w:sz w:val="28"/>
          <w:szCs w:val="28"/>
          <w:lang w:val="vi-VN"/>
        </w:rPr>
        <w:t xml:space="preserve">                        TUẦN: 1</w:t>
      </w:r>
      <w:r>
        <w:rPr>
          <w:rFonts w:ascii="Times New Roman" w:hAnsi="Times New Roman"/>
          <w:sz w:val="28"/>
          <w:szCs w:val="28"/>
        </w:rPr>
        <w:t>9</w:t>
      </w:r>
      <w:r>
        <w:rPr>
          <w:rFonts w:ascii="Times New Roman" w:hAnsi="Times New Roman"/>
          <w:sz w:val="28"/>
          <w:szCs w:val="28"/>
          <w:lang w:val="vi-VN"/>
        </w:rPr>
        <w:t xml:space="preserve">  - TIẾT:36</w:t>
      </w:r>
      <w:r w:rsidRPr="0085199A">
        <w:rPr>
          <w:rFonts w:ascii="Times New Roman" w:hAnsi="Times New Roman"/>
          <w:sz w:val="28"/>
          <w:szCs w:val="28"/>
          <w:lang w:val="vi-VN"/>
          <w:rPrChange w:id="7479" w:author="User" w:date="2015-08-22T19:19:00Z">
            <w:rPr>
              <w:rFonts w:ascii="Times New Roman" w:hAnsi="Times New Roman"/>
              <w:sz w:val="28"/>
              <w:szCs w:val="28"/>
              <w:lang w:val="pt-BR"/>
            </w:rPr>
          </w:rPrChange>
        </w:rPr>
        <w:t xml:space="preserve">                                                                                                                                        </w:t>
      </w:r>
    </w:p>
    <w:p w:rsidR="00B8624E" w:rsidRPr="0085199A" w:rsidRDefault="00B8624E" w:rsidP="00B8624E">
      <w:pPr>
        <w:tabs>
          <w:tab w:val="left" w:pos="9348"/>
        </w:tabs>
        <w:rPr>
          <w:rFonts w:ascii="Times New Roman" w:hAnsi="Times New Roman"/>
          <w:b/>
          <w:sz w:val="28"/>
          <w:szCs w:val="28"/>
          <w:lang w:val="nl-NL"/>
        </w:rPr>
      </w:pPr>
    </w:p>
    <w:p w:rsidR="00B8624E" w:rsidRPr="0085199A" w:rsidRDefault="00B8624E" w:rsidP="00B8624E">
      <w:pPr>
        <w:tabs>
          <w:tab w:val="left" w:pos="9348"/>
        </w:tabs>
        <w:jc w:val="center"/>
        <w:rPr>
          <w:rFonts w:ascii="Times New Roman" w:hAnsi="Times New Roman"/>
          <w:sz w:val="28"/>
          <w:szCs w:val="28"/>
          <w:lang w:val="nl-NL"/>
        </w:rPr>
      </w:pPr>
      <w:r w:rsidRPr="0085199A">
        <w:rPr>
          <w:rFonts w:ascii="Times New Roman" w:hAnsi="Times New Roman"/>
          <w:b/>
          <w:sz w:val="28"/>
          <w:szCs w:val="28"/>
          <w:lang w:val="nl-NL"/>
        </w:rPr>
        <w:t xml:space="preserve">THỰC HÀNH </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 xml:space="preserve">SO SÁNH TÌNH HÌNH SẢN XUẤT CÂY CÔNG NGHIỆP LÂU NĂM </w:t>
      </w:r>
    </w:p>
    <w:p w:rsidR="00B8624E" w:rsidRPr="0085199A" w:rsidRDefault="00B8624E" w:rsidP="00B8624E">
      <w:pPr>
        <w:tabs>
          <w:tab w:val="left" w:pos="9348"/>
        </w:tabs>
        <w:jc w:val="center"/>
        <w:rPr>
          <w:rFonts w:ascii="Times New Roman" w:hAnsi="Times New Roman"/>
          <w:b/>
          <w:bCs/>
          <w:sz w:val="28"/>
          <w:szCs w:val="28"/>
          <w:lang w:val="nl-NL"/>
        </w:rPr>
      </w:pPr>
      <w:r w:rsidRPr="0085199A">
        <w:rPr>
          <w:rFonts w:ascii="Times New Roman" w:hAnsi="Times New Roman"/>
          <w:b/>
          <w:bCs/>
          <w:sz w:val="28"/>
          <w:szCs w:val="28"/>
          <w:lang w:val="nl-NL"/>
        </w:rPr>
        <w:t>Ở TRUNG DU VÀ MIỀN NÚI BẮC BỘ VỚI TÂY NGUYÊN</w:t>
      </w:r>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I-MỤC TIÊU :  Sau bài học, HS cần:</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1.Kiến thức:</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Phân tích và so sánh được tình hình sản xuất</w:t>
      </w:r>
      <w:ins w:id="7480" w:author="Admin" w:date="2017-12-04T14:39:00Z">
        <w:r>
          <w:rPr>
            <w:rFonts w:ascii="Times New Roman" w:hAnsi="Times New Roman"/>
            <w:sz w:val="28"/>
            <w:szCs w:val="28"/>
            <w:lang w:val="vi-VN"/>
          </w:rPr>
          <w:t xml:space="preserve"> </w:t>
        </w:r>
      </w:ins>
      <w:r w:rsidRPr="0085199A">
        <w:rPr>
          <w:rFonts w:ascii="Times New Roman" w:hAnsi="Times New Roman"/>
          <w:sz w:val="28"/>
          <w:szCs w:val="28"/>
          <w:lang w:val="nl-NL"/>
        </w:rPr>
        <w:t>cây công nghiệplâu năm ở Trung Du và Miền Núi Bắc Bộ với Tây Nguyên về đặc điểm những thuận lợi và khó khăn, các giải pháp phát triển bền vững.</w:t>
      </w:r>
    </w:p>
    <w:p w:rsidR="00B8624E" w:rsidRPr="0087537F" w:rsidRDefault="00B8624E" w:rsidP="00B8624E">
      <w:pPr>
        <w:tabs>
          <w:tab w:val="left" w:pos="9348"/>
        </w:tabs>
        <w:rPr>
          <w:rFonts w:ascii="Times New Roman" w:hAnsi="Times New Roman"/>
          <w:sz w:val="28"/>
          <w:szCs w:val="28"/>
          <w:lang w:val="vi-VN"/>
          <w:rPrChange w:id="7481" w:author="Admin" w:date="2017-11-29T09:49:00Z">
            <w:rPr>
              <w:rFonts w:ascii="Times New Roman" w:hAnsi="Times New Roman"/>
              <w:sz w:val="28"/>
              <w:szCs w:val="28"/>
              <w:lang w:val="nl-NL"/>
            </w:rPr>
          </w:rPrChange>
        </w:rPr>
      </w:pPr>
      <w:r w:rsidRPr="0085199A">
        <w:rPr>
          <w:rFonts w:ascii="Times New Roman" w:hAnsi="Times New Roman"/>
          <w:sz w:val="28"/>
          <w:szCs w:val="28"/>
          <w:lang w:val="nl-NL"/>
        </w:rPr>
        <w:lastRenderedPageBreak/>
        <w:t xml:space="preserve">2.Kĩ năng </w:t>
      </w:r>
      <w:ins w:id="7482" w:author="Admin" w:date="2017-11-29T09:49:00Z">
        <w:r>
          <w:rPr>
            <w:rFonts w:ascii="Times New Roman" w:hAnsi="Times New Roman"/>
            <w:sz w:val="28"/>
            <w:szCs w:val="28"/>
            <w:lang w:val="vi-VN"/>
          </w:rPr>
          <w:t>: rèn kĩ năng s</w:t>
        </w:r>
      </w:ins>
      <w:del w:id="7483" w:author="Admin" w:date="2017-11-29T09:49:00Z">
        <w:r w:rsidRPr="0085199A" w:rsidDel="0087537F">
          <w:rPr>
            <w:rFonts w:ascii="Times New Roman" w:hAnsi="Times New Roman"/>
            <w:sz w:val="28"/>
            <w:szCs w:val="28"/>
            <w:lang w:val="nl-NL"/>
          </w:rPr>
          <w:delText xml:space="preserve">              - S</w:delText>
        </w:r>
      </w:del>
      <w:r w:rsidRPr="0085199A">
        <w:rPr>
          <w:rFonts w:ascii="Times New Roman" w:hAnsi="Times New Roman"/>
          <w:sz w:val="28"/>
          <w:szCs w:val="28"/>
          <w:lang w:val="nl-NL"/>
        </w:rPr>
        <w:t>ử dụng bản đồ, phân tích bảng số liệu thống kê.</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Viết và trình bày một văn bản về địa lí.</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xml:space="preserve">3. Thái độ </w:t>
      </w:r>
      <w:ins w:id="7484" w:author="Admin" w:date="2017-11-29T09:49:00Z">
        <w:r>
          <w:rPr>
            <w:rFonts w:ascii="Times New Roman" w:hAnsi="Times New Roman"/>
            <w:sz w:val="28"/>
            <w:szCs w:val="28"/>
            <w:lang w:val="vi-VN"/>
          </w:rPr>
          <w:t>:</w:t>
        </w:r>
      </w:ins>
      <w:del w:id="7485" w:author="Admin" w:date="2017-11-29T09:49:00Z">
        <w:r w:rsidRPr="0085199A" w:rsidDel="0087537F">
          <w:rPr>
            <w:rFonts w:ascii="Times New Roman" w:hAnsi="Times New Roman"/>
            <w:sz w:val="28"/>
            <w:szCs w:val="28"/>
            <w:lang w:val="nl-NL"/>
          </w:rPr>
          <w:delText xml:space="preserve">               - </w:delText>
        </w:r>
      </w:del>
      <w:r w:rsidRPr="0085199A">
        <w:rPr>
          <w:rFonts w:ascii="Times New Roman" w:hAnsi="Times New Roman"/>
          <w:sz w:val="28"/>
          <w:szCs w:val="28"/>
          <w:lang w:val="nl-NL"/>
        </w:rPr>
        <w:t xml:space="preserve">Giáo dục HS ý thức khai thác tài nguyên một cách hợp lí để phát triển </w:t>
      </w:r>
      <w:ins w:id="7486" w:author="Admin" w:date="2017-11-29T09:49:00Z">
        <w:r>
          <w:rPr>
            <w:rFonts w:ascii="Times New Roman" w:hAnsi="Times New Roman"/>
            <w:sz w:val="28"/>
            <w:szCs w:val="28"/>
            <w:lang w:val="vi-VN"/>
          </w:rPr>
          <w:t>k</w:t>
        </w:r>
      </w:ins>
      <w:del w:id="7487" w:author="Admin" w:date="2017-11-29T09:49:00Z">
        <w:r w:rsidRPr="0085199A" w:rsidDel="0087537F">
          <w:rPr>
            <w:rFonts w:ascii="Times New Roman" w:hAnsi="Times New Roman"/>
            <w:sz w:val="28"/>
            <w:szCs w:val="28"/>
            <w:lang w:val="nl-NL"/>
          </w:rPr>
          <w:delText>K</w:delText>
        </w:r>
      </w:del>
      <w:r w:rsidRPr="0085199A">
        <w:rPr>
          <w:rFonts w:ascii="Times New Roman" w:hAnsi="Times New Roman"/>
          <w:sz w:val="28"/>
          <w:szCs w:val="28"/>
          <w:lang w:val="nl-NL"/>
        </w:rPr>
        <w:t>inh tế.</w:t>
      </w:r>
    </w:p>
    <w:p w:rsidR="00B8624E" w:rsidRDefault="00B8624E" w:rsidP="00B8624E">
      <w:pPr>
        <w:tabs>
          <w:tab w:val="left" w:pos="9348"/>
        </w:tabs>
        <w:rPr>
          <w:rFonts w:ascii="Times New Roman" w:hAnsi="Times New Roman"/>
          <w:sz w:val="28"/>
          <w:szCs w:val="28"/>
          <w:lang w:val="vi-VN"/>
        </w:rPr>
      </w:pPr>
      <w:r w:rsidRPr="002D1279">
        <w:rPr>
          <w:rFonts w:ascii="Times New Roman" w:hAnsi="Times New Roman"/>
          <w:sz w:val="28"/>
          <w:szCs w:val="28"/>
          <w:lang w:val="nl-NL"/>
        </w:rPr>
        <w:t>4,Năng lực, phẩm chất:</w:t>
      </w:r>
    </w:p>
    <w:p w:rsidR="00B8624E" w:rsidRPr="0087537F"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4.1 Năng lực</w:t>
      </w:r>
      <w:del w:id="7488" w:author="Admin" w:date="2017-11-29T09:49:00Z">
        <w:r w:rsidRPr="002D1279" w:rsidDel="0087537F">
          <w:rPr>
            <w:rFonts w:ascii="Times New Roman" w:hAnsi="Times New Roman"/>
            <w:sz w:val="28"/>
            <w:szCs w:val="28"/>
            <w:lang w:val="nl-NL"/>
          </w:rPr>
          <w:delText>tự tin, tự chủ</w:delText>
        </w:r>
      </w:del>
    </w:p>
    <w:p w:rsidR="00B8624E" w:rsidRPr="00E47EE2"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-N</w:t>
      </w:r>
      <w:r w:rsidRPr="0085199A">
        <w:rPr>
          <w:rFonts w:ascii="Times New Roman" w:hAnsi="Times New Roman"/>
          <w:sz w:val="28"/>
          <w:szCs w:val="28"/>
          <w:lang w:val="nl-NL"/>
        </w:rPr>
        <w:t>ăng lực</w:t>
      </w:r>
      <w:r>
        <w:rPr>
          <w:rFonts w:ascii="Times New Roman" w:hAnsi="Times New Roman"/>
          <w:sz w:val="28"/>
          <w:szCs w:val="28"/>
          <w:lang w:val="vi-VN"/>
        </w:rPr>
        <w:t xml:space="preserve"> chung:</w:t>
      </w:r>
      <w:r w:rsidRPr="0085199A">
        <w:rPr>
          <w:rFonts w:ascii="Times New Roman" w:hAnsi="Times New Roman"/>
          <w:sz w:val="28"/>
          <w:szCs w:val="28"/>
          <w:lang w:val="nl-NL"/>
        </w:rPr>
        <w:t xml:space="preserve"> giải</w:t>
      </w:r>
      <w:r>
        <w:rPr>
          <w:rFonts w:ascii="Times New Roman" w:hAnsi="Times New Roman"/>
          <w:sz w:val="28"/>
          <w:szCs w:val="28"/>
          <w:lang w:val="nl-NL"/>
        </w:rPr>
        <w:t xml:space="preserve"> quyết vấn đề, năng lực tư duy</w:t>
      </w:r>
      <w:r>
        <w:rPr>
          <w:rFonts w:ascii="Times New Roman" w:hAnsi="Times New Roman"/>
          <w:sz w:val="28"/>
          <w:szCs w:val="28"/>
          <w:lang w:val="vi-VN"/>
        </w:rPr>
        <w:t>, hợp tác...</w:t>
      </w:r>
    </w:p>
    <w:p w:rsidR="00B8624E" w:rsidRPr="00E47EE2"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-Nă</w:t>
      </w:r>
      <w:r w:rsidRPr="0085199A">
        <w:rPr>
          <w:rFonts w:ascii="Times New Roman" w:hAnsi="Times New Roman"/>
          <w:sz w:val="28"/>
          <w:szCs w:val="28"/>
          <w:lang w:val="nl-NL"/>
        </w:rPr>
        <w:t>ng lực</w:t>
      </w:r>
      <w:r>
        <w:rPr>
          <w:rFonts w:ascii="Times New Roman" w:hAnsi="Times New Roman"/>
          <w:sz w:val="28"/>
          <w:szCs w:val="28"/>
          <w:lang w:val="vi-VN"/>
        </w:rPr>
        <w:t xml:space="preserve"> riêng: nhận xét số liệu, viết báo cáo...</w:t>
      </w:r>
    </w:p>
    <w:p w:rsidR="00B8624E" w:rsidRPr="0087537F" w:rsidRDefault="00B8624E" w:rsidP="00B8624E">
      <w:pPr>
        <w:tabs>
          <w:tab w:val="left" w:pos="9348"/>
        </w:tabs>
        <w:rPr>
          <w:rFonts w:ascii="Times New Roman" w:hAnsi="Times New Roman"/>
          <w:sz w:val="28"/>
          <w:szCs w:val="28"/>
          <w:lang w:val="vi-VN"/>
          <w:rPrChange w:id="7489" w:author="Admin" w:date="2017-11-29T09:51:00Z">
            <w:rPr>
              <w:rFonts w:ascii="Times New Roman" w:hAnsi="Times New Roman"/>
              <w:sz w:val="28"/>
              <w:szCs w:val="28"/>
              <w:lang w:val="nl-NL"/>
            </w:rPr>
          </w:rPrChange>
        </w:rPr>
      </w:pPr>
      <w:r w:rsidRPr="002D1279">
        <w:rPr>
          <w:rFonts w:ascii="Times New Roman" w:hAnsi="Times New Roman"/>
          <w:sz w:val="28"/>
          <w:szCs w:val="28"/>
          <w:lang w:val="nl-NL"/>
        </w:rPr>
        <w:t xml:space="preserve">-Phẩm chất: Tự lập, </w:t>
      </w:r>
      <w:ins w:id="7490" w:author="Admin" w:date="2017-11-29T09:49:00Z">
        <w:r>
          <w:rPr>
            <w:rFonts w:ascii="Times New Roman" w:hAnsi="Times New Roman"/>
            <w:sz w:val="28"/>
            <w:szCs w:val="28"/>
            <w:lang w:val="vi-VN"/>
          </w:rPr>
          <w:t>có tinh thần vượt khó</w:t>
        </w:r>
      </w:ins>
      <w:r w:rsidRPr="0085199A" w:rsidDel="0087537F">
        <w:rPr>
          <w:rFonts w:ascii="Times New Roman" w:hAnsi="Times New Roman"/>
          <w:sz w:val="28"/>
          <w:szCs w:val="28"/>
          <w:lang w:val="nl-NL"/>
        </w:rPr>
        <w:t xml:space="preserve"> </w:t>
      </w:r>
      <w:del w:id="7491" w:author="Admin" w:date="2017-11-29T09:51:00Z">
        <w:r w:rsidRPr="0085199A" w:rsidDel="0087537F">
          <w:rPr>
            <w:rFonts w:ascii="Times New Roman" w:hAnsi="Times New Roman"/>
            <w:sz w:val="28"/>
            <w:szCs w:val="28"/>
            <w:lang w:val="nl-NL"/>
          </w:rPr>
          <w:delText>5.Giáo dục bảo vệ môi trường:</w:delText>
        </w:r>
      </w:del>
    </w:p>
    <w:p w:rsidR="00B8624E" w:rsidRPr="0085199A" w:rsidRDefault="00B8624E" w:rsidP="00B8624E">
      <w:pPr>
        <w:pStyle w:val="BodyText2"/>
        <w:tabs>
          <w:tab w:val="left" w:pos="9348"/>
        </w:tabs>
        <w:rPr>
          <w:rFonts w:ascii="Times New Roman" w:hAnsi="Times New Roman"/>
          <w:sz w:val="28"/>
          <w:szCs w:val="28"/>
          <w:lang w:val="nl-NL"/>
        </w:rPr>
      </w:pPr>
      <w:r w:rsidRPr="0085199A">
        <w:rPr>
          <w:rFonts w:ascii="Times New Roman" w:hAnsi="Times New Roman"/>
          <w:sz w:val="28"/>
          <w:szCs w:val="28"/>
          <w:lang w:val="nl-NL"/>
        </w:rPr>
        <w:t>II.CHUẨN BỊ CỦA GV VÀ HS</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nl-NL"/>
        </w:rPr>
        <w:t>1*GV:. ...- Bản đồ địa lí tự nhiên và bản đồ Kinh tế Việt Nam</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2*HS: đồ dùng học tập.</w:t>
      </w:r>
    </w:p>
    <w:p w:rsidR="00B8624E" w:rsidRPr="0085199A" w:rsidRDefault="00B8624E" w:rsidP="00B8624E">
      <w:pPr>
        <w:tabs>
          <w:tab w:val="left" w:pos="9348"/>
        </w:tabs>
        <w:rPr>
          <w:rFonts w:ascii="Times New Roman" w:hAnsi="Times New Roman"/>
          <w:sz w:val="28"/>
          <w:szCs w:val="28"/>
          <w:lang w:val="nl-NL"/>
        </w:rPr>
      </w:pPr>
      <w:r w:rsidRPr="0085199A">
        <w:rPr>
          <w:rFonts w:ascii="Times New Roman" w:hAnsi="Times New Roman"/>
          <w:sz w:val="28"/>
          <w:szCs w:val="28"/>
          <w:lang w:val="nl-NL"/>
        </w:rPr>
        <w:t>- Dụng cụ học tập</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 xml:space="preserve">-Phương pháp: </w:t>
      </w:r>
      <w:r>
        <w:rPr>
          <w:rFonts w:ascii="Times New Roman" w:hAnsi="Times New Roman"/>
          <w:sz w:val="28"/>
          <w:szCs w:val="28"/>
          <w:lang w:val="vi-VN"/>
        </w:rPr>
        <w:t>nêu và giải quyết vấn đề</w:t>
      </w:r>
      <w:ins w:id="7492" w:author="Admin" w:date="2017-11-29T09:51:00Z">
        <w:r>
          <w:rPr>
            <w:rFonts w:ascii="Times New Roman" w:hAnsi="Times New Roman"/>
            <w:sz w:val="28"/>
            <w:szCs w:val="28"/>
            <w:lang w:val="vi-VN"/>
          </w:rPr>
          <w:t>, luyện tập thực hành....</w:t>
        </w:r>
      </w:ins>
      <w:del w:id="7493" w:author="Admin" w:date="2017-11-29T09:51:00Z">
        <w:r w:rsidRPr="0085199A" w:rsidDel="0087537F">
          <w:rPr>
            <w:rFonts w:ascii="Times New Roman" w:hAnsi="Times New Roman"/>
            <w:sz w:val="28"/>
            <w:szCs w:val="28"/>
            <w:lang w:val="vi-VN"/>
          </w:rPr>
          <w:delText>học theo cá nhân, học theo nhóm, phương pháp dạy học theo dự án, phương pháp dạy học trực quan...</w:delText>
        </w:r>
      </w:del>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 xml:space="preserve">- Kĩ thuật : </w:t>
      </w:r>
      <w:ins w:id="7494" w:author="Admin" w:date="2017-12-04T14:40:00Z">
        <w:r>
          <w:rPr>
            <w:rFonts w:ascii="Times New Roman" w:hAnsi="Times New Roman"/>
            <w:sz w:val="28"/>
            <w:szCs w:val="28"/>
            <w:lang w:val="vi-VN"/>
          </w:rPr>
          <w:t xml:space="preserve"> động não</w:t>
        </w:r>
      </w:ins>
      <w:r>
        <w:rPr>
          <w:rFonts w:ascii="Times New Roman" w:hAnsi="Times New Roman"/>
          <w:sz w:val="28"/>
          <w:szCs w:val="28"/>
          <w:lang w:val="vi-VN"/>
        </w:rPr>
        <w:t>, đặt câu hỏi.</w:t>
      </w:r>
      <w:ins w:id="7495" w:author="Admin" w:date="2017-11-29T09:51:00Z">
        <w:r>
          <w:rPr>
            <w:rFonts w:ascii="Times New Roman" w:hAnsi="Times New Roman"/>
            <w:sz w:val="28"/>
            <w:szCs w:val="28"/>
            <w:lang w:val="vi-VN"/>
          </w:rPr>
          <w:t>..</w:t>
        </w:r>
      </w:ins>
      <w:del w:id="7496" w:author="Admin" w:date="2017-11-29T09:51:00Z">
        <w:r w:rsidRPr="0085199A" w:rsidDel="0087537F">
          <w:rPr>
            <w:rFonts w:ascii="Times New Roman" w:hAnsi="Times New Roman"/>
            <w:sz w:val="28"/>
            <w:szCs w:val="28"/>
            <w:lang w:val="vi-VN"/>
          </w:rPr>
          <w:delText>, .kĩ thuật trình bày một phút...</w:delText>
        </w:r>
      </w:del>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E47EE2"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bài</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r>
        <w:rPr>
          <w:rFonts w:ascii="Times New Roman" w:hAnsi="Times New Roman"/>
          <w:b/>
          <w:bCs/>
          <w:sz w:val="28"/>
          <w:szCs w:val="28"/>
          <w:lang w:val="vi-VN"/>
        </w:rPr>
        <w:t>: thi đội nào nhanh</w:t>
      </w:r>
      <w:r>
        <w:rPr>
          <w:rFonts w:ascii="Times New Roman" w:hAnsi="Times New Roman"/>
          <w:b/>
          <w:bCs/>
          <w:sz w:val="28"/>
          <w:szCs w:val="28"/>
          <w:lang w:val="nl-NL"/>
        </w:rPr>
        <w:t xml:space="preserve"> </w:t>
      </w:r>
      <w:r>
        <w:rPr>
          <w:rFonts w:ascii="Times New Roman" w:hAnsi="Times New Roman"/>
          <w:b/>
          <w:bCs/>
          <w:sz w:val="28"/>
          <w:szCs w:val="28"/>
          <w:lang w:val="vi-VN"/>
        </w:rPr>
        <w:t>hơn</w:t>
      </w:r>
      <w:r w:rsidRPr="006C2501">
        <w:rPr>
          <w:rFonts w:ascii="Times New Roman" w:hAnsi="Times New Roman"/>
          <w:b/>
          <w:bCs/>
          <w:sz w:val="28"/>
          <w:szCs w:val="28"/>
          <w:lang w:val="nl-NL"/>
        </w:rPr>
        <w:t xml:space="preserve">       </w:t>
      </w:r>
    </w:p>
    <w:p w:rsidR="00B8624E" w:rsidRDefault="00B8624E" w:rsidP="00B8624E">
      <w:pPr>
        <w:autoSpaceDE w:val="0"/>
        <w:autoSpaceDN w:val="0"/>
        <w:adjustRightInd w:val="0"/>
        <w:spacing w:before="80"/>
        <w:rPr>
          <w:rFonts w:ascii="Times New Roman" w:hAnsi="Times New Roman"/>
          <w:sz w:val="28"/>
          <w:szCs w:val="28"/>
          <w:lang w:val="vi-VN"/>
        </w:rPr>
      </w:pPr>
      <w:r w:rsidRPr="006C2501">
        <w:rPr>
          <w:rFonts w:ascii="Times New Roman" w:hAnsi="Times New Roman"/>
          <w:sz w:val="28"/>
          <w:szCs w:val="28"/>
          <w:lang w:val="vi-VN"/>
        </w:rPr>
        <w:lastRenderedPageBreak/>
        <w:t xml:space="preserve">-GV treo bản đồ </w:t>
      </w:r>
      <w:r>
        <w:rPr>
          <w:rFonts w:ascii="Times New Roman" w:hAnsi="Times New Roman"/>
          <w:sz w:val="28"/>
          <w:szCs w:val="28"/>
          <w:lang w:val="vi-VN"/>
        </w:rPr>
        <w:t>2 vùng : Tây Nguyên, Trung du và miền núi Bắc Bộ</w:t>
      </w:r>
    </w:p>
    <w:p w:rsidR="00B8624E" w:rsidRDefault="00B8624E" w:rsidP="00B8624E">
      <w:pPr>
        <w:autoSpaceDE w:val="0"/>
        <w:autoSpaceDN w:val="0"/>
        <w:adjustRightInd w:val="0"/>
        <w:spacing w:before="80"/>
        <w:rPr>
          <w:rFonts w:ascii="Times New Roman" w:hAnsi="Times New Roman"/>
          <w:sz w:val="28"/>
          <w:szCs w:val="28"/>
          <w:lang w:val="vi-VN" w:eastAsia="vi-VN"/>
        </w:rPr>
      </w:pPr>
      <w:r>
        <w:rPr>
          <w:rFonts w:ascii="Times New Roman" w:hAnsi="Times New Roman"/>
          <w:sz w:val="28"/>
          <w:szCs w:val="28"/>
          <w:lang w:val="vi-VN" w:eastAsia="vi-VN"/>
        </w:rPr>
        <w:t>? Chỉ ra những điều kiện tự nhiên thuận lợi cho phát triển cây công nghiệp của 2 vùng ?</w:t>
      </w:r>
    </w:p>
    <w:p w:rsidR="00B8624E" w:rsidRPr="006C2501" w:rsidRDefault="00B8624E" w:rsidP="00B8624E">
      <w:pPr>
        <w:autoSpaceDE w:val="0"/>
        <w:autoSpaceDN w:val="0"/>
        <w:adjustRightInd w:val="0"/>
        <w:spacing w:before="80"/>
        <w:rPr>
          <w:rFonts w:ascii="Times New Roman" w:hAnsi="Times New Roman"/>
          <w:sz w:val="28"/>
          <w:szCs w:val="28"/>
          <w:lang w:val="vi-VN" w:eastAsia="vi-VN"/>
        </w:rPr>
      </w:pPr>
      <w:r>
        <w:rPr>
          <w:rFonts w:ascii="Times New Roman" w:hAnsi="Times New Roman"/>
          <w:sz w:val="28"/>
          <w:szCs w:val="28"/>
          <w:lang w:val="vi-VN" w:eastAsia="vi-VN"/>
        </w:rPr>
        <w:t>HS thi-Gv chốt và vào bài thực hành</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Change w:id="7497">
          <w:tblGrid>
            <w:gridCol w:w="4428"/>
            <w:gridCol w:w="5220"/>
          </w:tblGrid>
        </w:tblGridChange>
      </w:tblGrid>
      <w:tr w:rsidR="00B8624E" w:rsidRPr="00DD0596" w:rsidTr="008B3A8B">
        <w:tc>
          <w:tcPr>
            <w:tcW w:w="4428" w:type="dxa"/>
          </w:tcPr>
          <w:p w:rsidR="00B8624E" w:rsidRPr="00DD0596" w:rsidRDefault="00B8624E" w:rsidP="008B3A8B">
            <w:pPr>
              <w:tabs>
                <w:tab w:val="left" w:pos="9348"/>
              </w:tabs>
              <w:jc w:val="center"/>
              <w:rPr>
                <w:rFonts w:ascii="Times New Roman" w:hAnsi="Times New Roman"/>
                <w:b/>
                <w:sz w:val="28"/>
                <w:szCs w:val="28"/>
                <w:lang w:val="nl-NL"/>
              </w:rPr>
            </w:pPr>
            <w:r w:rsidRPr="00DD0596">
              <w:rPr>
                <w:rFonts w:ascii="Times New Roman" w:hAnsi="Times New Roman"/>
                <w:b/>
                <w:sz w:val="28"/>
                <w:szCs w:val="28"/>
                <w:lang w:val="nl-NL"/>
              </w:rPr>
              <w:t>H</w:t>
            </w:r>
            <w:r w:rsidRPr="00DD0596">
              <w:rPr>
                <w:rFonts w:ascii="Times New Roman" w:hAnsi="Times New Roman"/>
                <w:b/>
                <w:sz w:val="28"/>
                <w:szCs w:val="28"/>
                <w:lang w:val="vi-VN"/>
              </w:rPr>
              <w:t xml:space="preserve">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của</w:t>
            </w:r>
            <w:r w:rsidRPr="00DD0596">
              <w:rPr>
                <w:rFonts w:ascii="Times New Roman" w:hAnsi="Times New Roman"/>
                <w:b/>
                <w:sz w:val="28"/>
                <w:szCs w:val="28"/>
                <w:lang w:val="nl-NL"/>
              </w:rPr>
              <w:t xml:space="preserve"> GV</w:t>
            </w:r>
            <w:r w:rsidRPr="00DD0596">
              <w:rPr>
                <w:rFonts w:ascii="Times New Roman" w:hAnsi="Times New Roman"/>
                <w:b/>
                <w:sz w:val="28"/>
                <w:szCs w:val="28"/>
                <w:lang w:val="vi-VN"/>
              </w:rPr>
              <w:t>-</w:t>
            </w:r>
            <w:r w:rsidRPr="00DD0596">
              <w:rPr>
                <w:rFonts w:ascii="Times New Roman" w:hAnsi="Times New Roman"/>
                <w:b/>
                <w:sz w:val="28"/>
                <w:szCs w:val="28"/>
                <w:lang w:val="nl-NL"/>
              </w:rPr>
              <w:t xml:space="preserve"> HS</w:t>
            </w:r>
          </w:p>
        </w:tc>
        <w:tc>
          <w:tcPr>
            <w:tcW w:w="5220" w:type="dxa"/>
          </w:tcPr>
          <w:p w:rsidR="00B8624E" w:rsidRPr="00DD0596" w:rsidRDefault="00B8624E" w:rsidP="008B3A8B">
            <w:pPr>
              <w:tabs>
                <w:tab w:val="left" w:pos="9348"/>
              </w:tabs>
              <w:jc w:val="center"/>
              <w:rPr>
                <w:rFonts w:ascii="Times New Roman" w:hAnsi="Times New Roman"/>
                <w:b/>
                <w:bCs/>
                <w:sz w:val="28"/>
                <w:szCs w:val="28"/>
                <w:lang w:val="vi-VN"/>
              </w:rPr>
            </w:pPr>
            <w:r w:rsidRPr="00DD0596">
              <w:rPr>
                <w:rFonts w:ascii="Times New Roman" w:hAnsi="Times New Roman"/>
                <w:b/>
                <w:bCs/>
                <w:sz w:val="28"/>
                <w:szCs w:val="28"/>
                <w:lang w:val="nl-NL"/>
              </w:rPr>
              <w:t>Nội</w:t>
            </w:r>
            <w:r w:rsidRPr="00DD0596">
              <w:rPr>
                <w:rFonts w:ascii="Times New Roman" w:hAnsi="Times New Roman"/>
                <w:b/>
                <w:bCs/>
                <w:sz w:val="28"/>
                <w:szCs w:val="28"/>
                <w:lang w:val="vi-VN"/>
              </w:rPr>
              <w:t xml:space="preserve">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c>
          <w:tcPr>
            <w:tcW w:w="4428" w:type="dxa"/>
          </w:tcPr>
          <w:p w:rsidR="00B8624E" w:rsidRPr="00DD0596" w:rsidRDefault="00B8624E" w:rsidP="008B3A8B">
            <w:pPr>
              <w:rPr>
                <w:rFonts w:ascii="Times New Roman" w:hAnsi="Times New Roman"/>
                <w:b/>
                <w:bCs/>
                <w:sz w:val="28"/>
                <w:szCs w:val="28"/>
                <w:lang w:val="vi-VN"/>
              </w:rPr>
            </w:pPr>
            <w:r w:rsidRPr="00DD0596">
              <w:rPr>
                <w:rFonts w:ascii="Times New Roman" w:hAnsi="Times New Roman"/>
                <w:b/>
                <w:bCs/>
                <w:sz w:val="28"/>
                <w:szCs w:val="28"/>
                <w:lang w:val="vi-VN"/>
              </w:rPr>
              <w:t>Hoạt động 1: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bài 1</w:t>
            </w:r>
          </w:p>
          <w:p w:rsidR="00B8624E" w:rsidRPr="00DD0596" w:rsidRDefault="00B8624E" w:rsidP="008B3A8B">
            <w:pPr>
              <w:rPr>
                <w:rFonts w:ascii="Times New Roman" w:hAnsi="Times New Roman"/>
                <w:b/>
                <w:sz w:val="28"/>
                <w:szCs w:val="28"/>
                <w:lang w:val="vi-VN"/>
              </w:rPr>
            </w:pPr>
            <w:ins w:id="7498" w:author="Admin" w:date="2017-12-04T14:41:00Z">
              <w:r w:rsidRPr="00DD0596">
                <w:rPr>
                  <w:rFonts w:ascii="Times New Roman" w:hAnsi="Times New Roman"/>
                  <w:b/>
                  <w:sz w:val="28"/>
                  <w:szCs w:val="28"/>
                  <w:lang w:val="vi-VN"/>
                </w:rPr>
                <w:t xml:space="preserve">Phương pháp </w:t>
              </w:r>
            </w:ins>
            <w:r w:rsidRPr="00DD0596">
              <w:rPr>
                <w:rFonts w:ascii="Times New Roman" w:hAnsi="Times New Roman"/>
                <w:b/>
                <w:sz w:val="28"/>
                <w:szCs w:val="28"/>
                <w:lang w:val="vi-VN"/>
              </w:rPr>
              <w:t>nêu và giải quyết vấn đề</w:t>
            </w:r>
            <w:r w:rsidRPr="00DD0596" w:rsidDel="002D4C87">
              <w:rPr>
                <w:rFonts w:ascii="Times New Roman" w:hAnsi="Times New Roman"/>
                <w:b/>
                <w:sz w:val="28"/>
                <w:szCs w:val="28"/>
                <w:lang w:val="vi-VN"/>
              </w:rPr>
              <w:t xml:space="preserve"> </w:t>
            </w:r>
          </w:p>
          <w:p w:rsidR="00B8624E" w:rsidRPr="00DD0596" w:rsidDel="002D4C87" w:rsidRDefault="00B8624E" w:rsidP="008B3A8B">
            <w:pPr>
              <w:rPr>
                <w:del w:id="7499" w:author="Admin" w:date="2017-12-04T14:41:00Z"/>
                <w:rFonts w:ascii="Times New Roman" w:hAnsi="Times New Roman"/>
                <w:sz w:val="28"/>
                <w:szCs w:val="28"/>
                <w:lang w:val="vi-VN"/>
              </w:rPr>
            </w:pPr>
            <w:del w:id="7500" w:author="Admin" w:date="2017-12-04T14:41:00Z">
              <w:r w:rsidRPr="00DD0596" w:rsidDel="002D4C87">
                <w:rPr>
                  <w:rFonts w:ascii="Times New Roman" w:hAnsi="Times New Roman"/>
                  <w:sz w:val="28"/>
                  <w:szCs w:val="28"/>
                  <w:lang w:val="vi-VN"/>
                </w:rPr>
                <w:delText>Ph</w:delText>
              </w:r>
              <w:r w:rsidRPr="00DD0596" w:rsidDel="002D4C87">
                <w:rPr>
                  <w:rFonts w:ascii="Times New Roman" w:hAnsi="Times New Roman" w:hint="eastAsia"/>
                  <w:sz w:val="28"/>
                  <w:szCs w:val="28"/>
                  <w:lang w:val="vi-VN"/>
                </w:rPr>
                <w:delText>ươ</w:delText>
              </w:r>
              <w:r w:rsidRPr="00DD0596" w:rsidDel="002D4C87">
                <w:rPr>
                  <w:rFonts w:ascii="Times New Roman" w:hAnsi="Times New Roman"/>
                  <w:sz w:val="28"/>
                  <w:szCs w:val="28"/>
                  <w:lang w:val="vi-VN"/>
                </w:rPr>
                <w:delText>ng pháp hoạt động nhóm-thảo luận nhóm.</w:delText>
              </w:r>
            </w:del>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*HS đọc bảng 30.1</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w:t>
            </w:r>
            <w:r w:rsidRPr="00DD0596">
              <w:rPr>
                <w:rFonts w:ascii="Times New Roman" w:hAnsi="Times New Roman"/>
                <w:b/>
                <w:sz w:val="28"/>
                <w:szCs w:val="28"/>
                <w:lang w:val="nl-NL"/>
              </w:rPr>
              <w:t>Thảo luận nhóm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1:?Cây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lâu năm nào trồng  ở cả 2 vùng?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2:?Cây Công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lâu năm nào chỉ được trồng ở Tây Nguyên, không được trồng ở Trung du và miền núi Bắc Bộ?Vì sao?</w:t>
            </w:r>
          </w:p>
          <w:p w:rsidR="00B8624E" w:rsidRPr="00DD0596" w:rsidRDefault="00B8624E" w:rsidP="008B3A8B">
            <w:pPr>
              <w:rPr>
                <w:ins w:id="7501" w:author="Admin" w:date="2017-12-04T14:41:00Z"/>
                <w:rFonts w:ascii="Times New Roman" w:hAnsi="Times New Roman"/>
                <w:sz w:val="28"/>
                <w:szCs w:val="28"/>
                <w:lang w:val="vi-VN"/>
              </w:rPr>
            </w:pPr>
            <w:r w:rsidRPr="00DD0596">
              <w:rPr>
                <w:rFonts w:ascii="Times New Roman" w:hAnsi="Times New Roman"/>
                <w:sz w:val="28"/>
                <w:szCs w:val="28"/>
                <w:lang w:val="nl-NL"/>
              </w:rPr>
              <w:t>Nhóm 3:?Cây Công nghiệplâu năm nào chỉ được trồng ở Trung du và miền núi Bắc Bộ,không được trồng ở Tây Nguyên?Vì sao?</w:t>
            </w:r>
          </w:p>
          <w:p w:rsidR="00B8624E" w:rsidRPr="00DD0596" w:rsidRDefault="00B8624E" w:rsidP="008B3A8B">
            <w:pPr>
              <w:numPr>
                <w:ins w:id="7502" w:author="Admin" w:date="2017-12-04T14:41:00Z"/>
              </w:numPr>
              <w:rPr>
                <w:rFonts w:ascii="Times New Roman" w:hAnsi="Times New Roman"/>
                <w:b/>
                <w:sz w:val="28"/>
                <w:szCs w:val="28"/>
                <w:lang w:val="vi-VN"/>
              </w:rPr>
            </w:pPr>
            <w:ins w:id="7503" w:author="Admin" w:date="2017-12-04T14:41:00Z">
              <w:r w:rsidRPr="00DD0596">
                <w:rPr>
                  <w:rFonts w:ascii="Times New Roman" w:hAnsi="Times New Roman"/>
                  <w:b/>
                  <w:sz w:val="28"/>
                  <w:szCs w:val="28"/>
                  <w:lang w:val="vi-VN"/>
                </w:rPr>
                <w:t>HS các nhóm báo cáo-tranh luận và thống nhất ý kiến giữa các nhóm</w:t>
              </w:r>
            </w:ins>
          </w:p>
        </w:tc>
        <w:tc>
          <w:tcPr>
            <w:tcW w:w="5220" w:type="dxa"/>
          </w:tcPr>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nl-NL"/>
              </w:rPr>
              <w:t>Bài tập 1:</w:t>
            </w:r>
          </w:p>
          <w:p w:rsidR="00B8624E" w:rsidRPr="00DD0596" w:rsidRDefault="00B8624E" w:rsidP="008B3A8B">
            <w:pPr>
              <w:numPr>
                <w:ins w:id="7504" w:author="Admin" w:date="2017-12-04T14:41:00Z"/>
              </w:numPr>
              <w:rPr>
                <w:ins w:id="7505" w:author="Admin" w:date="2017-12-04T14:41:00Z"/>
                <w:rFonts w:ascii="Times New Roman" w:hAnsi="Times New Roman"/>
                <w:sz w:val="28"/>
                <w:szCs w:val="28"/>
                <w:lang w:val="vi-VN"/>
              </w:rPr>
            </w:pPr>
          </w:p>
          <w:p w:rsidR="00B8624E" w:rsidRPr="00DD0596" w:rsidRDefault="00B8624E" w:rsidP="008B3A8B">
            <w:pPr>
              <w:numPr>
                <w:ins w:id="7506" w:author="Admin" w:date="2017-12-04T14:41:00Z"/>
              </w:numPr>
              <w:rPr>
                <w:ins w:id="7507" w:author="Admin" w:date="2017-12-04T14:41:00Z"/>
                <w:rFonts w:ascii="Times New Roman" w:hAnsi="Times New Roman"/>
                <w:sz w:val="28"/>
                <w:szCs w:val="28"/>
                <w:lang w:val="vi-VN"/>
              </w:rPr>
            </w:pPr>
          </w:p>
          <w:p w:rsidR="00B8624E" w:rsidRPr="00DD0596" w:rsidRDefault="00B8624E" w:rsidP="008B3A8B">
            <w:pPr>
              <w:numPr>
                <w:ins w:id="7508" w:author="Admin" w:date="2017-12-04T14:41:00Z"/>
              </w:numPr>
              <w:rPr>
                <w:ins w:id="7509" w:author="Admin" w:date="2017-12-04T14:41:00Z"/>
                <w:rFonts w:ascii="Times New Roman" w:hAnsi="Times New Roman"/>
                <w:sz w:val="28"/>
                <w:szCs w:val="28"/>
                <w:lang w:val="vi-VN"/>
              </w:rPr>
            </w:pPr>
          </w:p>
          <w:p w:rsidR="00B8624E" w:rsidRPr="00DD0596" w:rsidRDefault="00B8624E" w:rsidP="008B3A8B">
            <w:pPr>
              <w:numPr>
                <w:ins w:id="7510" w:author="Admin" w:date="2017-12-04T14:41:00Z"/>
              </w:numPr>
              <w:rPr>
                <w:ins w:id="7511" w:author="Admin" w:date="2017-12-04T14:41:00Z"/>
                <w:rFonts w:ascii="Times New Roman" w:hAnsi="Times New Roman"/>
                <w:sz w:val="28"/>
                <w:szCs w:val="28"/>
                <w:lang w:val="vi-VN"/>
              </w:rPr>
            </w:pPr>
          </w:p>
          <w:p w:rsidR="00B8624E" w:rsidRPr="00DD0596" w:rsidRDefault="00B8624E" w:rsidP="008B3A8B">
            <w:pPr>
              <w:numPr>
                <w:ins w:id="7512" w:author="Admin" w:date="2017-12-04T14:41:00Z"/>
              </w:numPr>
              <w:rPr>
                <w:ins w:id="7513" w:author="Admin" w:date="2017-12-04T14:41:00Z"/>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 là chè và cà phê</w:t>
            </w:r>
          </w:p>
          <w:p w:rsidR="00B8624E" w:rsidRPr="00DD0596" w:rsidRDefault="00B8624E" w:rsidP="008B3A8B">
            <w:pPr>
              <w:numPr>
                <w:ins w:id="7514" w:author="Admin" w:date="2017-12-04T14:41:00Z"/>
              </w:numPr>
              <w:rPr>
                <w:ins w:id="7515" w:author="Admin" w:date="2017-12-04T14:41:00Z"/>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2-Là cây cao su, điều, hồ tiêu-&gt;vì: về sinh thái 3 loại cây trên thích hợp với nhiệt độ 25-30</w:t>
            </w:r>
            <w:r w:rsidRPr="00DD0596">
              <w:rPr>
                <w:rFonts w:ascii="Times New Roman" w:hAnsi="Times New Roman"/>
                <w:sz w:val="28"/>
                <w:szCs w:val="28"/>
                <w:vertAlign w:val="superscript"/>
                <w:lang w:val="nl-NL"/>
              </w:rPr>
              <w:t>0</w:t>
            </w:r>
            <w:r w:rsidRPr="00DD0596">
              <w:rPr>
                <w:rFonts w:ascii="Times New Roman" w:hAnsi="Times New Roman"/>
                <w:sz w:val="28"/>
                <w:szCs w:val="28"/>
                <w:lang w:val="nl-NL"/>
              </w:rPr>
              <w:t>C , cần nhiều ánh sáng, phát triển tốt trên đất badan=&gt;Tây Nguyên là vùng có các yếu tố đất và khí hậu và địa hình cao nguyên, rất thích hợp với 3 loại cây Công nghiệptrên, cho phép phát triển trên quy mô lớn do m</w:t>
            </w:r>
            <w:r w:rsidRPr="00DD0596">
              <w:rPr>
                <w:rFonts w:ascii="Times New Roman" w:hAnsi="Times New Roman"/>
                <w:sz w:val="28"/>
                <w:szCs w:val="28"/>
                <w:lang w:val="vi-VN"/>
              </w:rPr>
              <w:t>ặ</w:t>
            </w:r>
            <w:r w:rsidRPr="00DD0596">
              <w:rPr>
                <w:rFonts w:ascii="Times New Roman" w:hAnsi="Times New Roman"/>
                <w:sz w:val="28"/>
                <w:szCs w:val="28"/>
                <w:lang w:val="nl-NL"/>
              </w:rPr>
              <w:t>t bằng tương đ</w:t>
            </w:r>
            <w:r w:rsidRPr="00DD0596">
              <w:rPr>
                <w:rFonts w:ascii="Times New Roman" w:hAnsi="Times New Roman"/>
                <w:sz w:val="28"/>
                <w:szCs w:val="28"/>
                <w:lang w:val="vi-VN"/>
              </w:rPr>
              <w:t>ố</w:t>
            </w:r>
            <w:r w:rsidRPr="00DD0596">
              <w:rPr>
                <w:rFonts w:ascii="Times New Roman" w:hAnsi="Times New Roman"/>
                <w:sz w:val="28"/>
                <w:szCs w:val="28"/>
                <w:lang w:val="nl-NL"/>
              </w:rPr>
              <w:t>i rộng</w:t>
            </w:r>
          </w:p>
          <w:p w:rsidR="00B8624E" w:rsidRPr="00DD0596" w:rsidDel="002D4C87" w:rsidRDefault="00B8624E" w:rsidP="008B3A8B">
            <w:pPr>
              <w:rPr>
                <w:del w:id="7516" w:author="Admin" w:date="2017-12-04T14:41:00Z"/>
                <w:rFonts w:ascii="Times New Roman" w:hAnsi="Times New Roman"/>
                <w:sz w:val="28"/>
                <w:szCs w:val="28"/>
                <w:lang w:val="nl-NL"/>
              </w:rPr>
            </w:pPr>
            <w:r w:rsidRPr="00DD0596">
              <w:rPr>
                <w:rFonts w:ascii="Times New Roman" w:hAnsi="Times New Roman"/>
                <w:sz w:val="28"/>
                <w:szCs w:val="28"/>
                <w:lang w:val="nl-NL"/>
              </w:rPr>
              <w:t xml:space="preserve">-Quế , Hồi,Sơn là các loại cây </w:t>
            </w:r>
            <w:r w:rsidRPr="00DD0596">
              <w:rPr>
                <w:rFonts w:ascii="Times New Roman" w:hAnsi="Times New Roman"/>
                <w:sz w:val="28"/>
                <w:szCs w:val="28"/>
                <w:lang w:val="vi-VN"/>
              </w:rPr>
              <w:t>c</w:t>
            </w:r>
            <w:r w:rsidRPr="00DD0596">
              <w:rPr>
                <w:rFonts w:ascii="Times New Roman" w:hAnsi="Times New Roman"/>
                <w:sz w:val="28"/>
                <w:szCs w:val="28"/>
                <w:lang w:val="nl-NL"/>
              </w:rPr>
              <w:t>ông nghiệp</w:t>
            </w:r>
            <w:r w:rsidRPr="00DD0596">
              <w:rPr>
                <w:rFonts w:ascii="Times New Roman" w:hAnsi="Times New Roman"/>
                <w:sz w:val="28"/>
                <w:szCs w:val="28"/>
                <w:lang w:val="vi-VN"/>
              </w:rPr>
              <w:t xml:space="preserve"> </w:t>
            </w:r>
            <w:r w:rsidRPr="00DD0596">
              <w:rPr>
                <w:rFonts w:ascii="Times New Roman" w:hAnsi="Times New Roman"/>
                <w:sz w:val="28"/>
                <w:szCs w:val="28"/>
                <w:lang w:val="nl-NL"/>
              </w:rPr>
              <w:t>thích hợp với khí hậu cận nhiệt, ôn đới trên núi cao, nhiệt độ  dưới 20</w:t>
            </w:r>
            <w:r w:rsidRPr="00DD0596">
              <w:rPr>
                <w:rFonts w:ascii="Times New Roman" w:hAnsi="Times New Roman"/>
                <w:sz w:val="28"/>
                <w:szCs w:val="28"/>
                <w:vertAlign w:val="superscript"/>
                <w:lang w:val="nl-NL"/>
              </w:rPr>
              <w:t>0</w:t>
            </w:r>
            <w:r w:rsidRPr="00DD0596">
              <w:rPr>
                <w:rFonts w:ascii="Times New Roman" w:hAnsi="Times New Roman"/>
                <w:sz w:val="28"/>
                <w:szCs w:val="28"/>
                <w:lang w:val="nl-NL"/>
              </w:rPr>
              <w:t>C</w:t>
            </w:r>
          </w:p>
          <w:p w:rsidR="00B8624E" w:rsidRPr="00DD0596" w:rsidRDefault="00B8624E" w:rsidP="008B3A8B">
            <w:pPr>
              <w:rPr>
                <w:rFonts w:ascii="Times New Roman" w:hAnsi="Times New Roman"/>
                <w:b/>
                <w:bCs/>
                <w:sz w:val="28"/>
                <w:szCs w:val="28"/>
                <w:lang w:val="vi-VN"/>
              </w:rPr>
            </w:pPr>
          </w:p>
        </w:tc>
      </w:tr>
      <w:tr w:rsidR="00B8624E" w:rsidRPr="00DD0596" w:rsidTr="008B3A8B">
        <w:tc>
          <w:tcPr>
            <w:tcW w:w="4428" w:type="dxa"/>
          </w:tcPr>
          <w:p w:rsidR="00B8624E" w:rsidRPr="00DD0596" w:rsidRDefault="00B8624E" w:rsidP="008B3A8B">
            <w:pPr>
              <w:rPr>
                <w:rFonts w:ascii="Times New Roman" w:hAnsi="Times New Roman"/>
                <w:sz w:val="28"/>
                <w:szCs w:val="28"/>
                <w:lang w:val="nl-NL"/>
                <w:rPrChange w:id="7517" w:author="User" w:date="2015-08-22T19:19:00Z">
                  <w:rPr>
                    <w:rFonts w:ascii="Times New Roman" w:hAnsi="Times New Roman"/>
                    <w:sz w:val="28"/>
                    <w:szCs w:val="28"/>
                    <w:lang w:val="nl-NL"/>
                  </w:rPr>
                </w:rPrChange>
              </w:rPr>
            </w:pPr>
            <w:r w:rsidRPr="00DD0596">
              <w:rPr>
                <w:rFonts w:ascii="Times New Roman" w:hAnsi="Times New Roman"/>
                <w:b/>
                <w:sz w:val="28"/>
                <w:szCs w:val="28"/>
                <w:lang w:val="nl-NL"/>
                <w:rPrChange w:id="7518" w:author="User" w:date="2015-08-22T19:19:00Z">
                  <w:rPr>
                    <w:rFonts w:ascii="Times New Roman" w:hAnsi="Times New Roman"/>
                    <w:b/>
                    <w:sz w:val="28"/>
                    <w:szCs w:val="28"/>
                    <w:lang w:val="nl-NL"/>
                  </w:rPr>
                </w:rPrChange>
              </w:rPr>
              <w:lastRenderedPageBreak/>
              <w:t>*Hoạt động nhóm</w:t>
            </w:r>
          </w:p>
          <w:p w:rsidR="00B8624E" w:rsidRPr="00DD0596" w:rsidRDefault="00B8624E" w:rsidP="008B3A8B">
            <w:pPr>
              <w:rPr>
                <w:ins w:id="7519" w:author="User" w:date="2014-11-25T23:43:00Z"/>
                <w:rFonts w:ascii="Times New Roman" w:hAnsi="Times New Roman"/>
                <w:sz w:val="28"/>
                <w:szCs w:val="28"/>
                <w:lang w:val="nl-NL"/>
                <w:rPrChange w:id="7520" w:author="User" w:date="2015-08-22T19:19:00Z">
                  <w:rPr>
                    <w:ins w:id="7521" w:author="User" w:date="2014-11-25T23:43:00Z"/>
                    <w:rFonts w:ascii="Times New Roman" w:hAnsi="Times New Roman"/>
                    <w:sz w:val="28"/>
                    <w:szCs w:val="28"/>
                    <w:lang w:val="nl-NL"/>
                  </w:rPr>
                </w:rPrChange>
              </w:rPr>
            </w:pPr>
            <w:r w:rsidRPr="00DD0596">
              <w:rPr>
                <w:rFonts w:ascii="Times New Roman" w:hAnsi="Times New Roman"/>
                <w:sz w:val="28"/>
                <w:szCs w:val="28"/>
                <w:lang w:val="nl-NL"/>
                <w:rPrChange w:id="7522" w:author="User" w:date="2015-08-22T19:19:00Z">
                  <w:rPr>
                    <w:rFonts w:ascii="Times New Roman" w:hAnsi="Times New Roman"/>
                    <w:sz w:val="28"/>
                    <w:szCs w:val="28"/>
                    <w:lang w:val="nl-NL"/>
                  </w:rPr>
                </w:rPrChange>
              </w:rPr>
              <w:t>?So sánh sự chênh lệch về diện tích, sản lượng các cây chè, cà phê ở 2 vùng?</w:t>
            </w:r>
          </w:p>
          <w:p w:rsidR="00B8624E" w:rsidRPr="00DD0596" w:rsidRDefault="00B8624E" w:rsidP="008B3A8B">
            <w:pPr>
              <w:numPr>
                <w:ins w:id="7523" w:author="User" w:date="2014-11-25T23:43:00Z"/>
              </w:numPr>
              <w:rPr>
                <w:ins w:id="7524" w:author="User" w:date="2014-11-25T23:43:00Z"/>
                <w:rFonts w:ascii="Times New Roman" w:hAnsi="Times New Roman"/>
                <w:sz w:val="28"/>
                <w:szCs w:val="28"/>
                <w:lang w:val="nl-NL"/>
                <w:rPrChange w:id="7525" w:author="User" w:date="2015-08-22T19:19:00Z">
                  <w:rPr>
                    <w:ins w:id="7526" w:author="User" w:date="2014-11-25T23:43:00Z"/>
                    <w:rFonts w:ascii="Times New Roman" w:hAnsi="Times New Roman"/>
                    <w:sz w:val="28"/>
                    <w:szCs w:val="28"/>
                    <w:lang w:val="nl-NL"/>
                  </w:rPr>
                </w:rPrChange>
              </w:rPr>
            </w:pPr>
          </w:p>
          <w:p w:rsidR="00B8624E" w:rsidRPr="00DD0596" w:rsidRDefault="00B8624E" w:rsidP="008B3A8B">
            <w:pPr>
              <w:numPr>
                <w:ins w:id="7527" w:author="Admin" w:date="2017-12-04T14:42:00Z"/>
              </w:numPr>
              <w:rPr>
                <w:ins w:id="7528" w:author="Admin" w:date="2017-12-04T14:42:00Z"/>
                <w:rFonts w:ascii="Times New Roman" w:hAnsi="Times New Roman"/>
                <w:sz w:val="28"/>
                <w:szCs w:val="28"/>
                <w:lang w:val="vi-VN"/>
              </w:rPr>
            </w:pPr>
          </w:p>
          <w:p w:rsidR="00B8624E" w:rsidRPr="00DD0596" w:rsidRDefault="00B8624E" w:rsidP="008B3A8B">
            <w:pPr>
              <w:numPr>
                <w:ins w:id="7529" w:author="User" w:date="2014-11-25T23:43:00Z"/>
              </w:numPr>
              <w:rPr>
                <w:ins w:id="7530" w:author="User" w:date="2014-11-25T23:43:00Z"/>
                <w:rFonts w:ascii="Times New Roman" w:hAnsi="Times New Roman"/>
                <w:sz w:val="28"/>
                <w:szCs w:val="28"/>
                <w:lang w:val="vi-VN"/>
              </w:rPr>
            </w:pPr>
          </w:p>
          <w:p w:rsidR="00B8624E" w:rsidRPr="00DD0596" w:rsidRDefault="00B8624E" w:rsidP="008B3A8B">
            <w:pPr>
              <w:numPr>
                <w:ins w:id="7531" w:author="User" w:date="2014-11-25T23:43:00Z"/>
              </w:numPr>
              <w:rPr>
                <w:ins w:id="7532" w:author="User" w:date="2014-11-25T23:43:00Z"/>
                <w:rFonts w:ascii="Times New Roman" w:hAnsi="Times New Roman"/>
                <w:sz w:val="28"/>
                <w:szCs w:val="28"/>
                <w:lang w:val="nl-NL"/>
              </w:rPr>
            </w:pPr>
          </w:p>
          <w:p w:rsidR="00B8624E" w:rsidRPr="00DD0596" w:rsidRDefault="00B8624E" w:rsidP="008B3A8B">
            <w:pPr>
              <w:numPr>
                <w:ins w:id="7533" w:author="User" w:date="2014-11-25T23:43:00Z"/>
              </w:numPr>
              <w:rPr>
                <w:rFonts w:ascii="Times New Roman" w:hAnsi="Times New Roman"/>
                <w:b/>
                <w:sz w:val="28"/>
                <w:szCs w:val="28"/>
                <w:lang w:val="vi-VN"/>
              </w:rPr>
            </w:pPr>
            <w:r w:rsidRPr="00DD0596">
              <w:rPr>
                <w:rFonts w:ascii="Times New Roman" w:hAnsi="Times New Roman"/>
                <w:b/>
                <w:sz w:val="28"/>
                <w:szCs w:val="28"/>
                <w:lang w:val="vi-VN"/>
              </w:rPr>
              <w:t>Kĩ thuật động não</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sz w:val="28"/>
                <w:szCs w:val="28"/>
                <w:lang w:val="nl-NL"/>
              </w:rPr>
              <w:t>?</w:t>
            </w:r>
            <w:r w:rsidRPr="00DD0596">
              <w:rPr>
                <w:rFonts w:ascii="Times New Roman" w:hAnsi="Times New Roman"/>
                <w:sz w:val="28"/>
                <w:szCs w:val="28"/>
                <w:lang w:val="nl-NL"/>
              </w:rPr>
              <w:t>Vì sao có sự khác biệt đó?</w:t>
            </w:r>
          </w:p>
        </w:tc>
        <w:tc>
          <w:tcPr>
            <w:tcW w:w="5220" w:type="dxa"/>
          </w:tcPr>
          <w:p w:rsidR="00B8624E" w:rsidRPr="00DD0596" w:rsidRDefault="00B8624E" w:rsidP="008B3A8B">
            <w:pPr>
              <w:numPr>
                <w:ins w:id="7534" w:author="Admin" w:date="2017-12-04T14:42:00Z"/>
              </w:numPr>
              <w:rPr>
                <w:ins w:id="7535" w:author="Admin" w:date="2017-12-04T14:42:00Z"/>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-Về diện tích:+cà phê: Tây Nguyên lớn hơn Trung du và miền núi Bắc Bộ                                       +chè: Trung du và miền núi Bắc Bộ lớn hơn Tây Nguyên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del w:id="7536" w:author="Admin" w:date="2017-12-04T14:42:00Z">
              <w:r w:rsidRPr="00DD0596" w:rsidDel="002D4C87">
                <w:rPr>
                  <w:rFonts w:ascii="Times New Roman" w:hAnsi="Times New Roman"/>
                  <w:sz w:val="28"/>
                  <w:szCs w:val="28"/>
                  <w:lang w:val="nl-NL"/>
                </w:rPr>
                <w:delText xml:space="preserve">          </w:delText>
              </w:r>
            </w:del>
            <w:r w:rsidRPr="00DD0596">
              <w:rPr>
                <w:rFonts w:ascii="Times New Roman" w:hAnsi="Times New Roman"/>
                <w:sz w:val="28"/>
                <w:szCs w:val="28"/>
                <w:lang w:val="nl-NL"/>
              </w:rPr>
              <w:t>-Về sản lượng:+cà phê: Tây Nguyên lớn hơn Trung du và miền núi Bắc Bộ                                  +chè: Trung du và miền núi Bắc Bộ lớn hơn Tây Nguyên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*Vì:+cà phê không chịu sương muôi, cần lượng mưa 1500-2000mm, độ ẩm không khí 78-80%, không  chịu được gió mạnh. Đặcbiệt thích hợp với đất đỏ badan, có tầng canh tác dày trên 70cm, tơi xốp, thoát nước-&gt; Tây Nguyên có đủ các điều kiện trên, có khả năng phát triển cây cà phê theo vùng chuyên canh lớn=&gt;nổi tiếng với cà phê Buôn Ma Thuột;Việt Nam (2003) đứng thứ 2 thế giới về sản xuấtvà xuất khẩu cà phê sau Bra-xin</w:t>
            </w:r>
          </w:p>
          <w:p w:rsidR="00B8624E" w:rsidRPr="00DD0596" w:rsidRDefault="00B8624E" w:rsidP="008B3A8B">
            <w:pPr>
              <w:jc w:val="both"/>
              <w:rPr>
                <w:rFonts w:ascii="Times New Roman" w:hAnsi="Times New Roman"/>
                <w:sz w:val="28"/>
                <w:szCs w:val="28"/>
                <w:lang w:val="nl-NL"/>
                <w:rPrChange w:id="7537" w:author="User" w:date="2015-08-22T19:19:00Z">
                  <w:rPr>
                    <w:rFonts w:ascii="Times New Roman" w:hAnsi="Times New Roman"/>
                    <w:sz w:val="28"/>
                    <w:szCs w:val="28"/>
                    <w:lang w:val="nl-NL"/>
                  </w:rPr>
                </w:rPrChange>
              </w:rPr>
            </w:pPr>
            <w:r w:rsidRPr="00DD0596">
              <w:rPr>
                <w:rFonts w:ascii="Times New Roman" w:hAnsi="Times New Roman"/>
                <w:sz w:val="28"/>
                <w:szCs w:val="28"/>
                <w:lang w:val="nl-NL"/>
              </w:rPr>
              <w:t>+Chè:thích hợp với nhiệt độ  ôn hoà(15-20</w:t>
            </w:r>
            <w:r w:rsidRPr="00DD0596">
              <w:rPr>
                <w:rFonts w:ascii="Times New Roman" w:hAnsi="Times New Roman"/>
                <w:sz w:val="28"/>
                <w:szCs w:val="28"/>
                <w:vertAlign w:val="superscript"/>
                <w:lang w:val="nl-NL"/>
              </w:rPr>
              <w:t>0</w:t>
            </w:r>
            <w:r w:rsidRPr="00DD0596">
              <w:rPr>
                <w:rFonts w:ascii="Times New Roman" w:hAnsi="Times New Roman"/>
                <w:sz w:val="28"/>
                <w:szCs w:val="28"/>
                <w:lang w:val="nl-NL"/>
              </w:rPr>
              <w:t xml:space="preserve"> C) chịu được lạnh nhỏ hơn 10</w:t>
            </w:r>
            <w:r w:rsidRPr="00DD0596">
              <w:rPr>
                <w:rFonts w:ascii="Times New Roman" w:hAnsi="Times New Roman"/>
                <w:sz w:val="28"/>
                <w:szCs w:val="28"/>
                <w:vertAlign w:val="superscript"/>
                <w:lang w:val="nl-NL"/>
              </w:rPr>
              <w:t>0</w:t>
            </w:r>
            <w:r w:rsidRPr="00DD0596">
              <w:rPr>
                <w:rFonts w:ascii="Times New Roman" w:hAnsi="Times New Roman"/>
                <w:sz w:val="28"/>
                <w:szCs w:val="28"/>
                <w:lang w:val="nl-NL"/>
              </w:rPr>
              <w:t>C, mưa 1500-2000mm. Đ</w:t>
            </w:r>
            <w:r w:rsidRPr="00DD0596">
              <w:rPr>
                <w:rFonts w:ascii="Times New Roman" w:hAnsi="Times New Roman"/>
                <w:sz w:val="28"/>
                <w:szCs w:val="28"/>
                <w:lang w:val="nl-NL"/>
                <w:rPrChange w:id="7538" w:author="User" w:date="2015-08-22T19:19:00Z">
                  <w:rPr>
                    <w:rFonts w:ascii="Times New Roman" w:hAnsi="Times New Roman"/>
                    <w:sz w:val="28"/>
                    <w:szCs w:val="28"/>
                    <w:lang w:val="nl-NL"/>
                  </w:rPr>
                </w:rPrChange>
              </w:rPr>
              <w:t>ộ cao thích hợp 500-1000m.Khoảng 90% diện tích chè Việt Nam phân bố từ Nghệ An trở ra:chè phát triển tốt, cho phẩm chất cao ở các tỉnh phía Bắc vĩ tuyến 18</w:t>
            </w:r>
            <w:r w:rsidRPr="00DD0596">
              <w:rPr>
                <w:rFonts w:ascii="Times New Roman" w:hAnsi="Times New Roman"/>
                <w:sz w:val="28"/>
                <w:szCs w:val="28"/>
                <w:vertAlign w:val="superscript"/>
                <w:lang w:val="nl-NL"/>
                <w:rPrChange w:id="7539" w:author="User" w:date="2015-08-22T19:19:00Z">
                  <w:rPr>
                    <w:rFonts w:ascii="Times New Roman" w:hAnsi="Times New Roman"/>
                    <w:sz w:val="28"/>
                    <w:szCs w:val="28"/>
                    <w:vertAlign w:val="superscript"/>
                    <w:lang w:val="nl-NL"/>
                  </w:rPr>
                </w:rPrChange>
              </w:rPr>
              <w:t>0</w:t>
            </w:r>
            <w:r w:rsidRPr="00DD0596">
              <w:rPr>
                <w:rFonts w:ascii="Times New Roman" w:hAnsi="Times New Roman"/>
                <w:sz w:val="28"/>
                <w:szCs w:val="28"/>
                <w:lang w:val="nl-NL"/>
                <w:rPrChange w:id="7540" w:author="User" w:date="2015-08-22T19:19:00Z">
                  <w:rPr>
                    <w:rFonts w:ascii="Times New Roman" w:hAnsi="Times New Roman"/>
                    <w:sz w:val="28"/>
                    <w:szCs w:val="28"/>
                    <w:lang w:val="nl-NL"/>
                  </w:rPr>
                </w:rPrChange>
              </w:rPr>
              <w:t>, nổi tiếng là chè Tân Cương(Thái Nguyên), chè Suối Giàng(Yên Bái), chè San(Hà Giang)-&gt; Được công nhận thương hiệu chè Việt, xuất khẩu sang nhiều nước EU, Tây á, Nhật Bản, Hàn Quốc…</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-N</w:t>
            </w:r>
            <w:r w:rsidRPr="00DD0596">
              <w:rPr>
                <w:rFonts w:ascii="Times New Roman" w:hAnsi="Times New Roman"/>
                <w:b/>
                <w:sz w:val="28"/>
                <w:szCs w:val="28"/>
                <w:lang w:val="nl-NL"/>
              </w:rPr>
              <w:t>ăng lực</w:t>
            </w:r>
            <w:r w:rsidRPr="00DD0596">
              <w:rPr>
                <w:rFonts w:ascii="Times New Roman" w:hAnsi="Times New Roman"/>
                <w:b/>
                <w:sz w:val="28"/>
                <w:szCs w:val="28"/>
                <w:lang w:val="vi-VN"/>
              </w:rPr>
              <w:t xml:space="preserve"> chung:</w:t>
            </w:r>
            <w:r w:rsidRPr="00DD0596">
              <w:rPr>
                <w:rFonts w:ascii="Times New Roman" w:hAnsi="Times New Roman"/>
                <w:b/>
                <w:sz w:val="28"/>
                <w:szCs w:val="28"/>
                <w:lang w:val="nl-NL"/>
              </w:rPr>
              <w:t xml:space="preserve"> giải quyết vấn đề, năng lực tư duy</w:t>
            </w:r>
            <w:r w:rsidRPr="00DD0596">
              <w:rPr>
                <w:rFonts w:ascii="Times New Roman" w:hAnsi="Times New Roman"/>
                <w:b/>
                <w:sz w:val="28"/>
                <w:szCs w:val="28"/>
                <w:lang w:val="vi-VN"/>
              </w:rPr>
              <w:t>, nhận xét số liệu, hợp tác</w:t>
            </w:r>
          </w:p>
        </w:tc>
      </w:tr>
      <w:tr w:rsidR="00B8624E" w:rsidRPr="00DD0596" w:rsidTr="008B3A8B">
        <w:tc>
          <w:tcPr>
            <w:tcW w:w="4428" w:type="dxa"/>
          </w:tcPr>
          <w:p w:rsidR="00B8624E" w:rsidRPr="00DD0596" w:rsidDel="002D4C87" w:rsidRDefault="00B8624E" w:rsidP="008B3A8B">
            <w:pPr>
              <w:rPr>
                <w:del w:id="7541" w:author="Admin" w:date="2017-12-04T14:43:00Z"/>
                <w:rFonts w:ascii="Times New Roman" w:hAnsi="Times New Roman"/>
                <w:b/>
                <w:bCs/>
                <w:sz w:val="28"/>
                <w:szCs w:val="28"/>
                <w:lang w:val="vi-VN"/>
              </w:rPr>
            </w:pPr>
            <w:r w:rsidRPr="00DD0596">
              <w:rPr>
                <w:rFonts w:ascii="Times New Roman" w:hAnsi="Times New Roman"/>
                <w:b/>
                <w:bCs/>
                <w:sz w:val="28"/>
                <w:szCs w:val="28"/>
                <w:lang w:val="vi-VN"/>
              </w:rPr>
              <w:lastRenderedPageBreak/>
              <w:t>Hoạt động 2: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bài 2</w:t>
            </w:r>
          </w:p>
          <w:p w:rsidR="00B8624E" w:rsidRPr="00DD0596" w:rsidRDefault="00B8624E" w:rsidP="008B3A8B">
            <w:pPr>
              <w:rPr>
                <w:rFonts w:ascii="Times New Roman" w:hAnsi="Times New Roman"/>
                <w:b/>
                <w:bCs/>
                <w:sz w:val="28"/>
                <w:szCs w:val="28"/>
                <w:lang w:val="vi-VN"/>
              </w:rPr>
            </w:pPr>
          </w:p>
        </w:tc>
        <w:tc>
          <w:tcPr>
            <w:tcW w:w="5220" w:type="dxa"/>
          </w:tcPr>
          <w:p w:rsidR="00B8624E" w:rsidRPr="00DD0596" w:rsidRDefault="00B8624E" w:rsidP="008B3A8B">
            <w:pPr>
              <w:jc w:val="both"/>
              <w:rPr>
                <w:rFonts w:ascii="Times New Roman" w:hAnsi="Times New Roman"/>
                <w:sz w:val="28"/>
                <w:szCs w:val="28"/>
                <w:lang w:val="nl-NL"/>
              </w:rPr>
            </w:pPr>
            <w:r w:rsidRPr="00DD0596">
              <w:rPr>
                <w:rFonts w:ascii="Times New Roman" w:hAnsi="Times New Roman"/>
                <w:b/>
                <w:sz w:val="28"/>
                <w:szCs w:val="28"/>
                <w:lang w:val="nl-NL"/>
              </w:rPr>
              <w:t>Bài tập 2:</w:t>
            </w:r>
          </w:p>
        </w:tc>
      </w:tr>
      <w:tr w:rsidR="00B8624E" w:rsidRPr="00DD0596" w:rsidTr="008B3A8B">
        <w:tc>
          <w:tcPr>
            <w:tcW w:w="4428" w:type="dxa"/>
          </w:tcPr>
          <w:p w:rsidR="00B8624E" w:rsidRPr="00DD0596" w:rsidRDefault="00B8624E" w:rsidP="008B3A8B">
            <w:pPr>
              <w:jc w:val="both"/>
              <w:rPr>
                <w:rFonts w:ascii="Times New Roman" w:hAnsi="Times New Roman"/>
                <w:b/>
                <w:sz w:val="28"/>
                <w:szCs w:val="28"/>
                <w:lang w:val="vi-VN"/>
              </w:rPr>
            </w:pPr>
            <w:r w:rsidRPr="00DD0596">
              <w:rPr>
                <w:rFonts w:ascii="Times New Roman" w:hAnsi="Times New Roman"/>
                <w:b/>
                <w:sz w:val="28"/>
                <w:szCs w:val="28"/>
                <w:lang w:val="vi-VN"/>
              </w:rPr>
              <w:t>Phương pháp luyện tập thực hành</w:t>
            </w:r>
          </w:p>
          <w:p w:rsidR="00B8624E" w:rsidRPr="00DD0596" w:rsidRDefault="00B8624E" w:rsidP="008B3A8B">
            <w:pPr>
              <w:jc w:val="both"/>
              <w:rPr>
                <w:rFonts w:ascii="Times New Roman" w:hAnsi="Times New Roman"/>
                <w:sz w:val="28"/>
                <w:szCs w:val="28"/>
                <w:lang w:val="nl-NL"/>
              </w:rPr>
            </w:pPr>
            <w:r w:rsidRPr="00DD0596">
              <w:rPr>
                <w:rFonts w:ascii="Times New Roman" w:hAnsi="Times New Roman"/>
                <w:sz w:val="28"/>
                <w:szCs w:val="28"/>
                <w:lang w:val="nl-NL"/>
              </w:rPr>
              <w:t>*Viết báo cáo ngắn gọn  về cây chè hoặc cây cà  phê với các nội dung:giới thiệu khái quát về đặc điểm sinh thái, tình hình sản xuất, phân bố và tiêu thụ sản phẩm ?(thời gian khoảng 10-15 phút)</w:t>
            </w:r>
          </w:p>
          <w:p w:rsidR="00B8624E" w:rsidRPr="00DD0596" w:rsidRDefault="00B8624E" w:rsidP="008B3A8B">
            <w:pPr>
              <w:jc w:val="both"/>
              <w:rPr>
                <w:rFonts w:ascii="Times New Roman" w:hAnsi="Times New Roman"/>
                <w:sz w:val="28"/>
                <w:szCs w:val="28"/>
                <w:lang w:val="nl-NL"/>
              </w:rPr>
            </w:pPr>
            <w:r w:rsidRPr="00DD0596">
              <w:rPr>
                <w:rFonts w:ascii="Times New Roman" w:hAnsi="Times New Roman"/>
                <w:sz w:val="28"/>
                <w:szCs w:val="28"/>
                <w:lang w:val="nl-NL"/>
              </w:rPr>
              <w:t>*GV:kết luận:- Tây Nguyên &amp; Trung du và miền núi Bắc Bộ có đặc điểm riêng về địa hình, khí hậu, thổ nhưỡng và sự đa dạng sinh học</w:t>
            </w:r>
          </w:p>
        </w:tc>
        <w:tc>
          <w:tcPr>
            <w:tcW w:w="5220" w:type="dxa"/>
          </w:tcPr>
          <w:p w:rsidR="00B8624E" w:rsidRPr="00DD0596" w:rsidRDefault="00B8624E" w:rsidP="008B3A8B">
            <w:pPr>
              <w:numPr>
                <w:ins w:id="7542" w:author="Admin" w:date="2017-12-04T14:43:00Z"/>
              </w:numPr>
              <w:tabs>
                <w:tab w:val="left" w:pos="9348"/>
              </w:tabs>
              <w:rPr>
                <w:ins w:id="7543" w:author="Admin" w:date="2017-12-04T14:43:00Z"/>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nl-NL"/>
              </w:rPr>
              <w:t xml:space="preserve">-Cả 2 vùng đều có điều phát triển cây Công nghiệplâu năm có giá trị Kinh tế cao. Điều đó chứng minh rằng: sự thống nhất trong đa dạng thiên nhiên của đất nước và tiềm năng phát triển </w:t>
            </w:r>
            <w:r w:rsidRPr="00DD0596">
              <w:rPr>
                <w:rFonts w:ascii="Times New Roman" w:hAnsi="Times New Roman"/>
                <w:sz w:val="28"/>
                <w:szCs w:val="28"/>
                <w:lang w:val="vi-VN"/>
              </w:rPr>
              <w:t>k</w:t>
            </w:r>
            <w:r w:rsidRPr="00DD0596">
              <w:rPr>
                <w:rFonts w:ascii="Times New Roman" w:hAnsi="Times New Roman"/>
                <w:sz w:val="28"/>
                <w:szCs w:val="28"/>
                <w:lang w:val="nl-NL"/>
              </w:rPr>
              <w:t>inh tế hai vùng rất lớn</w:t>
            </w: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Năng lực viết báo cáo</w:t>
            </w:r>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sz w:val="28"/>
                <w:szCs w:val="28"/>
                <w:lang w:val="vi-VN"/>
              </w:rPr>
              <w:t xml:space="preserve">Phẩm chất: tự tin, có tinh thần vượt khó </w:t>
            </w:r>
          </w:p>
        </w:tc>
      </w:tr>
    </w:tbl>
    <w:p w:rsidR="00B8624E" w:rsidRPr="0085199A" w:rsidRDefault="00B8624E" w:rsidP="00B8624E">
      <w:pPr>
        <w:tabs>
          <w:tab w:val="left" w:pos="9348"/>
        </w:tabs>
        <w:rPr>
          <w:rFonts w:ascii="Times New Roman" w:hAnsi="Times New Roman"/>
          <w:sz w:val="28"/>
          <w:szCs w:val="28"/>
          <w:lang w:val="nl-NL"/>
          <w:rPrChange w:id="7544" w:author="User" w:date="2015-08-22T19:19:00Z">
            <w:rPr>
              <w:rFonts w:ascii="Times New Roman" w:hAnsi="Times New Roman"/>
              <w:sz w:val="28"/>
              <w:szCs w:val="28"/>
              <w:lang w:val="nl-NL"/>
            </w:rPr>
          </w:rPrChange>
        </w:rPr>
      </w:pPr>
      <w:r w:rsidRPr="0085199A">
        <w:rPr>
          <w:rFonts w:ascii="Times New Roman" w:hAnsi="Times New Roman"/>
          <w:sz w:val="28"/>
          <w:szCs w:val="28"/>
          <w:lang w:val="nl-NL"/>
          <w:rPrChange w:id="7545" w:author="User" w:date="2015-08-22T19:19:00Z">
            <w:rPr>
              <w:rFonts w:ascii="Times New Roman" w:hAnsi="Times New Roman"/>
              <w:sz w:val="28"/>
              <w:szCs w:val="28"/>
              <w:lang w:val="nl-NL"/>
            </w:rPr>
          </w:rPrChange>
        </w:rPr>
        <w:t>- Nhận xét đánh giá tiết thực hành</w:t>
      </w:r>
    </w:p>
    <w:p w:rsidR="00B8624E" w:rsidRPr="0085199A" w:rsidRDefault="00B8624E" w:rsidP="00B8624E">
      <w:pPr>
        <w:tabs>
          <w:tab w:val="left" w:pos="9348"/>
        </w:tabs>
        <w:rPr>
          <w:rFonts w:ascii="Times New Roman" w:hAnsi="Times New Roman"/>
          <w:b/>
          <w:bCs/>
          <w:sz w:val="28"/>
          <w:szCs w:val="28"/>
          <w:lang w:val="vi-VN"/>
        </w:rPr>
      </w:pPr>
      <w:del w:id="7546" w:author="Admin" w:date="2018-08-19T17:17:00Z">
        <w:r w:rsidRPr="0085199A" w:rsidDel="00FE6A9E">
          <w:rPr>
            <w:rFonts w:ascii="Times New Roman" w:hAnsi="Times New Roman"/>
            <w:b/>
            <w:bCs/>
            <w:sz w:val="28"/>
            <w:szCs w:val="28"/>
            <w:lang w:val="vi-VN"/>
          </w:rPr>
          <w:delText>4.Hoạt động vận dụng</w:delText>
        </w:r>
      </w:del>
      <w:ins w:id="7547" w:author="Admin" w:date="2018-08-19T17:17:00Z">
        <w:r>
          <w:rPr>
            <w:rFonts w:ascii="Times New Roman" w:hAnsi="Times New Roman"/>
            <w:b/>
            <w:bCs/>
            <w:sz w:val="28"/>
            <w:szCs w:val="28"/>
            <w:lang w:val="vi-VN"/>
          </w:rPr>
          <w:t>2.4. Hoạt động vận dụng</w:t>
        </w:r>
      </w:ins>
    </w:p>
    <w:p w:rsidR="00B8624E" w:rsidRPr="0085199A" w:rsidRDefault="00B8624E" w:rsidP="00B8624E">
      <w:pPr>
        <w:tabs>
          <w:tab w:val="left" w:pos="9348"/>
        </w:tabs>
        <w:rPr>
          <w:rFonts w:ascii="Times New Roman" w:hAnsi="Times New Roman"/>
          <w:bCs/>
          <w:sz w:val="28"/>
          <w:szCs w:val="28"/>
          <w:lang w:val="vi-VN"/>
        </w:rPr>
      </w:pPr>
      <w:r w:rsidRPr="0085199A">
        <w:rPr>
          <w:rFonts w:ascii="Times New Roman" w:hAnsi="Times New Roman"/>
          <w:b/>
          <w:bCs/>
          <w:sz w:val="28"/>
          <w:szCs w:val="28"/>
          <w:lang w:val="vi-VN"/>
        </w:rPr>
        <w:t>?</w:t>
      </w:r>
      <w:r w:rsidRPr="002D4C87">
        <w:rPr>
          <w:rFonts w:ascii="Times New Roman" w:hAnsi="Times New Roman"/>
          <w:bCs/>
          <w:sz w:val="28"/>
          <w:szCs w:val="28"/>
          <w:lang w:val="vi-VN"/>
          <w:rPrChange w:id="7548" w:author="Admin" w:date="2017-12-04T14:43:00Z">
            <w:rPr>
              <w:rFonts w:ascii="Times New Roman" w:hAnsi="Times New Roman"/>
              <w:b/>
              <w:bCs/>
              <w:sz w:val="28"/>
              <w:szCs w:val="28"/>
              <w:lang w:val="vi-VN"/>
            </w:rPr>
          </w:rPrChange>
        </w:rPr>
        <w:t>V</w:t>
      </w:r>
      <w:r w:rsidRPr="002D4C87">
        <w:rPr>
          <w:rFonts w:ascii="Times New Roman" w:hAnsi="Times New Roman"/>
          <w:bCs/>
          <w:sz w:val="28"/>
          <w:szCs w:val="28"/>
          <w:lang w:val="vi-VN"/>
        </w:rPr>
        <w:t>ậ</w:t>
      </w:r>
      <w:r w:rsidRPr="0085199A">
        <w:rPr>
          <w:rFonts w:ascii="Times New Roman" w:hAnsi="Times New Roman"/>
          <w:bCs/>
          <w:sz w:val="28"/>
          <w:szCs w:val="28"/>
          <w:lang w:val="vi-VN"/>
        </w:rPr>
        <w:t>n dụng kiến thức thử viết báo cáo chi tiết về sự phát triển cảu sản xuất cà phê của Việt Nam hiện nay?</w:t>
      </w:r>
    </w:p>
    <w:p w:rsidR="00B8624E" w:rsidRPr="0085199A" w:rsidRDefault="00B8624E" w:rsidP="00B8624E">
      <w:pPr>
        <w:tabs>
          <w:tab w:val="left" w:pos="9348"/>
        </w:tabs>
        <w:rPr>
          <w:rFonts w:ascii="Times New Roman" w:hAnsi="Times New Roman"/>
          <w:b/>
          <w:bCs/>
          <w:sz w:val="28"/>
          <w:szCs w:val="28"/>
          <w:lang w:val="nl-NL"/>
        </w:rPr>
      </w:pPr>
      <w:del w:id="7549" w:author="Admin" w:date="2018-08-19T16:51:00Z">
        <w:r w:rsidRPr="0085199A" w:rsidDel="00CF11CD">
          <w:rPr>
            <w:rFonts w:ascii="Times New Roman" w:hAnsi="Times New Roman"/>
            <w:b/>
            <w:bCs/>
            <w:sz w:val="28"/>
            <w:szCs w:val="28"/>
            <w:lang w:val="nl-NL"/>
          </w:rPr>
          <w:delText>5.Hoạt động tìm tòi mở rộng</w:delText>
        </w:r>
      </w:del>
      <w:ins w:id="7550" w:author="Admin" w:date="2018-08-19T16:51:00Z">
        <w:r>
          <w:rPr>
            <w:rFonts w:ascii="Times New Roman" w:hAnsi="Times New Roman"/>
            <w:b/>
            <w:bCs/>
            <w:sz w:val="28"/>
            <w:szCs w:val="28"/>
            <w:lang w:val="nl-NL"/>
          </w:rPr>
          <w:t xml:space="preserve">2.5.Hoạt động tìm tòi mở rộng  </w:t>
        </w:r>
      </w:ins>
    </w:p>
    <w:p w:rsidR="00B8624E" w:rsidDel="002D4C87" w:rsidRDefault="00B8624E" w:rsidP="00B8624E">
      <w:pPr>
        <w:tabs>
          <w:tab w:val="left" w:pos="9348"/>
        </w:tabs>
        <w:rPr>
          <w:del w:id="7551" w:author="Unknown"/>
          <w:rFonts w:ascii="Times New Roman" w:hAnsi="Times New Roman"/>
          <w:bCs/>
          <w:sz w:val="28"/>
          <w:szCs w:val="28"/>
          <w:lang w:val="vi-VN"/>
        </w:rPr>
      </w:pPr>
      <w:r w:rsidRPr="0085199A">
        <w:rPr>
          <w:rFonts w:ascii="Times New Roman" w:hAnsi="Times New Roman"/>
          <w:sz w:val="28"/>
          <w:szCs w:val="28"/>
          <w:lang w:val="nl-NL"/>
        </w:rPr>
        <w:t xml:space="preserve">- </w:t>
      </w:r>
      <w:r w:rsidRPr="0085199A">
        <w:rPr>
          <w:rFonts w:ascii="Times New Roman" w:hAnsi="Times New Roman"/>
          <w:sz w:val="28"/>
          <w:szCs w:val="28"/>
          <w:lang w:val="vi-VN"/>
        </w:rPr>
        <w:t xml:space="preserve">Em hãy tìm các tư liệu về </w:t>
      </w:r>
      <w:r w:rsidRPr="0085199A">
        <w:rPr>
          <w:rFonts w:ascii="Times New Roman" w:hAnsi="Times New Roman"/>
          <w:bCs/>
          <w:sz w:val="28"/>
          <w:szCs w:val="28"/>
          <w:lang w:val="vi-VN"/>
        </w:rPr>
        <w:t>sự phát triển c</w:t>
      </w:r>
      <w:ins w:id="7552" w:author="Admin" w:date="2017-12-04T14:50:00Z">
        <w:r>
          <w:rPr>
            <w:rFonts w:ascii="Times New Roman" w:hAnsi="Times New Roman"/>
            <w:bCs/>
            <w:sz w:val="28"/>
            <w:szCs w:val="28"/>
            <w:lang w:val="vi-VN"/>
          </w:rPr>
          <w:t>ủa</w:t>
        </w:r>
      </w:ins>
      <w:del w:id="7553" w:author="Admin" w:date="2017-12-04T14:50:00Z">
        <w:r w:rsidRPr="0085199A" w:rsidDel="002D4C87">
          <w:rPr>
            <w:rFonts w:ascii="Times New Roman" w:hAnsi="Times New Roman"/>
            <w:bCs/>
            <w:sz w:val="28"/>
            <w:szCs w:val="28"/>
            <w:lang w:val="vi-VN"/>
          </w:rPr>
          <w:delText>ảu</w:delText>
        </w:r>
      </w:del>
      <w:r w:rsidRPr="0085199A">
        <w:rPr>
          <w:rFonts w:ascii="Times New Roman" w:hAnsi="Times New Roman"/>
          <w:bCs/>
          <w:sz w:val="28"/>
          <w:szCs w:val="28"/>
          <w:lang w:val="vi-VN"/>
        </w:rPr>
        <w:t xml:space="preserve"> sản xuất cà phê của Việt Nam hiện nay</w:t>
      </w:r>
      <w:ins w:id="7554" w:author="Admin" w:date="2017-12-04T14:50:00Z">
        <w:r>
          <w:rPr>
            <w:rFonts w:ascii="Times New Roman" w:hAnsi="Times New Roman"/>
            <w:bCs/>
            <w:sz w:val="28"/>
            <w:szCs w:val="28"/>
            <w:lang w:val="vi-VN"/>
          </w:rPr>
          <w:t xml:space="preserve"> bằng cách vào google để đánh chữ “</w:t>
        </w:r>
        <w:r w:rsidRPr="0085199A">
          <w:rPr>
            <w:rFonts w:ascii="Times New Roman" w:hAnsi="Times New Roman"/>
            <w:bCs/>
            <w:sz w:val="28"/>
            <w:szCs w:val="28"/>
            <w:lang w:val="vi-VN"/>
          </w:rPr>
          <w:t>sự phát triển c</w:t>
        </w:r>
        <w:r>
          <w:rPr>
            <w:rFonts w:ascii="Times New Roman" w:hAnsi="Times New Roman"/>
            <w:bCs/>
            <w:sz w:val="28"/>
            <w:szCs w:val="28"/>
            <w:lang w:val="vi-VN"/>
          </w:rPr>
          <w:t>ủa</w:t>
        </w:r>
        <w:r w:rsidRPr="0085199A">
          <w:rPr>
            <w:rFonts w:ascii="Times New Roman" w:hAnsi="Times New Roman"/>
            <w:bCs/>
            <w:sz w:val="28"/>
            <w:szCs w:val="28"/>
            <w:lang w:val="vi-VN"/>
          </w:rPr>
          <w:t xml:space="preserve"> sản xuất cà phê của Việt Nam hiện nay</w:t>
        </w:r>
      </w:ins>
      <w:del w:id="7555" w:author="Admin" w:date="2017-12-04T14:50:00Z">
        <w:r w:rsidRPr="0085199A" w:rsidDel="002D4C87">
          <w:rPr>
            <w:rFonts w:ascii="Times New Roman" w:hAnsi="Times New Roman"/>
            <w:bCs/>
            <w:sz w:val="28"/>
            <w:szCs w:val="28"/>
            <w:lang w:val="vi-VN"/>
          </w:rPr>
          <w:delText>?</w:delText>
        </w:r>
      </w:del>
      <w:ins w:id="7556" w:author="Admin" w:date="2017-12-04T14:50:00Z">
        <w:r>
          <w:rPr>
            <w:rFonts w:ascii="Times New Roman" w:hAnsi="Times New Roman"/>
            <w:bCs/>
            <w:sz w:val="28"/>
            <w:szCs w:val="28"/>
            <w:lang w:val="vi-VN"/>
          </w:rPr>
          <w:t>”</w:t>
        </w:r>
      </w:ins>
    </w:p>
    <w:p w:rsidR="00B8624E" w:rsidRPr="0085199A" w:rsidRDefault="00B8624E" w:rsidP="00B8624E">
      <w:pPr>
        <w:numPr>
          <w:ins w:id="7557" w:author="Admin" w:date="2017-12-04T14:50:00Z"/>
        </w:numPr>
        <w:tabs>
          <w:tab w:val="left" w:pos="9348"/>
        </w:tabs>
        <w:rPr>
          <w:ins w:id="7558" w:author="Admin" w:date="2017-12-04T14:50:00Z"/>
          <w:rFonts w:ascii="Times New Roman" w:hAnsi="Times New Roman"/>
          <w:bCs/>
          <w:sz w:val="28"/>
          <w:szCs w:val="28"/>
          <w:lang w:val="vi-VN"/>
        </w:rPr>
      </w:pPr>
    </w:p>
    <w:p w:rsidR="00B8624E" w:rsidRPr="0085199A" w:rsidRDefault="00B8624E" w:rsidP="00B8624E">
      <w:pPr>
        <w:tabs>
          <w:tab w:val="left" w:pos="9348"/>
        </w:tabs>
        <w:jc w:val="center"/>
        <w:rPr>
          <w:rFonts w:ascii="Times New Roman" w:hAnsi="Times New Roman"/>
          <w:sz w:val="28"/>
          <w:szCs w:val="28"/>
          <w:lang w:val="vi-VN"/>
        </w:rPr>
        <w:pPrChange w:id="7559" w:author="Admin" w:date="2017-12-04T14:51:00Z">
          <w:pPr>
            <w:tabs>
              <w:tab w:val="left" w:pos="9348"/>
            </w:tabs>
          </w:pPr>
        </w:pPrChange>
      </w:pPr>
      <w:r w:rsidRPr="0085199A">
        <w:rPr>
          <w:rFonts w:ascii="Times New Roman" w:hAnsi="Times New Roman"/>
          <w:sz w:val="28"/>
          <w:szCs w:val="28"/>
          <w:lang w:val="vi-VN"/>
        </w:rPr>
        <w:t>********************************************</w:t>
      </w:r>
    </w:p>
    <w:p w:rsidR="00B8624E" w:rsidRPr="0085199A" w:rsidRDefault="00B8624E" w:rsidP="00B8624E">
      <w:pPr>
        <w:jc w:val="center"/>
        <w:rPr>
          <w:sz w:val="28"/>
          <w:szCs w:val="28"/>
          <w:lang w:val="nl-NL"/>
        </w:rPr>
      </w:pPr>
      <w:r w:rsidRPr="0085199A">
        <w:rPr>
          <w:b/>
          <w:i/>
          <w:iCs/>
          <w:sz w:val="28"/>
          <w:szCs w:val="28"/>
          <w:lang w:val="nl-NL"/>
        </w:rPr>
        <w:t xml:space="preserve"> </w:t>
      </w:r>
    </w:p>
    <w:p w:rsidR="00B8624E" w:rsidRPr="0085199A" w:rsidRDefault="00B8624E" w:rsidP="00B8624E">
      <w:pPr>
        <w:ind w:left="60" w:right="-720"/>
        <w:rPr>
          <w:rFonts w:ascii="Times New Roman" w:hAnsi="Times New Roman"/>
          <w:sz w:val="28"/>
          <w:szCs w:val="28"/>
          <w:lang w:val="nl-NL"/>
        </w:rPr>
      </w:pPr>
    </w:p>
    <w:p w:rsidR="00B8624E" w:rsidRPr="0085199A" w:rsidRDefault="00B8624E" w:rsidP="00B8624E">
      <w:pPr>
        <w:ind w:left="60" w:right="-720"/>
        <w:rPr>
          <w:rFonts w:ascii="Times New Roman" w:hAnsi="Times New Roman"/>
          <w:sz w:val="28"/>
          <w:szCs w:val="28"/>
          <w:lang w:val="nl-NL"/>
        </w:rPr>
      </w:pPr>
    </w:p>
    <w:p w:rsidR="00B8624E" w:rsidRDefault="00B8624E" w:rsidP="00B8624E">
      <w:pPr>
        <w:numPr>
          <w:ins w:id="7560" w:author="Admin" w:date="2017-12-04T15:15:00Z"/>
        </w:numPr>
        <w:ind w:left="60" w:right="-720"/>
        <w:rPr>
          <w:ins w:id="7561" w:author="Admin" w:date="2017-12-04T15:15:00Z"/>
          <w:rFonts w:ascii="Times New Roman" w:hAnsi="Times New Roman"/>
          <w:sz w:val="28"/>
          <w:szCs w:val="28"/>
          <w:lang w:val="vi-VN"/>
        </w:rPr>
      </w:pPr>
    </w:p>
    <w:p w:rsidR="00B8624E" w:rsidRDefault="00B8624E" w:rsidP="00B8624E">
      <w:pPr>
        <w:numPr>
          <w:ins w:id="7562" w:author="Admin" w:date="2017-12-04T15:15:00Z"/>
        </w:numPr>
        <w:ind w:left="60" w:right="-720"/>
        <w:rPr>
          <w:ins w:id="7563" w:author="Admin" w:date="2017-12-04T15:15:00Z"/>
          <w:rFonts w:ascii="Times New Roman" w:hAnsi="Times New Roman"/>
          <w:sz w:val="28"/>
          <w:szCs w:val="28"/>
          <w:lang w:val="vi-VN"/>
        </w:rPr>
      </w:pPr>
    </w:p>
    <w:p w:rsidR="00B8624E" w:rsidRPr="0085199A" w:rsidRDefault="00B8624E" w:rsidP="00B8624E">
      <w:pPr>
        <w:rPr>
          <w:rFonts w:ascii="Times New Roman" w:hAnsi="Times New Roman"/>
          <w:b/>
          <w:sz w:val="28"/>
          <w:szCs w:val="28"/>
          <w:lang w:val="nl-NL"/>
        </w:rPr>
      </w:pPr>
    </w:p>
    <w:p w:rsidR="00B8624E" w:rsidRDefault="00B8624E" w:rsidP="00B8624E">
      <w:pPr>
        <w:rPr>
          <w:rFonts w:ascii="Times New Roman" w:hAnsi="Times New Roman"/>
          <w:b/>
          <w:sz w:val="28"/>
          <w:szCs w:val="28"/>
          <w:lang w:val="vi-VN"/>
        </w:rPr>
      </w:pPr>
    </w:p>
    <w:p w:rsidR="00B8624E" w:rsidRPr="00774967" w:rsidRDefault="00B8624E" w:rsidP="00B8624E">
      <w:pPr>
        <w:rPr>
          <w:rFonts w:ascii="Times New Roman" w:hAnsi="Times New Roman"/>
          <w:sz w:val="28"/>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sidRPr="007817B7">
        <w:rPr>
          <w:rFonts w:ascii="Times New Roman" w:hAnsi="Times New Roman"/>
          <w:b w:val="0"/>
          <w:szCs w:val="28"/>
          <w:lang w:val="nl-NL"/>
        </w:rPr>
        <w:t>Ngày soạn:</w:t>
      </w:r>
      <w:r>
        <w:rPr>
          <w:rFonts w:ascii="Times New Roman" w:hAnsi="Times New Roman"/>
          <w:b w:val="0"/>
          <w:szCs w:val="28"/>
          <w:lang w:val="vi-VN"/>
        </w:rPr>
        <w:t>3</w:t>
      </w:r>
      <w:r>
        <w:rPr>
          <w:rFonts w:ascii="Times New Roman" w:hAnsi="Times New Roman"/>
          <w:b w:val="0"/>
          <w:szCs w:val="28"/>
          <w:lang w:val="nl-NL"/>
        </w:rPr>
        <w:t>/1/201</w:t>
      </w:r>
      <w:r>
        <w:rPr>
          <w:rFonts w:ascii="Times New Roman" w:hAnsi="Times New Roman"/>
          <w:b w:val="0"/>
          <w:szCs w:val="28"/>
          <w:lang w:val="vi-VN"/>
        </w:rPr>
        <w:t>9</w:t>
      </w:r>
      <w:r>
        <w:rPr>
          <w:rFonts w:ascii="Times New Roman" w:hAnsi="Times New Roman"/>
          <w:b w:val="0"/>
          <w:szCs w:val="28"/>
          <w:lang w:val="nl-NL"/>
        </w:rPr>
        <w:t xml:space="preserve">           </w:t>
      </w:r>
      <w:r w:rsidRPr="007817B7">
        <w:rPr>
          <w:rFonts w:ascii="Times New Roman" w:hAnsi="Times New Roman"/>
          <w:b w:val="0"/>
          <w:szCs w:val="28"/>
          <w:lang w:val="nl-NL"/>
        </w:rPr>
        <w:t xml:space="preserve">             Ngày dạy :</w:t>
      </w:r>
    </w:p>
    <w:p w:rsidR="00B8624E" w:rsidRPr="00774967" w:rsidRDefault="00B8624E" w:rsidP="00B8624E">
      <w:pPr>
        <w:pStyle w:val="Title"/>
        <w:tabs>
          <w:tab w:val="left" w:pos="9348"/>
        </w:tabs>
        <w:rPr>
          <w:rFonts w:ascii="Times New Roman" w:hAnsi="Times New Roman"/>
          <w:b w:val="0"/>
          <w:i w:val="0"/>
          <w:iCs/>
          <w:szCs w:val="28"/>
          <w:lang w:val="vi-VN"/>
        </w:rPr>
      </w:pPr>
      <w:r w:rsidRPr="007817B7">
        <w:rPr>
          <w:rFonts w:ascii="Times New Roman" w:hAnsi="Times New Roman"/>
          <w:b w:val="0"/>
          <w:szCs w:val="28"/>
          <w:lang w:val="nl-NL"/>
        </w:rPr>
        <w:t>TUẦN:  20  -</w:t>
      </w:r>
      <w:r>
        <w:rPr>
          <w:rFonts w:ascii="Times New Roman" w:hAnsi="Times New Roman"/>
          <w:b w:val="0"/>
          <w:i w:val="0"/>
          <w:iCs/>
          <w:szCs w:val="28"/>
          <w:lang w:val="nl-NL"/>
        </w:rPr>
        <w:t>TIẾT:  3</w:t>
      </w:r>
      <w:r>
        <w:rPr>
          <w:rFonts w:ascii="Times New Roman" w:hAnsi="Times New Roman"/>
          <w:b w:val="0"/>
          <w:i w:val="0"/>
          <w:iCs/>
          <w:szCs w:val="28"/>
          <w:lang w:val="vi-VN"/>
        </w:rPr>
        <w:t>7</w:t>
      </w:r>
    </w:p>
    <w:p w:rsidR="00B8624E" w:rsidRPr="00774967" w:rsidRDefault="00B8624E" w:rsidP="00B8624E">
      <w:pPr>
        <w:rPr>
          <w:rFonts w:ascii="Times New Roman" w:hAnsi="Times New Roman"/>
          <w:lang w:val="vi-VN"/>
        </w:rPr>
      </w:pPr>
    </w:p>
    <w:p w:rsidR="00B8624E" w:rsidRPr="00E759CE" w:rsidRDefault="00B8624E" w:rsidP="00B8624E">
      <w:pPr>
        <w:jc w:val="center"/>
        <w:rPr>
          <w:rFonts w:ascii="Times New Roman" w:hAnsi="Times New Roman"/>
          <w:sz w:val="48"/>
          <w:szCs w:val="28"/>
          <w:lang w:val="nl-NL"/>
        </w:rPr>
      </w:pPr>
      <w:r w:rsidRPr="00E759CE">
        <w:rPr>
          <w:rFonts w:ascii="Times New Roman" w:hAnsi="Times New Roman"/>
          <w:b/>
          <w:sz w:val="48"/>
          <w:szCs w:val="28"/>
          <w:lang w:val="nl-NL"/>
        </w:rPr>
        <w:t>VÙNG ĐÔNG NAM BỘ</w:t>
      </w:r>
    </w:p>
    <w:p w:rsidR="00B8624E" w:rsidRPr="00E759CE" w:rsidRDefault="00B8624E" w:rsidP="00B8624E">
      <w:pPr>
        <w:rPr>
          <w:rFonts w:ascii="Times New Roman" w:hAnsi="Times New Roman"/>
          <w:b/>
          <w:sz w:val="28"/>
          <w:szCs w:val="28"/>
          <w:lang w:val="nl-NL"/>
        </w:rPr>
      </w:pPr>
      <w:r>
        <w:rPr>
          <w:rFonts w:ascii="Times New Roman" w:hAnsi="Times New Roman"/>
          <w:b/>
          <w:i/>
          <w:sz w:val="28"/>
          <w:szCs w:val="28"/>
          <w:lang w:val="nl-NL"/>
        </w:rPr>
        <w:t>I.M</w:t>
      </w:r>
      <w:r w:rsidRPr="000118A1">
        <w:rPr>
          <w:rFonts w:ascii="Times New Roman" w:hAnsi="Times New Roman"/>
          <w:b/>
          <w:i/>
          <w:sz w:val="28"/>
          <w:szCs w:val="28"/>
          <w:lang w:val="nl-NL"/>
        </w:rPr>
        <w:t>ỤC</w:t>
      </w:r>
      <w:r>
        <w:rPr>
          <w:rFonts w:ascii="Times New Roman" w:hAnsi="Times New Roman"/>
          <w:b/>
          <w:i/>
          <w:sz w:val="28"/>
          <w:szCs w:val="28"/>
          <w:lang w:val="nl-NL"/>
        </w:rPr>
        <w:t xml:space="preserve"> TI</w:t>
      </w:r>
      <w:r w:rsidRPr="009D46A2">
        <w:rPr>
          <w:lang w:val="nl-NL"/>
        </w:rPr>
        <w:t xml:space="preserve"> </w:t>
      </w:r>
      <w:r w:rsidRPr="000118A1">
        <w:rPr>
          <w:rFonts w:ascii="Times New Roman" w:hAnsi="Times New Roman"/>
          <w:b/>
          <w:i/>
          <w:sz w:val="28"/>
          <w:szCs w:val="28"/>
          <w:lang w:val="nl-NL"/>
        </w:rPr>
        <w:t>Ê</w:t>
      </w:r>
      <w:r>
        <w:rPr>
          <w:rFonts w:ascii="Times New Roman" w:hAnsi="Times New Roman"/>
          <w:b/>
          <w:i/>
          <w:sz w:val="28"/>
          <w:szCs w:val="28"/>
          <w:lang w:val="nl-NL"/>
        </w:rPr>
        <w:t>U</w:t>
      </w:r>
      <w:r>
        <w:rPr>
          <w:rFonts w:ascii="Times New Roman" w:hAnsi="Times New Roman"/>
          <w:b/>
          <w:sz w:val="28"/>
          <w:szCs w:val="28"/>
          <w:lang w:val="nl-NL"/>
        </w:rPr>
        <w:t xml:space="preserve"> </w:t>
      </w:r>
      <w:r w:rsidRPr="00E759CE">
        <w:rPr>
          <w:rFonts w:ascii="Times New Roman" w:hAnsi="Times New Roman"/>
          <w:b/>
          <w:sz w:val="28"/>
          <w:szCs w:val="28"/>
          <w:lang w:val="nl-NL"/>
        </w:rPr>
        <w:t>:</w:t>
      </w:r>
      <w:r>
        <w:rPr>
          <w:rFonts w:ascii="Times New Roman" w:hAnsi="Times New Roman"/>
          <w:b/>
          <w:sz w:val="28"/>
          <w:szCs w:val="28"/>
          <w:lang w:val="nl-NL"/>
        </w:rPr>
        <w:t xml:space="preserve"> </w:t>
      </w:r>
      <w:r w:rsidRPr="00E759CE">
        <w:rPr>
          <w:rFonts w:ascii="Times New Roman" w:hAnsi="Times New Roman"/>
          <w:b/>
          <w:sz w:val="28"/>
          <w:szCs w:val="28"/>
          <w:lang w:val="nl-NL"/>
        </w:rPr>
        <w:t>Giúp HS</w:t>
      </w:r>
    </w:p>
    <w:p w:rsidR="00B8624E" w:rsidRPr="00E759CE" w:rsidRDefault="00B8624E" w:rsidP="00B8624E">
      <w:pPr>
        <w:rPr>
          <w:rFonts w:ascii="Times New Roman" w:hAnsi="Times New Roman"/>
          <w:sz w:val="28"/>
          <w:szCs w:val="28"/>
          <w:lang w:val="nl-NL"/>
        </w:rPr>
      </w:pPr>
      <w:r w:rsidRPr="00E759CE">
        <w:rPr>
          <w:rFonts w:ascii="Times New Roman" w:hAnsi="Times New Roman"/>
          <w:sz w:val="28"/>
          <w:szCs w:val="28"/>
          <w:lang w:val="nl-NL"/>
        </w:rPr>
        <w:t>1.Kiến thức:</w:t>
      </w:r>
    </w:p>
    <w:p w:rsidR="00B8624E" w:rsidRPr="00E759CE" w:rsidRDefault="00B8624E" w:rsidP="00B8624E">
      <w:pPr>
        <w:rPr>
          <w:rFonts w:ascii="Times New Roman" w:hAnsi="Times New Roman"/>
          <w:sz w:val="28"/>
          <w:szCs w:val="28"/>
          <w:lang w:val="nl-NL"/>
        </w:rPr>
      </w:pPr>
      <w:r w:rsidRPr="00E759CE">
        <w:rPr>
          <w:rFonts w:ascii="Times New Roman" w:hAnsi="Times New Roman"/>
          <w:sz w:val="28"/>
          <w:szCs w:val="28"/>
          <w:lang w:val="nl-NL"/>
        </w:rPr>
        <w:t>-</w:t>
      </w:r>
      <w:r>
        <w:rPr>
          <w:rFonts w:ascii="Times New Roman" w:hAnsi="Times New Roman"/>
          <w:sz w:val="28"/>
          <w:szCs w:val="28"/>
          <w:lang w:val="nl-NL"/>
        </w:rPr>
        <w:t xml:space="preserve"> </w:t>
      </w:r>
      <w:r w:rsidRPr="00E759CE">
        <w:rPr>
          <w:rFonts w:ascii="Times New Roman" w:hAnsi="Times New Roman"/>
          <w:sz w:val="28"/>
          <w:szCs w:val="28"/>
          <w:lang w:val="nl-NL"/>
        </w:rPr>
        <w:t>Hiểu được Đông  Nam Bộ  là vùng phát triển  kinh tế rất năng động.</w:t>
      </w:r>
      <w:r>
        <w:rPr>
          <w:rFonts w:ascii="Times New Roman" w:hAnsi="Times New Roman"/>
          <w:sz w:val="28"/>
          <w:szCs w:val="28"/>
          <w:lang w:val="nl-NL"/>
        </w:rPr>
        <w:t xml:space="preserve"> </w:t>
      </w:r>
      <w:r w:rsidRPr="00E759CE">
        <w:rPr>
          <w:rFonts w:ascii="Times New Roman" w:hAnsi="Times New Roman"/>
          <w:sz w:val="28"/>
          <w:szCs w:val="28"/>
          <w:lang w:val="nl-NL"/>
        </w:rPr>
        <w:t xml:space="preserve">Đó là kết quả khai thác tổng hợp lợi thế vị trí địa lí, các điều kiện tự nhiên và </w:t>
      </w:r>
      <w:r>
        <w:rPr>
          <w:rFonts w:ascii="Times New Roman" w:hAnsi="Times New Roman"/>
          <w:sz w:val="28"/>
          <w:szCs w:val="28"/>
          <w:lang w:val="nl-NL"/>
        </w:rPr>
        <w:t>t</w:t>
      </w:r>
      <w:r w:rsidRPr="00E759CE">
        <w:rPr>
          <w:rFonts w:ascii="Times New Roman" w:hAnsi="Times New Roman"/>
          <w:sz w:val="28"/>
          <w:szCs w:val="28"/>
          <w:lang w:val="nl-NL"/>
        </w:rPr>
        <w:t>ài nguyên trên đất liền, trên biển, cũng như những đặc điểm dân cư và xã hội</w:t>
      </w:r>
      <w:r>
        <w:rPr>
          <w:rFonts w:ascii="Times New Roman" w:hAnsi="Times New Roman"/>
          <w:sz w:val="28"/>
          <w:szCs w:val="28"/>
          <w:lang w:val="nl-NL"/>
        </w:rPr>
        <w:t>.</w:t>
      </w:r>
    </w:p>
    <w:p w:rsidR="00B8624E" w:rsidRPr="00B75CE3" w:rsidRDefault="00B8624E" w:rsidP="00B8624E">
      <w:pPr>
        <w:rPr>
          <w:rFonts w:ascii="Times New Roman" w:hAnsi="Times New Roman"/>
          <w:sz w:val="28"/>
          <w:szCs w:val="28"/>
          <w:lang w:val="vi-VN"/>
        </w:rPr>
      </w:pPr>
      <w:r w:rsidRPr="00E759CE">
        <w:rPr>
          <w:rFonts w:ascii="Times New Roman" w:hAnsi="Times New Roman"/>
          <w:sz w:val="28"/>
          <w:szCs w:val="28"/>
          <w:lang w:val="nl-NL"/>
        </w:rPr>
        <w:t>2.Kĩ năng :</w:t>
      </w:r>
      <w:r>
        <w:rPr>
          <w:rFonts w:ascii="Times New Roman" w:hAnsi="Times New Roman"/>
          <w:sz w:val="28"/>
          <w:szCs w:val="28"/>
          <w:lang w:val="vi-VN"/>
        </w:rPr>
        <w:t xml:space="preserve"> HS r</w:t>
      </w:r>
      <w:r w:rsidRPr="00B75CE3">
        <w:rPr>
          <w:rFonts w:ascii="Times New Roman" w:hAnsi="Times New Roman"/>
          <w:sz w:val="28"/>
          <w:szCs w:val="28"/>
          <w:lang w:val="vi-VN"/>
        </w:rPr>
        <w:t>èn</w:t>
      </w:r>
      <w:r>
        <w:rPr>
          <w:rFonts w:ascii="Times New Roman" w:hAnsi="Times New Roman"/>
          <w:sz w:val="28"/>
          <w:szCs w:val="28"/>
          <w:lang w:val="vi-VN"/>
        </w:rPr>
        <w:t xml:space="preserve"> k</w:t>
      </w:r>
      <w:r w:rsidRPr="00B75CE3">
        <w:rPr>
          <w:rFonts w:ascii="Times New Roman" w:hAnsi="Times New Roman"/>
          <w:sz w:val="28"/>
          <w:szCs w:val="28"/>
          <w:lang w:val="vi-VN"/>
        </w:rPr>
        <w:t>ĩ</w:t>
      </w:r>
      <w:r>
        <w:rPr>
          <w:rFonts w:ascii="Times New Roman" w:hAnsi="Times New Roman"/>
          <w:sz w:val="28"/>
          <w:szCs w:val="28"/>
          <w:lang w:val="vi-VN"/>
        </w:rPr>
        <w:t xml:space="preserve"> n</w:t>
      </w:r>
      <w:r w:rsidRPr="00B75CE3">
        <w:rPr>
          <w:rFonts w:ascii="Times New Roman" w:hAnsi="Times New Roman" w:hint="eastAsia"/>
          <w:sz w:val="28"/>
          <w:szCs w:val="28"/>
          <w:lang w:val="vi-VN"/>
        </w:rPr>
        <w:t>ă</w:t>
      </w:r>
      <w:r>
        <w:rPr>
          <w:rFonts w:ascii="Times New Roman" w:hAnsi="Times New Roman"/>
          <w:sz w:val="28"/>
          <w:szCs w:val="28"/>
          <w:lang w:val="vi-VN"/>
        </w:rPr>
        <w:t>ng</w:t>
      </w:r>
    </w:p>
    <w:p w:rsidR="00B8624E" w:rsidRPr="00E759CE" w:rsidRDefault="00B8624E" w:rsidP="00B8624E">
      <w:pPr>
        <w:rPr>
          <w:rFonts w:ascii="Times New Roman" w:hAnsi="Times New Roman"/>
          <w:sz w:val="28"/>
          <w:szCs w:val="28"/>
          <w:lang w:val="nl-NL"/>
        </w:rPr>
      </w:pPr>
      <w:r w:rsidRPr="00E759CE">
        <w:rPr>
          <w:rFonts w:ascii="Times New Roman" w:hAnsi="Times New Roman"/>
          <w:sz w:val="28"/>
          <w:szCs w:val="28"/>
          <w:lang w:val="nl-NL"/>
        </w:rPr>
        <w:t>-</w:t>
      </w:r>
      <w:r>
        <w:rPr>
          <w:rFonts w:ascii="Times New Roman" w:hAnsi="Times New Roman"/>
          <w:sz w:val="28"/>
          <w:szCs w:val="28"/>
          <w:lang w:val="nl-NL"/>
        </w:rPr>
        <w:t xml:space="preserve"> </w:t>
      </w:r>
      <w:r>
        <w:rPr>
          <w:rFonts w:ascii="Times New Roman" w:hAnsi="Times New Roman"/>
          <w:sz w:val="28"/>
          <w:szCs w:val="28"/>
          <w:lang w:val="vi-VN"/>
        </w:rPr>
        <w:t>K</w:t>
      </w:r>
      <w:r w:rsidRPr="00E759CE">
        <w:rPr>
          <w:rFonts w:ascii="Times New Roman" w:hAnsi="Times New Roman"/>
          <w:sz w:val="28"/>
          <w:szCs w:val="28"/>
          <w:lang w:val="nl-NL"/>
        </w:rPr>
        <w:t>hai thác được bảng số liệu, lược đồ để khai thác kiến thức</w:t>
      </w:r>
    </w:p>
    <w:p w:rsidR="00B8624E" w:rsidRPr="00E759CE" w:rsidRDefault="00B8624E" w:rsidP="00B8624E">
      <w:pPr>
        <w:rPr>
          <w:rFonts w:ascii="Times New Roman" w:hAnsi="Times New Roman"/>
          <w:sz w:val="28"/>
          <w:szCs w:val="28"/>
          <w:lang w:val="nl-NL"/>
        </w:rPr>
      </w:pPr>
      <w:r w:rsidRPr="00E759CE">
        <w:rPr>
          <w:rFonts w:ascii="Times New Roman" w:hAnsi="Times New Roman"/>
          <w:sz w:val="28"/>
          <w:szCs w:val="28"/>
          <w:lang w:val="nl-NL"/>
        </w:rPr>
        <w:t>-</w:t>
      </w:r>
      <w:r>
        <w:rPr>
          <w:rFonts w:ascii="Times New Roman" w:hAnsi="Times New Roman"/>
          <w:sz w:val="28"/>
          <w:szCs w:val="28"/>
          <w:lang w:val="nl-NL"/>
        </w:rPr>
        <w:t xml:space="preserve"> </w:t>
      </w:r>
      <w:r w:rsidRPr="00E759CE">
        <w:rPr>
          <w:rFonts w:ascii="Times New Roman" w:hAnsi="Times New Roman"/>
          <w:sz w:val="28"/>
          <w:szCs w:val="28"/>
          <w:lang w:val="nl-NL"/>
        </w:rPr>
        <w:t>Kết hợp kênh chữ và kênh hình để giải thích:</w:t>
      </w:r>
      <w:r>
        <w:rPr>
          <w:rFonts w:ascii="Times New Roman" w:hAnsi="Times New Roman"/>
          <w:sz w:val="28"/>
          <w:szCs w:val="28"/>
          <w:lang w:val="nl-NL"/>
        </w:rPr>
        <w:t xml:space="preserve"> </w:t>
      </w:r>
      <w:r w:rsidRPr="00E759CE">
        <w:rPr>
          <w:rFonts w:ascii="Times New Roman" w:hAnsi="Times New Roman"/>
          <w:sz w:val="28"/>
          <w:szCs w:val="28"/>
          <w:lang w:val="nl-NL"/>
        </w:rPr>
        <w:t>một số đặc điểm tự nhiên, kinh tế-xã hội của vùng;</w:t>
      </w:r>
      <w:r>
        <w:rPr>
          <w:rFonts w:ascii="Times New Roman" w:hAnsi="Times New Roman"/>
          <w:sz w:val="28"/>
          <w:szCs w:val="28"/>
          <w:lang w:val="nl-NL"/>
        </w:rPr>
        <w:t xml:space="preserve"> </w:t>
      </w:r>
      <w:r w:rsidRPr="00E759CE">
        <w:rPr>
          <w:rFonts w:ascii="Times New Roman" w:hAnsi="Times New Roman"/>
          <w:sz w:val="28"/>
          <w:szCs w:val="28"/>
          <w:lang w:val="nl-NL"/>
        </w:rPr>
        <w:t xml:space="preserve">trình độ </w:t>
      </w:r>
      <w:r>
        <w:rPr>
          <w:rFonts w:ascii="Times New Roman" w:hAnsi="Times New Roman"/>
          <w:sz w:val="28"/>
          <w:szCs w:val="28"/>
          <w:lang w:val="nl-NL"/>
        </w:rPr>
        <w:t>đô thị hoá và một số chỉ tiêu phát triển</w:t>
      </w:r>
      <w:r w:rsidRPr="00E759CE">
        <w:rPr>
          <w:rFonts w:ascii="Times New Roman" w:hAnsi="Times New Roman"/>
          <w:sz w:val="28"/>
          <w:szCs w:val="28"/>
          <w:lang w:val="nl-NL"/>
        </w:rPr>
        <w:t xml:space="preserve"> kinh tế -xã hội cao nhất trong cả nước</w:t>
      </w:r>
      <w:r>
        <w:rPr>
          <w:rFonts w:ascii="Times New Roman" w:hAnsi="Times New Roman"/>
          <w:sz w:val="28"/>
          <w:szCs w:val="28"/>
          <w:lang w:val="nl-NL"/>
        </w:rPr>
        <w:t>.</w:t>
      </w:r>
    </w:p>
    <w:p w:rsidR="00B8624E" w:rsidRPr="00E759CE" w:rsidRDefault="00B8624E" w:rsidP="00B8624E">
      <w:pPr>
        <w:rPr>
          <w:rFonts w:ascii="Times New Roman" w:hAnsi="Times New Roman"/>
          <w:sz w:val="28"/>
          <w:szCs w:val="28"/>
          <w:lang w:val="nl-NL"/>
        </w:rPr>
      </w:pPr>
      <w:r>
        <w:rPr>
          <w:rFonts w:ascii="Times New Roman" w:hAnsi="Times New Roman"/>
          <w:sz w:val="28"/>
          <w:szCs w:val="28"/>
          <w:lang w:val="nl-NL"/>
        </w:rPr>
        <w:t>3.Thái độ – Gi</w:t>
      </w:r>
      <w:r w:rsidRPr="00C30695">
        <w:rPr>
          <w:rFonts w:ascii="Times New Roman" w:hAnsi="Times New Roman"/>
          <w:sz w:val="28"/>
          <w:szCs w:val="28"/>
          <w:lang w:val="nl-NL"/>
        </w:rPr>
        <w:t>áo</w:t>
      </w:r>
      <w:r>
        <w:rPr>
          <w:rFonts w:ascii="Times New Roman" w:hAnsi="Times New Roman"/>
          <w:sz w:val="28"/>
          <w:szCs w:val="28"/>
          <w:lang w:val="nl-NL"/>
        </w:rPr>
        <w:t xml:space="preserve"> d</w:t>
      </w:r>
      <w:r w:rsidRPr="00C30695">
        <w:rPr>
          <w:rFonts w:ascii="Times New Roman" w:hAnsi="Times New Roman"/>
          <w:sz w:val="28"/>
          <w:szCs w:val="28"/>
          <w:lang w:val="nl-NL"/>
        </w:rPr>
        <w:t>ục</w:t>
      </w:r>
      <w:r>
        <w:rPr>
          <w:rFonts w:ascii="Times New Roman" w:hAnsi="Times New Roman"/>
          <w:sz w:val="28"/>
          <w:szCs w:val="28"/>
          <w:lang w:val="nl-NL"/>
        </w:rPr>
        <w:t xml:space="preserve"> H</w:t>
      </w:r>
      <w:r>
        <w:rPr>
          <w:rFonts w:ascii="Times New Roman" w:hAnsi="Times New Roman"/>
          <w:sz w:val="28"/>
          <w:szCs w:val="28"/>
          <w:lang w:val="vi-VN"/>
        </w:rPr>
        <w:t>S</w:t>
      </w:r>
      <w:r>
        <w:rPr>
          <w:rFonts w:ascii="Times New Roman" w:hAnsi="Times New Roman"/>
          <w:sz w:val="28"/>
          <w:szCs w:val="28"/>
          <w:lang w:val="nl-NL"/>
        </w:rPr>
        <w:t xml:space="preserve"> c</w:t>
      </w:r>
      <w:r w:rsidRPr="00E759CE">
        <w:rPr>
          <w:rFonts w:ascii="Times New Roman" w:hAnsi="Times New Roman"/>
          <w:sz w:val="28"/>
          <w:szCs w:val="28"/>
          <w:lang w:val="nl-NL"/>
        </w:rPr>
        <w:t>ó ý thức học tập tốt</w:t>
      </w:r>
    </w:p>
    <w:p w:rsidR="00B8624E" w:rsidRPr="008A1E26" w:rsidRDefault="00B8624E" w:rsidP="00B8624E">
      <w:pPr>
        <w:numPr>
          <w:ins w:id="7564"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 giải quyết vấn đề, năng lực tư duy</w:t>
      </w:r>
      <w:r>
        <w:rPr>
          <w:rFonts w:ascii="Times New Roman" w:hAnsi="Times New Roman"/>
          <w:sz w:val="28"/>
          <w:szCs w:val="28"/>
          <w:lang w:val="vi-VN" w:eastAsia="vi-VN"/>
        </w:rPr>
        <w:t>,giao tiếp, hợp tác...</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sử dụng bản đồ ....</w:t>
      </w:r>
    </w:p>
    <w:p w:rsidR="00B8624E" w:rsidRPr="008A1E26" w:rsidRDefault="00B8624E" w:rsidP="00B8624E">
      <w:pPr>
        <w:tabs>
          <w:tab w:val="left" w:pos="9348"/>
        </w:tabs>
        <w:rPr>
          <w:rFonts w:ascii="Times New Roman" w:hAnsi="Times New Roman"/>
          <w:sz w:val="28"/>
          <w:szCs w:val="28"/>
          <w:lang w:val="vi-VN"/>
        </w:rPr>
      </w:pPr>
      <w:r>
        <w:rPr>
          <w:rFonts w:ascii="Times New Roman" w:hAnsi="Times New Roman"/>
          <w:sz w:val="28"/>
          <w:szCs w:val="28"/>
          <w:highlight w:val="white"/>
          <w:lang w:val="vi-VN" w:eastAsia="vi-VN"/>
        </w:rPr>
        <w:t>4</w:t>
      </w:r>
      <w:r w:rsidRPr="00774967">
        <w:rPr>
          <w:rFonts w:ascii="Times New Roman" w:hAnsi="Times New Roman"/>
          <w:sz w:val="28"/>
          <w:szCs w:val="28"/>
          <w:highlight w:val="white"/>
          <w:lang w:val="vi-VN" w:eastAsia="vi-VN"/>
        </w:rPr>
        <w:t>.2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giáo dục HS ý thức t</w:t>
      </w:r>
      <w:r w:rsidRPr="008A1E26">
        <w:rPr>
          <w:rFonts w:ascii="Times New Roman" w:hAnsi="Times New Roman"/>
          <w:sz w:val="28"/>
          <w:szCs w:val="28"/>
          <w:lang w:val="nl-NL"/>
        </w:rPr>
        <w:t>ự lập, tự tin, tự chủ</w:t>
      </w:r>
    </w:p>
    <w:p w:rsidR="00B8624E" w:rsidRPr="00B33036"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5.Giáo dục bảo vệ môi trường:</w:t>
      </w:r>
      <w:r>
        <w:rPr>
          <w:rFonts w:ascii="Times New Roman" w:hAnsi="Times New Roman"/>
          <w:sz w:val="28"/>
          <w:szCs w:val="28"/>
          <w:lang w:val="vi-VN"/>
        </w:rPr>
        <w:t xml:space="preserve"> m</w:t>
      </w:r>
      <w:r w:rsidRPr="00B33036">
        <w:rPr>
          <w:rFonts w:ascii="Times New Roman" w:hAnsi="Times New Roman"/>
          <w:sz w:val="28"/>
          <w:szCs w:val="28"/>
          <w:lang w:val="vi-VN"/>
        </w:rPr>
        <w:t>ục</w:t>
      </w:r>
      <w:r>
        <w:rPr>
          <w:rFonts w:ascii="Times New Roman" w:hAnsi="Times New Roman"/>
          <w:sz w:val="28"/>
          <w:szCs w:val="28"/>
          <w:lang w:val="vi-VN"/>
        </w:rPr>
        <w:t xml:space="preserve"> II</w:t>
      </w:r>
    </w:p>
    <w:p w:rsidR="00B8624E" w:rsidRPr="009D46A2" w:rsidRDefault="00B8624E" w:rsidP="00B8624E">
      <w:pPr>
        <w:pStyle w:val="BodyText2"/>
        <w:tabs>
          <w:tab w:val="left" w:pos="9348"/>
        </w:tabs>
        <w:rPr>
          <w:rFonts w:ascii="Times New Roman" w:hAnsi="Times New Roman"/>
          <w:sz w:val="28"/>
          <w:szCs w:val="28"/>
          <w:lang w:val="vi-VN"/>
        </w:rPr>
      </w:pPr>
      <w:r>
        <w:rPr>
          <w:rFonts w:ascii="Times New Roman" w:hAnsi="Times New Roman"/>
          <w:sz w:val="28"/>
          <w:szCs w:val="28"/>
          <w:lang w:val="nl-NL"/>
        </w:rPr>
        <w:t>II.CHUẨN BỊ CỦA GV VÀ HS</w:t>
      </w:r>
      <w:r>
        <w:rPr>
          <w:rFonts w:ascii="Times New Roman" w:hAnsi="Times New Roman"/>
          <w:sz w:val="28"/>
          <w:szCs w:val="28"/>
          <w:lang w:val="vi-VN"/>
        </w:rPr>
        <w:t xml:space="preserve">  </w:t>
      </w:r>
    </w:p>
    <w:p w:rsidR="00B8624E" w:rsidRPr="008A1222" w:rsidRDefault="00B8624E" w:rsidP="00B8624E">
      <w:pPr>
        <w:rPr>
          <w:ins w:id="7565" w:author="User" w:date="2015-08-22T19:16:00Z"/>
          <w:rFonts w:ascii="Times New Roman" w:hAnsi="Times New Roman"/>
          <w:sz w:val="28"/>
          <w:szCs w:val="28"/>
          <w:lang w:val="nl-NL"/>
        </w:rPr>
      </w:pPr>
      <w:r w:rsidRPr="0050066E">
        <w:rPr>
          <w:rFonts w:ascii="Times New Roman" w:hAnsi="Times New Roman"/>
          <w:sz w:val="28"/>
          <w:szCs w:val="28"/>
          <w:lang w:val="nl-NL"/>
        </w:rPr>
        <w:t>1. GV:</w:t>
      </w:r>
      <w:r>
        <w:rPr>
          <w:rFonts w:ascii="Times New Roman" w:hAnsi="Times New Roman"/>
          <w:sz w:val="28"/>
          <w:szCs w:val="28"/>
          <w:lang w:val="nl-NL"/>
        </w:rPr>
        <w:t xml:space="preserve"> </w:t>
      </w:r>
      <w:r w:rsidRPr="0050066E">
        <w:rPr>
          <w:rFonts w:ascii="Times New Roman" w:hAnsi="Times New Roman"/>
          <w:sz w:val="28"/>
          <w:szCs w:val="28"/>
          <w:lang w:val="nl-NL"/>
        </w:rPr>
        <w:t xml:space="preserve"> </w:t>
      </w:r>
      <w:r>
        <w:rPr>
          <w:rFonts w:ascii="Times New Roman" w:hAnsi="Times New Roman"/>
          <w:sz w:val="28"/>
          <w:szCs w:val="28"/>
          <w:lang w:val="nl-NL"/>
        </w:rPr>
        <w:t>-Lược</w:t>
      </w:r>
      <w:r w:rsidRPr="00E759CE">
        <w:rPr>
          <w:rFonts w:ascii="Times New Roman" w:hAnsi="Times New Roman"/>
          <w:sz w:val="28"/>
          <w:szCs w:val="28"/>
          <w:lang w:val="nl-NL"/>
        </w:rPr>
        <w:t xml:space="preserve"> đồ tự nhiên, tranh ảnh về tự nhiên của   Đông Nam Bộ</w:t>
      </w:r>
    </w:p>
    <w:p w:rsidR="00B8624E" w:rsidRPr="00A320B8" w:rsidRDefault="00B8624E" w:rsidP="00B8624E">
      <w:pPr>
        <w:tabs>
          <w:tab w:val="left" w:pos="9348"/>
        </w:tabs>
        <w:rPr>
          <w:rFonts w:ascii="Times New Roman" w:hAnsi="Times New Roman"/>
          <w:color w:val="000000"/>
          <w:sz w:val="28"/>
          <w:szCs w:val="28"/>
          <w:lang w:val="nl-NL"/>
        </w:rPr>
      </w:pPr>
      <w:r w:rsidRPr="00A320B8">
        <w:rPr>
          <w:rFonts w:ascii="Times New Roman" w:hAnsi="Times New Roman"/>
          <w:color w:val="000000"/>
          <w:sz w:val="28"/>
          <w:szCs w:val="28"/>
          <w:lang w:val="nl-NL"/>
        </w:rPr>
        <w:lastRenderedPageBreak/>
        <w:t>2. HS: -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w:t>
      </w:r>
      <w:r w:rsidRPr="0085199A">
        <w:rPr>
          <w:rFonts w:ascii="Times New Roman" w:hAnsi="Times New Roman"/>
          <w:sz w:val="28"/>
          <w:szCs w:val="28"/>
          <w:lang w:val="vi-VN"/>
        </w:rPr>
        <w:t xml:space="preserve"> phương pháp dạy học theo dự án, phương pháp dạy học t</w:t>
      </w:r>
      <w:r>
        <w:rPr>
          <w:rFonts w:ascii="Times New Roman" w:hAnsi="Times New Roman"/>
          <w:sz w:val="28"/>
          <w:szCs w:val="28"/>
          <w:lang w:val="vi-VN"/>
        </w:rPr>
        <w:t>rực quan....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thuật:Thảo luận nhóm, .kĩ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A55579"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GV kiểm tra sách vở của HS</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jc w:val="both"/>
        <w:rPr>
          <w:rFonts w:ascii="Times New Roman" w:hAnsi="Times New Roman"/>
          <w:b/>
          <w:bCs/>
          <w:sz w:val="28"/>
          <w:szCs w:val="28"/>
          <w:lang w:val="vi-VN"/>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vi-VN"/>
        </w:rPr>
        <w:t>: ai nhanh hơn</w:t>
      </w:r>
    </w:p>
    <w:p w:rsidR="00B8624E" w:rsidRPr="00A55579" w:rsidRDefault="00B8624E" w:rsidP="00B8624E">
      <w:pPr>
        <w:jc w:val="both"/>
        <w:rPr>
          <w:rFonts w:ascii="Times New Roman" w:hAnsi="Times New Roman"/>
          <w:bCs/>
          <w:sz w:val="28"/>
          <w:szCs w:val="28"/>
          <w:lang w:val="nl-NL"/>
        </w:rPr>
      </w:pPr>
      <w:r w:rsidRPr="00A55579">
        <w:rPr>
          <w:rFonts w:ascii="Times New Roman" w:hAnsi="Times New Roman"/>
          <w:bCs/>
          <w:sz w:val="28"/>
          <w:szCs w:val="28"/>
          <w:lang w:val="vi-VN"/>
        </w:rPr>
        <w:t>?Em hãy kể tên 7 vùng lãnh thổ của nước ta? Em đã được tìm hiểu về những vùng nào trong học kì I?</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529"/>
      </w:tblGrid>
      <w:tr w:rsidR="00B8624E" w:rsidRPr="00DD0596" w:rsidTr="008B3A8B">
        <w:tc>
          <w:tcPr>
            <w:tcW w:w="4959" w:type="dxa"/>
          </w:tcPr>
          <w:p w:rsidR="00B8624E" w:rsidRPr="00DD0596" w:rsidRDefault="00B8624E" w:rsidP="008B3A8B">
            <w:pPr>
              <w:jc w:val="cente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của GV-HS</w:t>
            </w:r>
          </w:p>
        </w:tc>
        <w:tc>
          <w:tcPr>
            <w:tcW w:w="4529" w:type="dxa"/>
          </w:tcPr>
          <w:p w:rsidR="00B8624E" w:rsidRPr="00DD0596" w:rsidRDefault="00B8624E" w:rsidP="008B3A8B">
            <w:pPr>
              <w:jc w:val="center"/>
              <w:rPr>
                <w:rFonts w:ascii="Times New Roman" w:hAnsi="Times New Roman"/>
                <w:b/>
                <w:sz w:val="28"/>
                <w:szCs w:val="28"/>
                <w:lang w:val="vi-VN"/>
              </w:rPr>
            </w:pPr>
            <w:r w:rsidRPr="00DD0596">
              <w:rPr>
                <w:rFonts w:ascii="Times New Roman" w:hAnsi="Times New Roman"/>
                <w:b/>
                <w:sz w:val="28"/>
                <w:szCs w:val="28"/>
                <w:lang w:val="nl-NL"/>
              </w:rPr>
              <w:t>Nội</w:t>
            </w:r>
            <w:r w:rsidRPr="00DD0596">
              <w:rPr>
                <w:rFonts w:ascii="Times New Roman" w:hAnsi="Times New Roman"/>
                <w:b/>
                <w:sz w:val="28"/>
                <w:szCs w:val="28"/>
                <w:lang w:val="vi-VN"/>
              </w:rPr>
              <w:t xml:space="preserve"> dung cần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ạt</w:t>
            </w:r>
          </w:p>
        </w:tc>
      </w:tr>
      <w:tr w:rsidR="00B8624E" w:rsidRPr="00DD0596" w:rsidTr="008B3A8B">
        <w:trPr>
          <w:trHeight w:val="571"/>
        </w:trPr>
        <w:tc>
          <w:tcPr>
            <w:tcW w:w="4959"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dạy học trực quan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GV yêu cầu HS q</w:t>
            </w:r>
            <w:r w:rsidRPr="00DD0596">
              <w:rPr>
                <w:rFonts w:ascii="Times New Roman" w:hAnsi="Times New Roman"/>
                <w:sz w:val="28"/>
                <w:szCs w:val="28"/>
                <w:lang w:val="nl-NL"/>
              </w:rPr>
              <w:t>uan sát h.31.1,Xác định ranh giới vùng Đông Nam Bộ?(Đông, Bắc , Tây,Nam của Đông Nam Bộ tiếp giáp với các vùng nào?)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?Với vị trí đó có ý nghĩa gì?(nằm ở vĩ độ thấp, ít bão và gió phơn; vị trí chuyển tiếp giữa vùng kinh tế giàu tiềm năng lớn về </w:t>
            </w:r>
            <w:r w:rsidRPr="00DD0596">
              <w:rPr>
                <w:rFonts w:ascii="Times New Roman" w:hAnsi="Times New Roman"/>
                <w:sz w:val="28"/>
                <w:szCs w:val="28"/>
                <w:lang w:val="nl-NL"/>
              </w:rPr>
              <w:lastRenderedPageBreak/>
              <w:t>nông nghiệp lớn nhất nước ta.Giữa các vùng có tài nguyên rừng  giàu có, trữ lượng khoáng sản, thuỷ năng phong phú, biển Đông-tiềm năng kinh tế biển lớn; trung tâm khu vực Đông Nam Á)</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 xml:space="preserve">ng pháp 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dự án, dạy học trực quan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*HS báo</w:t>
            </w:r>
            <w:r w:rsidRPr="00DD0596">
              <w:rPr>
                <w:rFonts w:ascii="Times New Roman" w:hAnsi="Times New Roman"/>
                <w:sz w:val="28"/>
                <w:szCs w:val="28"/>
                <w:lang w:val="vi-VN"/>
              </w:rPr>
              <w:t xml:space="preserve"> cáo kết quả công việc </w:t>
            </w:r>
            <w:r w:rsidRPr="00DD0596">
              <w:rPr>
                <w:rFonts w:ascii="Times New Roman" w:hAnsi="Times New Roman" w:hint="eastAsia"/>
                <w:sz w:val="28"/>
                <w:szCs w:val="28"/>
                <w:lang w:val="vi-VN"/>
              </w:rPr>
              <w:t>đư</w:t>
            </w:r>
            <w:r w:rsidRPr="00DD0596">
              <w:rPr>
                <w:rFonts w:ascii="Times New Roman" w:hAnsi="Times New Roman"/>
                <w:sz w:val="28"/>
                <w:szCs w:val="28"/>
                <w:lang w:val="vi-VN"/>
              </w:rPr>
              <w:t>ợc giao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?Q</w:t>
            </w:r>
            <w:r w:rsidRPr="00DD0596">
              <w:rPr>
                <w:rFonts w:ascii="Times New Roman" w:hAnsi="Times New Roman"/>
                <w:sz w:val="28"/>
                <w:szCs w:val="28"/>
                <w:lang w:val="vi-VN"/>
              </w:rPr>
              <w:t>uan sát</w:t>
            </w:r>
            <w:r w:rsidRPr="00DD0596">
              <w:rPr>
                <w:rFonts w:ascii="Times New Roman" w:hAnsi="Times New Roman"/>
                <w:sz w:val="28"/>
                <w:szCs w:val="28"/>
                <w:lang w:val="nl-NL"/>
              </w:rPr>
              <w:t xml:space="preserve"> bảng 31.1 và hình 31.1, hãy nêu đặc điểm tự nhiên và tiềm năng  kinh tế trên  đất liền của Đông Nam Bộ</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(SGK </w:t>
            </w:r>
            <w:r w:rsidRPr="00DD0596">
              <w:rPr>
                <w:rFonts w:ascii="Times New Roman" w:hAnsi="Times New Roman" w:hint="eastAsia"/>
                <w:sz w:val="28"/>
                <w:szCs w:val="28"/>
                <w:lang w:val="vi-VN"/>
              </w:rPr>
              <w:t>đ</w:t>
            </w:r>
            <w:r w:rsidRPr="00DD0596">
              <w:rPr>
                <w:rFonts w:ascii="Times New Roman" w:hAnsi="Times New Roman"/>
                <w:sz w:val="28"/>
                <w:szCs w:val="28"/>
                <w:lang w:val="vi-VN"/>
              </w:rPr>
              <w:t>ã nêu rất rõ)</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(Nâng cao)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?Vì sao Đông Nam Bộ có điều kiện phát triển mạnh kinh tế biển?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?Q</w:t>
            </w:r>
            <w:r w:rsidRPr="00DD0596">
              <w:rPr>
                <w:rFonts w:ascii="Times New Roman" w:hAnsi="Times New Roman"/>
                <w:sz w:val="28"/>
                <w:szCs w:val="28"/>
                <w:lang w:val="vi-VN"/>
              </w:rPr>
              <w:t>uan sát</w:t>
            </w:r>
            <w:r w:rsidRPr="00DD0596">
              <w:rPr>
                <w:rFonts w:ascii="Times New Roman" w:hAnsi="Times New Roman"/>
                <w:sz w:val="28"/>
                <w:szCs w:val="28"/>
                <w:lang w:val="nl-NL"/>
              </w:rPr>
              <w:t xml:space="preserve">  h31.1 hãy xác định các sông Đồng Nai, sông Sài Gòn, Sông Bé?</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-&gt;HS trình bày kết quả-thảo luận nhóm-GV chốt</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3: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Phương pháp đặt và giải quyết vấn đề</w:t>
            </w:r>
          </w:p>
          <w:p w:rsidR="00B8624E" w:rsidRPr="00DD0596" w:rsidRDefault="00B8624E" w:rsidP="008B3A8B">
            <w:pPr>
              <w:rPr>
                <w:rFonts w:ascii="Times New Roman" w:hAnsi="Times New Roman"/>
                <w:b/>
                <w:sz w:val="28"/>
                <w:szCs w:val="28"/>
                <w:lang w:val="nl-NL"/>
              </w:rPr>
            </w:pPr>
            <w:r w:rsidRPr="00DD0596">
              <w:rPr>
                <w:rFonts w:ascii="Times New Roman" w:hAnsi="Times New Roman"/>
                <w:b/>
                <w:sz w:val="28"/>
                <w:szCs w:val="28"/>
                <w:lang w:val="nl-NL"/>
              </w:rPr>
              <w:t>*Cả lớp</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lastRenderedPageBreak/>
              <w:t>? Nêu đặc điểm dân cư của vùng này?</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?Nhận xét về tình hình đô thị hoá của vùng và những tác động  của tốc độ đô thị hoá và phát triển công nghiệp tới môi trường?</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?Q</w:t>
            </w:r>
            <w:r w:rsidRPr="00DD0596">
              <w:rPr>
                <w:rFonts w:ascii="Times New Roman" w:hAnsi="Times New Roman"/>
                <w:sz w:val="28"/>
                <w:szCs w:val="28"/>
                <w:lang w:val="vi-VN"/>
              </w:rPr>
              <w:t>uan sát</w:t>
            </w:r>
            <w:r w:rsidRPr="00DD0596">
              <w:rPr>
                <w:rFonts w:ascii="Times New Roman" w:hAnsi="Times New Roman"/>
                <w:sz w:val="28"/>
                <w:szCs w:val="28"/>
                <w:lang w:val="nl-NL"/>
              </w:rPr>
              <w:t xml:space="preserve">  bảng 31.2, hãy nhận xét tình hình dân cư, xã hội ở vùng so với cả nước?</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?Các chỉ tiêu cao hơn cả nước có ý nghĩa gì?</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?Các chỉ tiêu thấp hơn cả nước có ý nghĩa gì?</w:t>
            </w:r>
          </w:p>
        </w:tc>
        <w:tc>
          <w:tcPr>
            <w:tcW w:w="4529" w:type="dxa"/>
          </w:tcPr>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lastRenderedPageBreak/>
              <w:t>I.Vị trí địa lí và giới hạn lãnh thổ</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-Là cầu nối giữa Tây Nguyên và Duyên hải Nam Trung Bộ với Đồng bằng Sông Cửu Long, giữa đất liền </w:t>
            </w:r>
            <w:r w:rsidRPr="00DD0596">
              <w:rPr>
                <w:rFonts w:ascii="Times New Roman" w:hAnsi="Times New Roman"/>
                <w:sz w:val="28"/>
                <w:szCs w:val="28"/>
                <w:lang w:val="nl-NL"/>
              </w:rPr>
              <w:lastRenderedPageBreak/>
              <w:t>với biển Đông giàu tiềm năng.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Là đầu giao lưu kinh tế-xã hội của các tỉnh phía Nam với cả nước và quốc tế qua mạng với các loại hình giao thông</w:t>
            </w:r>
          </w:p>
          <w:p w:rsidR="00B8624E" w:rsidRPr="00DD0596" w:rsidRDefault="00B8624E" w:rsidP="008B3A8B">
            <w:pPr>
              <w:rPr>
                <w:rFonts w:ascii="Times New Roman" w:hAnsi="Times New Roman"/>
                <w:b/>
                <w:sz w:val="28"/>
                <w:szCs w:val="28"/>
                <w:u w:val="single"/>
                <w:lang w:val="nl-NL"/>
              </w:rPr>
            </w:pPr>
          </w:p>
          <w:p w:rsidR="00B8624E" w:rsidRPr="00DD0596" w:rsidRDefault="00B8624E" w:rsidP="008B3A8B">
            <w:pPr>
              <w:rPr>
                <w:rFonts w:ascii="Times New Roman" w:hAnsi="Times New Roman"/>
                <w:b/>
                <w:sz w:val="28"/>
                <w:szCs w:val="28"/>
                <w:u w:val="single"/>
                <w:lang w:val="nl-NL"/>
              </w:rPr>
            </w:pP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nl-NL"/>
              </w:rPr>
              <w:t>II.Điều kiện tự nhiên và Tài nguyên thiên nhiên</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đất liền: địa hình thoải, tiềm năng lớn về đất; có 2 loại chủ yếu là đất badan và đất xám, khí hậu cận xích đạo...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-&gt;rất thích hợp với cây công nghiệp có giá trị xuất khẩu cao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rừng còn ít, bảo</w:t>
            </w:r>
            <w:r w:rsidRPr="00DD0596">
              <w:rPr>
                <w:rFonts w:ascii="Times New Roman" w:hAnsi="Times New Roman"/>
                <w:sz w:val="28"/>
                <w:szCs w:val="28"/>
                <w:lang w:val="vi-VN"/>
              </w:rPr>
              <w:t xml:space="preserve"> </w:t>
            </w:r>
            <w:r w:rsidRPr="00DD0596">
              <w:rPr>
                <w:rFonts w:ascii="Times New Roman" w:hAnsi="Times New Roman"/>
                <w:sz w:val="28"/>
                <w:szCs w:val="28"/>
                <w:lang w:val="nl-NL"/>
              </w:rPr>
              <w:t>vệ nguồn thuỷ sinh)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biển, thềm lục địa có nguồn dầu khí lớn đang được khai thác ; nguồn thuỷ sản phong phú; giao thông vận tải biển và du lịch biển phát triển</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Năng lực sử dụng bản đồ địa lí, hợp tác, giao tiếp</w:t>
            </w: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t>III.Đặc</w:t>
            </w:r>
            <w:r w:rsidRPr="00DD0596">
              <w:rPr>
                <w:rFonts w:ascii="Times New Roman" w:hAnsi="Times New Roman"/>
                <w:b/>
                <w:sz w:val="28"/>
                <w:szCs w:val="28"/>
                <w:u w:val="single"/>
                <w:lang w:val="vi-VN"/>
              </w:rPr>
              <w:t xml:space="preserve"> đ</w:t>
            </w:r>
            <w:r w:rsidRPr="00DD0596">
              <w:rPr>
                <w:rFonts w:ascii="Times New Roman" w:hAnsi="Times New Roman"/>
                <w:b/>
                <w:sz w:val="28"/>
                <w:szCs w:val="28"/>
                <w:u w:val="single"/>
                <w:lang w:val="nl-NL"/>
              </w:rPr>
              <w:t>iểm dân cư-xã hội</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-Dân cư đông, lao động dồi dào, lành nghề và năng động, sáng tạo trong nền kinh tế thị trường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tốc độ đô thị hóa nhanh 55,5% tỉ lệ dân thành thị, công nghiệp phát triển nhanh-&gt;nguy cơ ô nhiễm môi trường nặng nề-Ô nhiễm môi trường do khai thác và vận chuyển dầu)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=&gt;mật độ dân số cao, thu nhập cao...... </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=&gt;tốc độ tăng trưởng kinh tế cao, thu hút mạnh lao động, chất lượng cuộc sống được cải thiện, nâng cao..)</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=&gt; giải quyết tốt việc làm của người lao động.Nền kinh tế phát triển, năng lực sản xuất của vùng nâng cao..)</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Năng lực giải quyết vấn đề, năng lực tư duy,giao tiếp...</w:t>
            </w:r>
          </w:p>
          <w:p w:rsidR="00B8624E" w:rsidRPr="00DD0596" w:rsidRDefault="00B8624E" w:rsidP="008B3A8B">
            <w:pPr>
              <w:rPr>
                <w:rFonts w:ascii="Times New Roman" w:hAnsi="Times New Roman"/>
                <w:sz w:val="28"/>
                <w:szCs w:val="28"/>
                <w:lang w:val="vi-VN"/>
              </w:rPr>
            </w:pPr>
          </w:p>
        </w:tc>
      </w:tr>
    </w:tbl>
    <w:p w:rsidR="00B8624E" w:rsidRPr="004B27EF" w:rsidRDefault="00B8624E" w:rsidP="00B8624E">
      <w:pPr>
        <w:rPr>
          <w:rFonts w:ascii="Times New Roman" w:hAnsi="Times New Roman"/>
          <w:b/>
          <w:i/>
          <w:sz w:val="28"/>
          <w:szCs w:val="28"/>
          <w:lang w:val="vi-VN"/>
        </w:rPr>
      </w:pPr>
      <w:r>
        <w:rPr>
          <w:rFonts w:ascii="Times New Roman" w:hAnsi="Times New Roman"/>
          <w:b/>
          <w:i/>
          <w:sz w:val="28"/>
          <w:szCs w:val="28"/>
          <w:lang w:val="vi-VN"/>
        </w:rPr>
        <w:lastRenderedPageBreak/>
        <w:t>2.</w:t>
      </w:r>
      <w:r w:rsidRPr="004B27EF">
        <w:rPr>
          <w:rFonts w:ascii="Times New Roman" w:hAnsi="Times New Roman"/>
          <w:b/>
          <w:i/>
          <w:sz w:val="28"/>
          <w:szCs w:val="28"/>
          <w:lang w:val="nl-NL"/>
        </w:rPr>
        <w:t xml:space="preserve">3.Hoạt động luyện tập     </w:t>
      </w:r>
    </w:p>
    <w:p w:rsidR="00B8624E" w:rsidRPr="004B27EF" w:rsidRDefault="00B8624E" w:rsidP="00B8624E">
      <w:pPr>
        <w:rPr>
          <w:rFonts w:ascii="Times New Roman" w:hAnsi="Times New Roman"/>
          <w:sz w:val="28"/>
          <w:szCs w:val="28"/>
          <w:lang w:val="vi-VN"/>
        </w:rPr>
      </w:pPr>
      <w:r w:rsidRPr="004B27EF">
        <w:rPr>
          <w:rFonts w:ascii="Times New Roman" w:hAnsi="Times New Roman"/>
          <w:sz w:val="28"/>
          <w:szCs w:val="28"/>
          <w:lang w:val="vi-VN"/>
        </w:rPr>
        <w:t>GV h</w:t>
      </w:r>
      <w:r w:rsidRPr="004B27EF">
        <w:rPr>
          <w:rFonts w:ascii="Times New Roman" w:hAnsi="Times New Roman" w:hint="eastAsia"/>
          <w:sz w:val="28"/>
          <w:szCs w:val="28"/>
          <w:lang w:val="vi-VN"/>
        </w:rPr>
        <w:t>ư</w:t>
      </w:r>
      <w:r w:rsidRPr="004B27EF">
        <w:rPr>
          <w:rFonts w:ascii="Times New Roman" w:hAnsi="Times New Roman"/>
          <w:sz w:val="28"/>
          <w:szCs w:val="28"/>
          <w:lang w:val="vi-VN"/>
        </w:rPr>
        <w:t>ớng dẫn HS trả lời các bài tập cuối bài trong SGK</w:t>
      </w:r>
    </w:p>
    <w:p w:rsidR="00B8624E" w:rsidRPr="004B27EF" w:rsidRDefault="00B8624E" w:rsidP="00B8624E">
      <w:pPr>
        <w:rPr>
          <w:rFonts w:ascii="Times New Roman" w:hAnsi="Times New Roman"/>
          <w:b/>
          <w:i/>
          <w:sz w:val="28"/>
          <w:szCs w:val="28"/>
          <w:lang w:val="nl-NL"/>
        </w:rPr>
      </w:pPr>
      <w:r w:rsidRPr="004B27EF">
        <w:rPr>
          <w:rFonts w:ascii="Times New Roman" w:hAnsi="Times New Roman"/>
          <w:b/>
          <w:i/>
          <w:sz w:val="28"/>
          <w:szCs w:val="28"/>
          <w:lang w:val="nl-NL"/>
        </w:rPr>
        <w:t xml:space="preserve"> </w:t>
      </w:r>
      <w:del w:id="7566" w:author="Admin" w:date="2018-08-19T17:17:00Z">
        <w:r w:rsidRPr="004B27EF" w:rsidDel="00FE6A9E">
          <w:rPr>
            <w:rFonts w:ascii="Times New Roman" w:hAnsi="Times New Roman"/>
            <w:b/>
            <w:i/>
            <w:sz w:val="28"/>
            <w:szCs w:val="28"/>
            <w:lang w:val="nl-NL"/>
          </w:rPr>
          <w:delText>4.Hoạt động vận dụng</w:delText>
        </w:r>
      </w:del>
      <w:ins w:id="7567" w:author="Admin" w:date="2018-08-19T17:17:00Z">
        <w:r>
          <w:rPr>
            <w:rFonts w:ascii="Times New Roman" w:hAnsi="Times New Roman"/>
            <w:b/>
            <w:i/>
            <w:sz w:val="28"/>
            <w:szCs w:val="28"/>
            <w:lang w:val="nl-NL"/>
          </w:rPr>
          <w:t>2.4. Hoạt động vận dụng</w:t>
        </w:r>
      </w:ins>
    </w:p>
    <w:p w:rsidR="00B8624E" w:rsidRPr="004B27EF" w:rsidRDefault="00B8624E" w:rsidP="00B8624E">
      <w:pPr>
        <w:rPr>
          <w:rFonts w:ascii="Times New Roman" w:hAnsi="Times New Roman"/>
          <w:sz w:val="28"/>
          <w:szCs w:val="28"/>
          <w:lang w:val="vi-VN"/>
        </w:rPr>
      </w:pPr>
      <w:r w:rsidRPr="004B27EF">
        <w:rPr>
          <w:rFonts w:ascii="Times New Roman" w:hAnsi="Times New Roman"/>
          <w:sz w:val="28"/>
          <w:szCs w:val="28"/>
          <w:lang w:val="vi-VN"/>
        </w:rPr>
        <w:t>GV yêu cầu HS dùng kiến thức trong bài học lí giải câu hỏi sau:</w:t>
      </w:r>
    </w:p>
    <w:p w:rsidR="00B8624E" w:rsidRPr="004B27EF" w:rsidRDefault="00B8624E" w:rsidP="00B8624E">
      <w:pPr>
        <w:rPr>
          <w:rFonts w:ascii="Times New Roman" w:hAnsi="Times New Roman"/>
          <w:sz w:val="28"/>
          <w:szCs w:val="28"/>
          <w:lang w:val="nl-NL"/>
        </w:rPr>
      </w:pPr>
      <w:r w:rsidRPr="004B27EF">
        <w:rPr>
          <w:rFonts w:ascii="Times New Roman" w:hAnsi="Times New Roman"/>
          <w:sz w:val="28"/>
          <w:szCs w:val="28"/>
          <w:lang w:val="nl-NL"/>
        </w:rPr>
        <w:t>?Vì sao Đông Nam Bộ có sức hút mạnh mẽ đối với lao động cả nước?</w:t>
      </w:r>
    </w:p>
    <w:p w:rsidR="00B8624E" w:rsidRPr="004B27EF" w:rsidRDefault="00B8624E" w:rsidP="00B8624E">
      <w:pPr>
        <w:rPr>
          <w:rFonts w:ascii="Times New Roman" w:hAnsi="Times New Roman"/>
          <w:b/>
          <w:i/>
          <w:sz w:val="28"/>
          <w:szCs w:val="28"/>
          <w:lang w:val="nl-NL"/>
        </w:rPr>
      </w:pPr>
      <w:del w:id="7568" w:author="Admin" w:date="2018-08-19T16:51:00Z">
        <w:r w:rsidRPr="004B27EF" w:rsidDel="00CF11CD">
          <w:rPr>
            <w:rFonts w:ascii="Times New Roman" w:hAnsi="Times New Roman"/>
            <w:b/>
            <w:i/>
            <w:sz w:val="28"/>
            <w:szCs w:val="28"/>
            <w:lang w:val="nl-NL"/>
          </w:rPr>
          <w:delText>5.Hoạt động tìm tòi mở rộng</w:delText>
        </w:r>
      </w:del>
      <w:ins w:id="7569" w:author="Admin" w:date="2018-08-19T16:51:00Z">
        <w:r>
          <w:rPr>
            <w:rFonts w:ascii="Times New Roman" w:hAnsi="Times New Roman"/>
            <w:b/>
            <w:i/>
            <w:sz w:val="28"/>
            <w:szCs w:val="28"/>
            <w:lang w:val="nl-NL"/>
          </w:rPr>
          <w:t xml:space="preserve">2.5.Hoạt động tìm tòi mở rộng  </w:t>
        </w:r>
      </w:ins>
    </w:p>
    <w:p w:rsidR="00B8624E" w:rsidRPr="00B33036" w:rsidRDefault="00B8624E" w:rsidP="00B8624E">
      <w:pPr>
        <w:rPr>
          <w:rFonts w:ascii="Times New Roman" w:hAnsi="Times New Roman"/>
          <w:sz w:val="28"/>
          <w:szCs w:val="28"/>
          <w:lang w:val="vi-VN"/>
        </w:rPr>
      </w:pPr>
      <w:r w:rsidRPr="00E759CE">
        <w:rPr>
          <w:rFonts w:ascii="Times New Roman" w:hAnsi="Times New Roman"/>
          <w:sz w:val="28"/>
          <w:szCs w:val="28"/>
          <w:lang w:val="nl-NL"/>
        </w:rPr>
        <w:t>-</w:t>
      </w:r>
      <w:r>
        <w:rPr>
          <w:rFonts w:ascii="Times New Roman" w:hAnsi="Times New Roman"/>
          <w:sz w:val="28"/>
          <w:szCs w:val="28"/>
          <w:lang w:val="vi-VN"/>
        </w:rPr>
        <w:t>HS t</w:t>
      </w:r>
      <w:r w:rsidRPr="00B33036">
        <w:rPr>
          <w:rFonts w:ascii="Times New Roman" w:hAnsi="Times New Roman"/>
          <w:sz w:val="28"/>
          <w:szCs w:val="28"/>
          <w:lang w:val="vi-VN"/>
        </w:rPr>
        <w:t>ìm</w:t>
      </w:r>
      <w:r>
        <w:rPr>
          <w:rFonts w:ascii="Times New Roman" w:hAnsi="Times New Roman"/>
          <w:sz w:val="28"/>
          <w:szCs w:val="28"/>
          <w:lang w:val="vi-VN"/>
        </w:rPr>
        <w:t xml:space="preserve"> c</w:t>
      </w:r>
      <w:r w:rsidRPr="00B33036">
        <w:rPr>
          <w:rFonts w:ascii="Times New Roman" w:hAnsi="Times New Roman"/>
          <w:sz w:val="28"/>
          <w:szCs w:val="28"/>
          <w:lang w:val="vi-VN"/>
        </w:rPr>
        <w:t>ác</w:t>
      </w:r>
      <w:r>
        <w:rPr>
          <w:rFonts w:ascii="Times New Roman" w:hAnsi="Times New Roman"/>
          <w:sz w:val="28"/>
          <w:szCs w:val="28"/>
          <w:lang w:val="vi-VN"/>
        </w:rPr>
        <w:t xml:space="preserve"> t</w:t>
      </w:r>
      <w:r w:rsidRPr="00B33036">
        <w:rPr>
          <w:rFonts w:ascii="Times New Roman" w:hAnsi="Times New Roman"/>
          <w:sz w:val="28"/>
          <w:szCs w:val="28"/>
          <w:lang w:val="vi-VN"/>
        </w:rPr>
        <w:t>ừ</w:t>
      </w:r>
      <w:r>
        <w:rPr>
          <w:rFonts w:ascii="Times New Roman" w:hAnsi="Times New Roman"/>
          <w:sz w:val="28"/>
          <w:szCs w:val="28"/>
          <w:lang w:val="vi-VN"/>
        </w:rPr>
        <w:t xml:space="preserve"> li</w:t>
      </w:r>
      <w:r w:rsidRPr="00B33036">
        <w:rPr>
          <w:rFonts w:ascii="Times New Roman" w:hAnsi="Times New Roman"/>
          <w:sz w:val="28"/>
          <w:szCs w:val="28"/>
          <w:lang w:val="vi-VN"/>
        </w:rPr>
        <w:t>ệu</w:t>
      </w:r>
      <w:r>
        <w:rPr>
          <w:rFonts w:ascii="Times New Roman" w:hAnsi="Times New Roman"/>
          <w:sz w:val="28"/>
          <w:szCs w:val="28"/>
          <w:lang w:val="vi-VN"/>
        </w:rPr>
        <w:t xml:space="preserve"> v</w:t>
      </w:r>
      <w:r w:rsidRPr="00B33036">
        <w:rPr>
          <w:rFonts w:ascii="Times New Roman" w:hAnsi="Times New Roman"/>
          <w:sz w:val="28"/>
          <w:szCs w:val="28"/>
          <w:lang w:val="vi-VN"/>
        </w:rPr>
        <w:t>ề</w:t>
      </w:r>
      <w:r>
        <w:rPr>
          <w:rFonts w:ascii="Times New Roman" w:hAnsi="Times New Roman"/>
          <w:sz w:val="28"/>
          <w:szCs w:val="28"/>
          <w:lang w:val="vi-VN"/>
        </w:rPr>
        <w:t xml:space="preserve"> v</w:t>
      </w:r>
      <w:r w:rsidRPr="00B33036">
        <w:rPr>
          <w:rFonts w:ascii="Times New Roman" w:hAnsi="Times New Roman"/>
          <w:sz w:val="28"/>
          <w:szCs w:val="28"/>
          <w:lang w:val="vi-VN"/>
        </w:rPr>
        <w:t>ùng</w:t>
      </w:r>
      <w:r>
        <w:rPr>
          <w:rFonts w:ascii="Times New Roman" w:hAnsi="Times New Roman"/>
          <w:sz w:val="28"/>
          <w:szCs w:val="28"/>
          <w:lang w:val="vi-VN"/>
        </w:rPr>
        <w:t xml:space="preserve"> </w:t>
      </w:r>
      <w:r w:rsidRPr="00B33036">
        <w:rPr>
          <w:rFonts w:ascii="Times New Roman" w:hAnsi="Times New Roman" w:hint="eastAsia"/>
          <w:sz w:val="28"/>
          <w:szCs w:val="28"/>
          <w:lang w:val="vi-VN"/>
        </w:rPr>
        <w:t>Đ</w:t>
      </w:r>
      <w:r w:rsidRPr="00B33036">
        <w:rPr>
          <w:rFonts w:ascii="Times New Roman" w:hAnsi="Times New Roman"/>
          <w:sz w:val="28"/>
          <w:szCs w:val="28"/>
          <w:lang w:val="vi-VN"/>
        </w:rPr>
        <w:t>ô</w:t>
      </w:r>
      <w:r>
        <w:rPr>
          <w:rFonts w:ascii="Times New Roman" w:hAnsi="Times New Roman"/>
          <w:sz w:val="28"/>
          <w:szCs w:val="28"/>
          <w:lang w:val="vi-VN"/>
        </w:rPr>
        <w:t>ng Nam B</w:t>
      </w:r>
      <w:r w:rsidRPr="00B33036">
        <w:rPr>
          <w:rFonts w:ascii="Times New Roman" w:hAnsi="Times New Roman"/>
          <w:sz w:val="28"/>
          <w:szCs w:val="28"/>
          <w:lang w:val="vi-VN"/>
        </w:rPr>
        <w:t>ộ</w:t>
      </w:r>
      <w:r>
        <w:rPr>
          <w:rFonts w:ascii="Times New Roman" w:hAnsi="Times New Roman"/>
          <w:sz w:val="28"/>
          <w:szCs w:val="28"/>
          <w:lang w:val="vi-VN"/>
        </w:rPr>
        <w:t xml:space="preserve"> bằng cách vào google và tra từ khóa “vùng Đông Nam Bộ”</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Pr="00C30695" w:rsidRDefault="00B8624E" w:rsidP="00B8624E">
      <w:pPr>
        <w:jc w:val="center"/>
        <w:rPr>
          <w:rFonts w:ascii="Times New Roman" w:hAnsi="Times New Roman"/>
          <w:sz w:val="28"/>
          <w:szCs w:val="28"/>
          <w:lang w:val="nl-NL"/>
        </w:rPr>
      </w:pPr>
      <w:r>
        <w:rPr>
          <w:rFonts w:ascii="Times New Roman" w:hAnsi="Times New Roman"/>
          <w:sz w:val="28"/>
          <w:szCs w:val="28"/>
          <w:lang w:val="nl-NL"/>
        </w:rPr>
        <w:t>Đã kiểm tra, ng</w:t>
      </w:r>
      <w:r w:rsidRPr="00C30695">
        <w:rPr>
          <w:rFonts w:ascii="Times New Roman" w:hAnsi="Times New Roman"/>
          <w:sz w:val="28"/>
          <w:szCs w:val="28"/>
          <w:lang w:val="nl-NL"/>
        </w:rPr>
        <w:t>ày</w:t>
      </w:r>
      <w:r>
        <w:rPr>
          <w:rFonts w:ascii="Times New Roman" w:hAnsi="Times New Roman"/>
          <w:sz w:val="28"/>
          <w:szCs w:val="28"/>
          <w:lang w:val="nl-NL"/>
        </w:rPr>
        <w:t xml:space="preserve"> </w:t>
      </w: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Del="00F4277C" w:rsidRDefault="00B8624E" w:rsidP="00B8624E">
      <w:pPr>
        <w:jc w:val="center"/>
        <w:rPr>
          <w:del w:id="7570" w:author="Admin" w:date="2018-01-23T19:11:00Z"/>
          <w:rFonts w:ascii="Times New Roman" w:hAnsi="Times New Roman"/>
          <w:sz w:val="28"/>
          <w:szCs w:val="28"/>
          <w:lang w:val="nl-NL"/>
        </w:rPr>
      </w:pPr>
      <w:r>
        <w:rPr>
          <w:rFonts w:ascii="Times New Roman" w:hAnsi="Times New Roman"/>
          <w:sz w:val="28"/>
          <w:szCs w:val="28"/>
          <w:lang w:val="nl-NL"/>
        </w:rPr>
        <w:t>Nguyễn Thị Minh Loan</w:t>
      </w:r>
    </w:p>
    <w:p w:rsidR="00B8624E" w:rsidDel="00F4277C" w:rsidRDefault="00B8624E" w:rsidP="00B8624E">
      <w:pPr>
        <w:jc w:val="center"/>
        <w:rPr>
          <w:del w:id="7571" w:author="Admin" w:date="2018-01-23T19:11:00Z"/>
          <w:rFonts w:ascii="Times New Roman" w:hAnsi="Times New Roman"/>
          <w:sz w:val="28"/>
          <w:szCs w:val="28"/>
          <w:lang w:val="nl-NL"/>
        </w:rPr>
      </w:pPr>
    </w:p>
    <w:p w:rsidR="00B8624E" w:rsidDel="00F4277C" w:rsidRDefault="00B8624E" w:rsidP="00B8624E">
      <w:pPr>
        <w:jc w:val="center"/>
        <w:rPr>
          <w:del w:id="7572" w:author="Admin" w:date="2018-01-23T19:11:00Z"/>
          <w:rFonts w:ascii="Times New Roman" w:hAnsi="Times New Roman"/>
          <w:sz w:val="28"/>
          <w:szCs w:val="28"/>
          <w:lang w:val="nl-NL"/>
        </w:rPr>
      </w:pPr>
    </w:p>
    <w:p w:rsidR="00B8624E" w:rsidDel="00F4277C" w:rsidRDefault="00B8624E" w:rsidP="00B8624E">
      <w:pPr>
        <w:jc w:val="center"/>
        <w:rPr>
          <w:del w:id="7573" w:author="Admin" w:date="2018-01-23T19:11:00Z"/>
          <w:rFonts w:ascii="Times New Roman" w:hAnsi="Times New Roman"/>
          <w:sz w:val="28"/>
          <w:szCs w:val="28"/>
          <w:lang w:val="nl-NL"/>
        </w:rPr>
      </w:pPr>
    </w:p>
    <w:p w:rsidR="00B8624E" w:rsidDel="00F4277C" w:rsidRDefault="00B8624E" w:rsidP="00B8624E">
      <w:pPr>
        <w:jc w:val="center"/>
        <w:rPr>
          <w:del w:id="7574" w:author="Admin" w:date="2018-01-23T19:11:00Z"/>
          <w:rFonts w:ascii="Times New Roman" w:hAnsi="Times New Roman"/>
          <w:sz w:val="28"/>
          <w:szCs w:val="28"/>
          <w:lang w:val="nl-NL"/>
        </w:rPr>
      </w:pPr>
    </w:p>
    <w:p w:rsidR="00B8624E" w:rsidDel="00F4277C" w:rsidRDefault="00B8624E" w:rsidP="00B8624E">
      <w:pPr>
        <w:jc w:val="center"/>
        <w:rPr>
          <w:del w:id="7575" w:author="Admin" w:date="2018-01-23T19:11:00Z"/>
          <w:rFonts w:ascii="Times New Roman" w:hAnsi="Times New Roman"/>
          <w:sz w:val="28"/>
          <w:szCs w:val="28"/>
          <w:lang w:val="nl-NL"/>
        </w:rPr>
      </w:pPr>
    </w:p>
    <w:p w:rsidR="00B8624E" w:rsidDel="00F4277C" w:rsidRDefault="00B8624E" w:rsidP="00B8624E">
      <w:pPr>
        <w:jc w:val="center"/>
        <w:rPr>
          <w:del w:id="7576" w:author="Admin" w:date="2018-01-23T19:11:00Z"/>
          <w:rFonts w:ascii="Times New Roman" w:hAnsi="Times New Roman"/>
          <w:sz w:val="28"/>
          <w:szCs w:val="28"/>
          <w:lang w:val="nl-NL"/>
        </w:rPr>
      </w:pPr>
    </w:p>
    <w:p w:rsidR="00B8624E" w:rsidDel="00F4277C" w:rsidRDefault="00B8624E" w:rsidP="00B8624E">
      <w:pPr>
        <w:rPr>
          <w:del w:id="7577" w:author="Admin" w:date="2018-01-23T19:11:00Z"/>
          <w:rFonts w:ascii="Times New Roman" w:hAnsi="Times New Roman"/>
          <w:sz w:val="28"/>
          <w:szCs w:val="28"/>
          <w:lang w:val="vi-VN"/>
        </w:rPr>
      </w:pPr>
    </w:p>
    <w:p w:rsidR="00B8624E" w:rsidDel="00F4277C" w:rsidRDefault="00B8624E" w:rsidP="00B8624E">
      <w:pPr>
        <w:rPr>
          <w:del w:id="7578" w:author="Admin" w:date="2018-01-23T19:11:00Z"/>
          <w:rFonts w:ascii="Times New Roman" w:hAnsi="Times New Roman"/>
          <w:sz w:val="28"/>
          <w:szCs w:val="28"/>
          <w:lang w:val="vi-VN"/>
        </w:rPr>
      </w:pPr>
    </w:p>
    <w:p w:rsidR="00B8624E" w:rsidDel="00F4277C" w:rsidRDefault="00B8624E" w:rsidP="00B8624E">
      <w:pPr>
        <w:rPr>
          <w:del w:id="7579" w:author="Admin" w:date="2018-01-23T19:11:00Z"/>
          <w:rFonts w:ascii="Times New Roman" w:hAnsi="Times New Roman"/>
          <w:sz w:val="28"/>
          <w:szCs w:val="28"/>
          <w:lang w:val="vi-VN"/>
        </w:rPr>
      </w:pPr>
    </w:p>
    <w:p w:rsidR="00B8624E" w:rsidDel="00F4277C" w:rsidRDefault="00B8624E" w:rsidP="00B8624E">
      <w:pPr>
        <w:rPr>
          <w:del w:id="7580" w:author="Admin" w:date="2018-01-23T19:11:00Z"/>
          <w:rFonts w:ascii="Times New Roman" w:hAnsi="Times New Roman"/>
          <w:sz w:val="28"/>
          <w:szCs w:val="28"/>
          <w:lang w:val="vi-VN"/>
        </w:rPr>
      </w:pPr>
    </w:p>
    <w:p w:rsidR="00B8624E" w:rsidDel="00F4277C" w:rsidRDefault="00B8624E" w:rsidP="00B8624E">
      <w:pPr>
        <w:rPr>
          <w:del w:id="7581" w:author="Admin" w:date="2018-01-23T19:11:00Z"/>
          <w:rFonts w:ascii="Times New Roman" w:hAnsi="Times New Roman"/>
          <w:sz w:val="28"/>
          <w:szCs w:val="28"/>
          <w:lang w:val="vi-VN"/>
        </w:rPr>
      </w:pPr>
    </w:p>
    <w:p w:rsidR="00B8624E" w:rsidDel="00F4277C" w:rsidRDefault="00B8624E" w:rsidP="00B8624E">
      <w:pPr>
        <w:rPr>
          <w:del w:id="7582" w:author="Admin" w:date="2018-01-23T19:11:00Z"/>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Change w:id="7583" w:author="Admin" w:date="2018-01-23T19:11:00Z">
          <w:pPr/>
        </w:pPrChange>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sidRPr="007817B7">
        <w:rPr>
          <w:rFonts w:ascii="Times New Roman" w:hAnsi="Times New Roman"/>
          <w:b w:val="0"/>
          <w:szCs w:val="28"/>
          <w:lang w:val="nl-NL"/>
        </w:rPr>
        <w:t xml:space="preserve">Ngày soạn:  </w:t>
      </w:r>
      <w:r>
        <w:rPr>
          <w:rFonts w:ascii="Times New Roman" w:hAnsi="Times New Roman"/>
          <w:b w:val="0"/>
          <w:szCs w:val="28"/>
          <w:lang w:val="nl-NL"/>
        </w:rPr>
        <w:t>13/1/201</w:t>
      </w:r>
      <w:r>
        <w:rPr>
          <w:rFonts w:ascii="Times New Roman" w:hAnsi="Times New Roman"/>
          <w:b w:val="0"/>
          <w:szCs w:val="28"/>
          <w:lang w:val="vi-VN"/>
        </w:rPr>
        <w:t>9</w:t>
      </w:r>
      <w:r w:rsidRPr="007817B7">
        <w:rPr>
          <w:rFonts w:ascii="Times New Roman" w:hAnsi="Times New Roman"/>
          <w:b w:val="0"/>
          <w:szCs w:val="28"/>
          <w:lang w:val="nl-NL"/>
        </w:rPr>
        <w:t xml:space="preserve">                       Ngày dạy :</w:t>
      </w:r>
    </w:p>
    <w:p w:rsidR="00B8624E" w:rsidRPr="00A82ADB" w:rsidRDefault="00B8624E" w:rsidP="00B8624E">
      <w:pPr>
        <w:pStyle w:val="Title"/>
        <w:tabs>
          <w:tab w:val="left" w:pos="9348"/>
        </w:tabs>
        <w:rPr>
          <w:rFonts w:ascii="Times New Roman" w:hAnsi="Times New Roman"/>
          <w:b w:val="0"/>
          <w:i w:val="0"/>
          <w:iCs/>
          <w:szCs w:val="28"/>
          <w:lang w:val="vi-VN"/>
        </w:rPr>
      </w:pPr>
      <w:r w:rsidRPr="007817B7">
        <w:rPr>
          <w:rFonts w:ascii="Times New Roman" w:hAnsi="Times New Roman"/>
          <w:b w:val="0"/>
          <w:szCs w:val="28"/>
          <w:lang w:val="nl-NL"/>
        </w:rPr>
        <w:t xml:space="preserve">TUẦN:  </w:t>
      </w:r>
      <w:r>
        <w:rPr>
          <w:rFonts w:ascii="Times New Roman" w:hAnsi="Times New Roman"/>
          <w:b w:val="0"/>
          <w:szCs w:val="28"/>
          <w:lang w:val="nl-NL"/>
        </w:rPr>
        <w:t>21</w:t>
      </w:r>
      <w:r w:rsidRPr="007817B7">
        <w:rPr>
          <w:rFonts w:ascii="Times New Roman" w:hAnsi="Times New Roman"/>
          <w:b w:val="0"/>
          <w:szCs w:val="28"/>
          <w:lang w:val="nl-NL"/>
        </w:rPr>
        <w:t>-</w:t>
      </w:r>
      <w:r>
        <w:rPr>
          <w:rFonts w:ascii="Times New Roman" w:hAnsi="Times New Roman"/>
          <w:b w:val="0"/>
          <w:i w:val="0"/>
          <w:iCs/>
          <w:szCs w:val="28"/>
          <w:lang w:val="nl-NL"/>
        </w:rPr>
        <w:t>TIẾT:  3</w:t>
      </w:r>
      <w:r>
        <w:rPr>
          <w:rFonts w:ascii="Times New Roman" w:hAnsi="Times New Roman"/>
          <w:b w:val="0"/>
          <w:i w:val="0"/>
          <w:iCs/>
          <w:szCs w:val="28"/>
          <w:lang w:val="vi-VN"/>
        </w:rPr>
        <w:t>8</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BÀI:32</w:t>
      </w:r>
    </w:p>
    <w:p w:rsidR="00B8624E" w:rsidRPr="00222605" w:rsidRDefault="00B8624E" w:rsidP="00B8624E">
      <w:pPr>
        <w:pStyle w:val="BodyText2"/>
        <w:tabs>
          <w:tab w:val="left" w:pos="9348"/>
        </w:tabs>
        <w:ind w:right="732"/>
        <w:jc w:val="center"/>
        <w:rPr>
          <w:rFonts w:ascii="Times New Roman" w:hAnsi="Times New Roman"/>
          <w:b w:val="0"/>
          <w:sz w:val="34"/>
          <w:szCs w:val="28"/>
          <w:lang w:val="nl-NL"/>
        </w:rPr>
      </w:pPr>
      <w:r w:rsidRPr="00971878">
        <w:rPr>
          <w:rFonts w:ascii="Times New Roman" w:hAnsi="Times New Roman"/>
          <w:sz w:val="38"/>
          <w:szCs w:val="28"/>
          <w:lang w:val="nl-NL"/>
        </w:rPr>
        <w:t>VÙNG ĐÔNG NAM BỘ (</w:t>
      </w:r>
      <w:r w:rsidRPr="00971878">
        <w:rPr>
          <w:rFonts w:ascii="Times New Roman" w:hAnsi="Times New Roman"/>
          <w:sz w:val="28"/>
          <w:szCs w:val="28"/>
          <w:lang w:val="nl-NL"/>
        </w:rPr>
        <w:t>Ti</w:t>
      </w:r>
      <w:r w:rsidRPr="00222605">
        <w:rPr>
          <w:rFonts w:ascii="Times New Roman" w:hAnsi="Times New Roman"/>
          <w:b w:val="0"/>
          <w:sz w:val="34"/>
          <w:szCs w:val="28"/>
          <w:lang w:val="nl-NL"/>
        </w:rPr>
        <w:t>ếp)</w:t>
      </w:r>
    </w:p>
    <w:p w:rsidR="00B8624E" w:rsidRPr="007817B7" w:rsidRDefault="00B8624E" w:rsidP="00B8624E">
      <w:pPr>
        <w:pStyle w:val="BodyText2"/>
        <w:tabs>
          <w:tab w:val="left" w:pos="9348"/>
        </w:tabs>
        <w:ind w:right="732"/>
        <w:rPr>
          <w:rFonts w:ascii="Times New Roman" w:hAnsi="Times New Roman"/>
          <w:b w:val="0"/>
          <w:sz w:val="28"/>
          <w:szCs w:val="28"/>
          <w:lang w:val="nl-NL"/>
        </w:rPr>
      </w:pPr>
      <w:r w:rsidRPr="005128C2">
        <w:rPr>
          <w:rFonts w:ascii="Times New Roman" w:hAnsi="Times New Roman"/>
          <w:sz w:val="28"/>
          <w:szCs w:val="28"/>
          <w:lang w:val="nl-NL"/>
        </w:rPr>
        <w:t>I-MỤC TIÊU</w:t>
      </w:r>
      <w:r w:rsidRPr="007817B7">
        <w:rPr>
          <w:rFonts w:ascii="Times New Roman" w:hAnsi="Times New Roman"/>
          <w:b w:val="0"/>
          <w:sz w:val="28"/>
          <w:szCs w:val="28"/>
          <w:lang w:val="nl-NL"/>
        </w:rPr>
        <w:t xml:space="preserve"> :  Sau bài học cần giúp cho HS hiểu:</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1.Kiến thức:</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Đông Nam Bộ là vùng có cơ cấu kinh tế tiến bộ nhất so với các vùng khác trong cả nước. Công nghiệpvà dịch vụ chiếm tỉ lệ cao trong GDP. Sản xuất nông nghiệp tuy chiếm tỉ trọng nhỏ nhưng  giữ vai tròquan trọng. Bên cạnh những thuận lợi các ngành này cũng có những khó khăn, hạn chế nhất định.</w:t>
      </w:r>
    </w:p>
    <w:p w:rsidR="00B8624E" w:rsidRPr="007817B7" w:rsidRDefault="00B8624E" w:rsidP="00B8624E">
      <w:pPr>
        <w:tabs>
          <w:tab w:val="left" w:pos="9348"/>
        </w:tabs>
        <w:ind w:right="216"/>
        <w:rPr>
          <w:rFonts w:ascii="Times New Roman" w:hAnsi="Times New Roman"/>
          <w:sz w:val="28"/>
          <w:szCs w:val="28"/>
          <w:lang w:val="nl-NL"/>
        </w:rPr>
      </w:pPr>
      <w:r w:rsidRPr="007817B7">
        <w:rPr>
          <w:rFonts w:ascii="Times New Roman" w:hAnsi="Times New Roman"/>
          <w:sz w:val="28"/>
          <w:szCs w:val="28"/>
          <w:lang w:val="nl-NL"/>
        </w:rPr>
        <w:t xml:space="preserve">- Một số khái niệm tổ chức lãnh thổ công nghiệp  tiên tiến như khu công nghệ cao, khu chế xuất </w:t>
      </w:r>
    </w:p>
    <w:p w:rsidR="00B8624E" w:rsidRDefault="00B8624E" w:rsidP="00B8624E">
      <w:pPr>
        <w:tabs>
          <w:tab w:val="left" w:pos="9348"/>
        </w:tabs>
        <w:rPr>
          <w:rFonts w:ascii="Times New Roman" w:hAnsi="Times New Roman"/>
          <w:sz w:val="28"/>
          <w:szCs w:val="28"/>
          <w:lang w:val="vi-VN"/>
        </w:rPr>
      </w:pPr>
      <w:r w:rsidRPr="007817B7">
        <w:rPr>
          <w:rFonts w:ascii="Times New Roman" w:hAnsi="Times New Roman"/>
          <w:sz w:val="28"/>
          <w:szCs w:val="28"/>
          <w:lang w:val="nl-NL"/>
        </w:rPr>
        <w:t>2.Kĩ năng:</w:t>
      </w:r>
      <w:r>
        <w:rPr>
          <w:rFonts w:ascii="Times New Roman" w:hAnsi="Times New Roman"/>
          <w:sz w:val="28"/>
          <w:szCs w:val="28"/>
          <w:lang w:val="vi-VN"/>
        </w:rPr>
        <w:t>HS r</w:t>
      </w:r>
      <w:r w:rsidRPr="00AE09AA">
        <w:rPr>
          <w:rFonts w:ascii="Times New Roman" w:hAnsi="Times New Roman"/>
          <w:sz w:val="28"/>
          <w:szCs w:val="28"/>
          <w:lang w:val="vi-VN"/>
        </w:rPr>
        <w:t>èn</w:t>
      </w:r>
      <w:r>
        <w:rPr>
          <w:rFonts w:ascii="Times New Roman" w:hAnsi="Times New Roman"/>
          <w:sz w:val="28"/>
          <w:szCs w:val="28"/>
          <w:lang w:val="vi-VN"/>
        </w:rPr>
        <w:t xml:space="preserve"> k</w:t>
      </w:r>
      <w:r w:rsidRPr="00AE09AA">
        <w:rPr>
          <w:rFonts w:ascii="Times New Roman" w:hAnsi="Times New Roman"/>
          <w:sz w:val="28"/>
          <w:szCs w:val="28"/>
          <w:lang w:val="vi-VN"/>
        </w:rPr>
        <w:t>ĩ</w:t>
      </w:r>
      <w:r>
        <w:rPr>
          <w:rFonts w:ascii="Times New Roman" w:hAnsi="Times New Roman"/>
          <w:sz w:val="28"/>
          <w:szCs w:val="28"/>
          <w:lang w:val="vi-VN"/>
        </w:rPr>
        <w:t xml:space="preserve"> n</w:t>
      </w:r>
      <w:r w:rsidRPr="00AE09AA">
        <w:rPr>
          <w:rFonts w:ascii="Times New Roman" w:hAnsi="Times New Roman" w:hint="eastAsia"/>
          <w:sz w:val="28"/>
          <w:szCs w:val="28"/>
          <w:lang w:val="vi-VN"/>
        </w:rPr>
        <w:t>ă</w:t>
      </w:r>
      <w:r>
        <w:rPr>
          <w:rFonts w:ascii="Times New Roman" w:hAnsi="Times New Roman"/>
          <w:sz w:val="28"/>
          <w:szCs w:val="28"/>
          <w:lang w:val="vi-VN"/>
        </w:rPr>
        <w:t>ng</w:t>
      </w:r>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vi-VN"/>
        </w:rPr>
        <w:t>-</w:t>
      </w:r>
      <w:r w:rsidRPr="007817B7">
        <w:rPr>
          <w:rFonts w:ascii="Times New Roman" w:hAnsi="Times New Roman"/>
          <w:sz w:val="28"/>
          <w:szCs w:val="28"/>
          <w:lang w:val="nl-NL"/>
        </w:rPr>
        <w:t>Phân tích so sánh các số liệu dữ liệu</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Kết hợp tốt kênh hình và kênh chữ để phân tích nhận xét một số vấn đề</w:t>
      </w:r>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3. Thái độ:  </w:t>
      </w:r>
      <w:r w:rsidRPr="007817B7">
        <w:rPr>
          <w:rFonts w:ascii="Times New Roman" w:hAnsi="Times New Roman"/>
          <w:sz w:val="28"/>
          <w:szCs w:val="28"/>
          <w:lang w:val="nl-NL"/>
        </w:rPr>
        <w:t>-</w:t>
      </w:r>
      <w:r>
        <w:rPr>
          <w:rFonts w:ascii="Times New Roman" w:hAnsi="Times New Roman"/>
          <w:sz w:val="28"/>
          <w:szCs w:val="28"/>
          <w:lang w:val="nl-NL"/>
        </w:rPr>
        <w:t>Giáo dục HS ý thức k</w:t>
      </w:r>
      <w:r w:rsidRPr="007817B7">
        <w:rPr>
          <w:rFonts w:ascii="Times New Roman" w:hAnsi="Times New Roman"/>
          <w:sz w:val="28"/>
          <w:szCs w:val="28"/>
          <w:lang w:val="nl-NL"/>
        </w:rPr>
        <w:t>hai thác hợp lí các nguồn tài nguyên gắn liền với bảo vệ môi trường</w:t>
      </w:r>
    </w:p>
    <w:p w:rsidR="00B8624E" w:rsidRPr="008A1E26" w:rsidRDefault="00B8624E" w:rsidP="00B8624E">
      <w:pPr>
        <w:numPr>
          <w:ins w:id="7584"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EB0506"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 xml:space="preserve">-Năng lực chung: Năng lực giải quyết vấn đề, năng lực tư duy, </w:t>
      </w:r>
      <w:r w:rsidRPr="00774967">
        <w:rPr>
          <w:rFonts w:cs=".VnTime"/>
          <w:sz w:val="28"/>
          <w:szCs w:val="28"/>
          <w:lang w:val="nl-NL" w:eastAsia="vi-VN"/>
        </w:rPr>
        <w:t xml:space="preserve"> </w:t>
      </w:r>
      <w:r>
        <w:rPr>
          <w:rFonts w:ascii="Times New Roman" w:hAnsi="Times New Roman" w:cs=".VnTime"/>
          <w:sz w:val="28"/>
          <w:szCs w:val="28"/>
          <w:lang w:val="vi-VN" w:eastAsia="vi-VN"/>
        </w:rPr>
        <w:t>giao tiếp....</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xml:space="preserve"> -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Pr>
          <w:rFonts w:ascii="Times New Roman" w:hAnsi="Times New Roman"/>
          <w:sz w:val="28"/>
          <w:szCs w:val="28"/>
          <w:lang w:val="vi-VN" w:eastAsia="vi-VN"/>
        </w:rPr>
        <w:t xml:space="preserve">ệt: </w:t>
      </w:r>
      <w:ins w:id="7585" w:author="User" w:date="2015-08-22T19:16:00Z">
        <w:r w:rsidRPr="008A1E26">
          <w:rPr>
            <w:rFonts w:ascii="Times New Roman" w:hAnsi="Times New Roman"/>
            <w:sz w:val="28"/>
            <w:szCs w:val="28"/>
            <w:lang w:val="nl-NL"/>
          </w:rPr>
          <w:t>năng lực tính toán số liệu</w:t>
        </w:r>
      </w:ins>
      <w:r w:rsidRPr="00774967">
        <w:rPr>
          <w:rFonts w:ascii="Times New Roman" w:hAnsi="Times New Roman"/>
          <w:sz w:val="28"/>
          <w:szCs w:val="28"/>
          <w:lang w:val="vi-VN" w:eastAsia="vi-VN"/>
        </w:rPr>
        <w:t>; sử dụng bản đồ ....</w:t>
      </w:r>
    </w:p>
    <w:p w:rsidR="00B8624E" w:rsidRPr="008A1E26"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sidRPr="008A1E26">
        <w:rPr>
          <w:rFonts w:ascii="Times New Roman" w:hAnsi="Times New Roman"/>
          <w:sz w:val="28"/>
          <w:szCs w:val="28"/>
          <w:lang w:val="nl-NL"/>
        </w:rPr>
        <w:t xml:space="preserve"> Tự lập, tự tin, tự chủ</w:t>
      </w:r>
    </w:p>
    <w:p w:rsidR="00B8624E" w:rsidRPr="000D1B9F"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lastRenderedPageBreak/>
        <w:t>5.Giáo dục bảo vệ môi trường:</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324F0C" w:rsidRDefault="00B8624E" w:rsidP="00B8624E">
      <w:pPr>
        <w:tabs>
          <w:tab w:val="left" w:pos="9348"/>
        </w:tabs>
        <w:rPr>
          <w:ins w:id="7586" w:author="User" w:date="2015-08-22T19:16:00Z"/>
          <w:rFonts w:ascii="Times New Roman" w:hAnsi="Times New Roman"/>
          <w:sz w:val="28"/>
          <w:szCs w:val="28"/>
          <w:lang w:val="vi-VN"/>
        </w:rPr>
      </w:pPr>
      <w:r>
        <w:rPr>
          <w:rFonts w:ascii="Times New Roman" w:hAnsi="Times New Roman"/>
          <w:sz w:val="28"/>
          <w:szCs w:val="28"/>
          <w:lang w:val="nl-NL"/>
        </w:rPr>
        <w:t>1. GV:</w:t>
      </w:r>
      <w:r w:rsidRPr="001C5027">
        <w:rPr>
          <w:rFonts w:ascii="Times New Roman" w:hAnsi="Times New Roman"/>
          <w:sz w:val="28"/>
          <w:szCs w:val="28"/>
          <w:lang w:val="nl-NL"/>
        </w:rPr>
        <w:t xml:space="preserve"> </w:t>
      </w:r>
      <w:r w:rsidRPr="007817B7">
        <w:rPr>
          <w:rFonts w:ascii="Times New Roman" w:hAnsi="Times New Roman"/>
          <w:sz w:val="28"/>
          <w:szCs w:val="28"/>
          <w:lang w:val="nl-NL"/>
        </w:rPr>
        <w:t>Bản đồ</w:t>
      </w:r>
      <w:r>
        <w:rPr>
          <w:rFonts w:ascii="Times New Roman" w:hAnsi="Times New Roman"/>
          <w:sz w:val="28"/>
          <w:szCs w:val="28"/>
          <w:lang w:val="nl-NL"/>
        </w:rPr>
        <w:t xml:space="preserve"> </w:t>
      </w:r>
      <w:r w:rsidRPr="007817B7">
        <w:rPr>
          <w:rFonts w:ascii="Times New Roman" w:hAnsi="Times New Roman"/>
          <w:sz w:val="28"/>
          <w:szCs w:val="28"/>
          <w:lang w:val="nl-NL"/>
        </w:rPr>
        <w:t>kinh tế</w:t>
      </w:r>
      <w:r>
        <w:rPr>
          <w:rFonts w:ascii="Times New Roman" w:hAnsi="Times New Roman"/>
          <w:sz w:val="28"/>
          <w:szCs w:val="28"/>
          <w:lang w:val="nl-NL"/>
        </w:rPr>
        <w:t xml:space="preserve"> </w:t>
      </w:r>
      <w:r w:rsidRPr="007817B7">
        <w:rPr>
          <w:rFonts w:ascii="Times New Roman" w:hAnsi="Times New Roman"/>
          <w:sz w:val="28"/>
          <w:szCs w:val="28"/>
          <w:lang w:val="nl-NL"/>
        </w:rPr>
        <w:t>chung Việt Nam.- Lược đồ kinh tế vùng Đông Nam Bộ</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phương pháp dạy học bằng trò chơi</w:t>
      </w:r>
      <w:r w:rsidRPr="0085199A">
        <w:rPr>
          <w:rFonts w:ascii="Times New Roman" w:hAnsi="Times New Roman"/>
          <w:sz w:val="28"/>
          <w:szCs w:val="28"/>
          <w:lang w:val="vi-VN"/>
        </w:rPr>
        <w:t>, phương pháp dạy họ</w:t>
      </w:r>
      <w:r>
        <w:rPr>
          <w:rFonts w:ascii="Times New Roman" w:hAnsi="Times New Roman"/>
          <w:sz w:val="28"/>
          <w:szCs w:val="28"/>
          <w:lang w:val="vi-VN"/>
        </w:rPr>
        <w:t>c trực quan</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thuật:động não</w:t>
      </w:r>
      <w:r w:rsidRPr="0085199A">
        <w:rPr>
          <w:rFonts w:ascii="Times New Roman" w:hAnsi="Times New Roman"/>
          <w:sz w:val="28"/>
          <w:szCs w:val="28"/>
          <w:lang w:val="vi-VN"/>
        </w:rPr>
        <w:t>, 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p>
    <w:p w:rsidR="00B8624E" w:rsidRPr="006C2501" w:rsidRDefault="00B8624E" w:rsidP="00B8624E">
      <w:pPr>
        <w:tabs>
          <w:tab w:val="left" w:pos="2805"/>
        </w:tabs>
        <w:autoSpaceDE w:val="0"/>
        <w:autoSpaceDN w:val="0"/>
        <w:adjustRightInd w:val="0"/>
        <w:spacing w:before="80"/>
        <w:jc w:val="both"/>
        <w:rPr>
          <w:rFonts w:ascii="Times New Roman" w:hAnsi="Times New Roman"/>
          <w:b/>
          <w:sz w:val="28"/>
          <w:szCs w:val="28"/>
          <w:lang w:val="vi-VN" w:eastAsia="vi-VN"/>
        </w:rPr>
      </w:pPr>
      <w:r>
        <w:rPr>
          <w:rFonts w:ascii="Times New Roman" w:hAnsi="Times New Roman"/>
          <w:sz w:val="28"/>
          <w:szCs w:val="28"/>
          <w:lang w:val="vi-VN" w:eastAsia="vi-VN"/>
        </w:rPr>
        <w:t>Gv kiểm tra việc  chuẩn bị bài của HS</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p>
    <w:p w:rsidR="00B8624E" w:rsidRPr="006C2501" w:rsidRDefault="00B8624E" w:rsidP="00B8624E">
      <w:pPr>
        <w:jc w:val="both"/>
        <w:rPr>
          <w:rFonts w:ascii="Times New Roman" w:hAnsi="Times New Roman"/>
          <w:sz w:val="28"/>
          <w:szCs w:val="28"/>
          <w:lang w:val="vi-VN"/>
        </w:rPr>
      </w:pPr>
      <w:r w:rsidRPr="006C2501">
        <w:rPr>
          <w:rFonts w:ascii="Times New Roman" w:hAnsi="Times New Roman"/>
          <w:sz w:val="28"/>
          <w:szCs w:val="28"/>
          <w:lang w:val="vi-VN"/>
        </w:rPr>
        <w:t>-G</w:t>
      </w:r>
      <w:r>
        <w:rPr>
          <w:rFonts w:ascii="Times New Roman" w:hAnsi="Times New Roman"/>
          <w:sz w:val="28"/>
          <w:szCs w:val="28"/>
          <w:lang w:val="vi-VN"/>
        </w:rPr>
        <w:t>V treo bản đồ vùng Đông Nam Bộ</w:t>
      </w:r>
      <w:r w:rsidRPr="006C2501">
        <w:rPr>
          <w:rFonts w:ascii="Times New Roman" w:hAnsi="Times New Roman"/>
          <w:sz w:val="28"/>
          <w:szCs w:val="28"/>
          <w:lang w:val="vi-VN"/>
        </w:rPr>
        <w:t>, yêu cầu HS trong 3 phút thi x</w:t>
      </w:r>
      <w:r>
        <w:rPr>
          <w:rFonts w:ascii="Times New Roman" w:hAnsi="Times New Roman"/>
          <w:sz w:val="28"/>
          <w:szCs w:val="28"/>
          <w:lang w:val="vi-VN"/>
        </w:rPr>
        <w:t xml:space="preserve">em ai giới thiệu hay nhất về Đông Nam Bộ?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940"/>
      </w:tblGrid>
      <w:tr w:rsidR="00B8624E" w:rsidRPr="00DD0596" w:rsidTr="008B3A8B">
        <w:tc>
          <w:tcPr>
            <w:tcW w:w="3888"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w:t>
            </w:r>
            <w:r w:rsidRPr="00DD0596">
              <w:rPr>
                <w:rFonts w:ascii="Times New Roman" w:hAnsi="Times New Roman"/>
                <w:b/>
                <w:bCs/>
                <w:sz w:val="28"/>
                <w:szCs w:val="28"/>
                <w:lang w:val="vi-VN"/>
              </w:rPr>
              <w:t xml:space="preserve">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của</w:t>
            </w:r>
            <w:r w:rsidRPr="00DD0596">
              <w:rPr>
                <w:rFonts w:ascii="Times New Roman" w:hAnsi="Times New Roman"/>
                <w:b/>
                <w:bCs/>
                <w:sz w:val="28"/>
                <w:szCs w:val="28"/>
                <w:lang w:val="nl-NL"/>
              </w:rPr>
              <w:t xml:space="preserve"> GV </w:t>
            </w:r>
            <w:r w:rsidRPr="00DD0596">
              <w:rPr>
                <w:rFonts w:ascii="Times New Roman" w:hAnsi="Times New Roman"/>
                <w:b/>
                <w:bCs/>
                <w:sz w:val="28"/>
                <w:szCs w:val="28"/>
                <w:lang w:val="vi-VN"/>
              </w:rPr>
              <w:t>–</w:t>
            </w:r>
            <w:r w:rsidRPr="00DD0596">
              <w:rPr>
                <w:rFonts w:ascii="Times New Roman" w:hAnsi="Times New Roman"/>
                <w:b/>
                <w:bCs/>
                <w:sz w:val="28"/>
                <w:szCs w:val="28"/>
                <w:lang w:val="nl-NL"/>
              </w:rPr>
              <w:t xml:space="preserve"> HS</w:t>
            </w:r>
          </w:p>
        </w:tc>
        <w:tc>
          <w:tcPr>
            <w:tcW w:w="5940"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nl-NL"/>
              </w:rPr>
              <w:t>Nội</w:t>
            </w:r>
            <w:r w:rsidRPr="00DD0596">
              <w:rPr>
                <w:rFonts w:ascii="Times New Roman" w:hAnsi="Times New Roman"/>
                <w:b/>
                <w:bCs/>
                <w:sz w:val="28"/>
                <w:szCs w:val="28"/>
                <w:lang w:val="vi-VN"/>
              </w:rPr>
              <w:t xml:space="preserve"> dug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c>
          <w:tcPr>
            <w:tcW w:w="9828" w:type="dxa"/>
            <w:gridSpan w:val="2"/>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IV</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dạy học trực quan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 xml:space="preserve">ộng cá nhân-hỏi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áp</w:t>
            </w:r>
          </w:p>
          <w:p w:rsidR="00B8624E" w:rsidRPr="00DD0596" w:rsidRDefault="00B8624E" w:rsidP="008B3A8B">
            <w:pPr>
              <w:tabs>
                <w:tab w:val="left" w:pos="9348"/>
              </w:tabs>
              <w:ind w:left="-108" w:firstLine="108"/>
              <w:rPr>
                <w:rFonts w:ascii="Times New Roman" w:hAnsi="Times New Roman"/>
                <w:bCs/>
                <w:sz w:val="28"/>
                <w:szCs w:val="28"/>
                <w:lang w:val="nl-NL"/>
              </w:rPr>
            </w:pPr>
            <w:r w:rsidRPr="00DD0596">
              <w:rPr>
                <w:rFonts w:ascii="Times New Roman" w:hAnsi="Times New Roman"/>
                <w:bCs/>
                <w:sz w:val="28"/>
                <w:szCs w:val="28"/>
                <w:lang w:val="nl-NL"/>
              </w:rPr>
              <w:t>IV: TÌNH HÌNH PHÁT TRIỂNKINH TẾ.</w:t>
            </w:r>
          </w:p>
        </w:tc>
      </w:tr>
      <w:tr w:rsidR="00B8624E" w:rsidRPr="00DD0596" w:rsidTr="008B3A8B">
        <w:tc>
          <w:tcPr>
            <w:tcW w:w="3888" w:type="dxa"/>
          </w:tcPr>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lastRenderedPageBreak/>
              <w:t>? Nêu và giải thích đặc điểm của ngành công nghiệp vùng  trước và sau ngày miền nam hoàn toàn giải  phóng cho đến nay?</w:t>
            </w:r>
          </w:p>
        </w:tc>
        <w:tc>
          <w:tcPr>
            <w:tcW w:w="5940" w:type="dxa"/>
          </w:tcPr>
          <w:p w:rsidR="00B8624E" w:rsidRPr="00DD0596" w:rsidRDefault="00B8624E" w:rsidP="008B3A8B">
            <w:pPr>
              <w:tabs>
                <w:tab w:val="left" w:pos="9348"/>
              </w:tabs>
              <w:ind w:left="-108" w:firstLine="108"/>
              <w:rPr>
                <w:rFonts w:ascii="Times New Roman" w:hAnsi="Times New Roman"/>
                <w:bCs/>
                <w:sz w:val="28"/>
                <w:szCs w:val="28"/>
                <w:lang w:val="nl-NL"/>
              </w:rPr>
            </w:pPr>
            <w:r w:rsidRPr="00DD0596">
              <w:rPr>
                <w:rFonts w:ascii="Times New Roman" w:hAnsi="Times New Roman"/>
                <w:sz w:val="28"/>
                <w:szCs w:val="28"/>
                <w:lang w:val="nl-NL"/>
              </w:rPr>
              <w:t>1. Công nghiệp:</w:t>
            </w:r>
          </w:p>
          <w:p w:rsidR="00B8624E" w:rsidRPr="00DD0596" w:rsidRDefault="00B8624E" w:rsidP="008B3A8B">
            <w:pPr>
              <w:pStyle w:val="BodyText3"/>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Trước 30/4/1975 phụ thuộc vào nước ngoài</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Sản suất hàng tiêu dùng</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Chế biến lương thực thực thựcphẩm</w:t>
            </w:r>
          </w:p>
        </w:tc>
      </w:tr>
      <w:tr w:rsidR="00B8624E" w:rsidRPr="00DD0596" w:rsidTr="008B3A8B">
        <w:tc>
          <w:tcPr>
            <w:tcW w:w="3888"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i/>
                <w:iCs/>
                <w:sz w:val="28"/>
                <w:szCs w:val="28"/>
                <w:lang w:val="nl-NL"/>
              </w:rPr>
              <w:t>? Qua bảng 32.1 /trang32.1 hãy nhận xét tỉ trọng công nghiệp-xây dựng trong cơ cấu kinh tếcủa vùng và cả nước ?</w:t>
            </w:r>
            <w:r w:rsidRPr="00DD0596">
              <w:rPr>
                <w:rFonts w:ascii="Times New Roman" w:hAnsi="Times New Roman"/>
                <w:sz w:val="28"/>
                <w:szCs w:val="28"/>
                <w:lang w:val="nl-NL"/>
              </w:rPr>
              <w:t xml:space="preserve"> </w:t>
            </w:r>
          </w:p>
        </w:tc>
        <w:tc>
          <w:tcPr>
            <w:tcW w:w="5940" w:type="dxa"/>
          </w:tcPr>
          <w:p w:rsidR="00B8624E" w:rsidRPr="00DD0596" w:rsidRDefault="00B8624E" w:rsidP="008B3A8B">
            <w:pPr>
              <w:tabs>
                <w:tab w:val="left" w:pos="9348"/>
              </w:tabs>
              <w:ind w:left="-41" w:firstLine="41"/>
              <w:rPr>
                <w:rFonts w:ascii="Times New Roman" w:hAnsi="Times New Roman"/>
                <w:sz w:val="28"/>
                <w:szCs w:val="28"/>
                <w:lang w:val="nl-NL"/>
              </w:rPr>
            </w:pPr>
            <w:r w:rsidRPr="00DD0596">
              <w:rPr>
                <w:rFonts w:ascii="Times New Roman" w:hAnsi="Times New Roman"/>
                <w:sz w:val="28"/>
                <w:szCs w:val="28"/>
                <w:lang w:val="nl-NL"/>
              </w:rPr>
              <w:t>- Ngày nay, công nghiệp- xây dựng tăng trưởng nhanh, chiếm tỉ trọng lớn nhất trong GDP, cơ cấu sản xuất cân đối</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Công nghiệp nặng, công nghiệpnhẹ</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Chế biến lương thực thực phẩm, hàng tiêu dùng</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Một số ngành công nghiệp hiện đại, cơ khí điện tử công nghệ cao . .</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Công nghiệp- xây dựng chiếm tỉ trọng lớn trong cơ cấu kinh tếcủa vùng và cả nước.</w:t>
            </w:r>
          </w:p>
        </w:tc>
      </w:tr>
      <w:tr w:rsidR="00B8624E" w:rsidRPr="00DD0596" w:rsidTr="008B3A8B">
        <w:trPr>
          <w:trHeight w:val="932"/>
        </w:trPr>
        <w:tc>
          <w:tcPr>
            <w:tcW w:w="3888" w:type="dxa"/>
          </w:tcPr>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Dựa vào H 32.1 kể tên các ngành công nghiệp và các trung tâm công nghiệp?</w:t>
            </w:r>
          </w:p>
        </w:tc>
        <w:tc>
          <w:tcPr>
            <w:tcW w:w="5940" w:type="dxa"/>
          </w:tcPr>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Các trung tâm</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Thành phố Hồ Chí Minh</w:t>
            </w:r>
          </w:p>
          <w:p w:rsidR="00B8624E" w:rsidRPr="00DD0596" w:rsidRDefault="00B8624E" w:rsidP="008B3A8B">
            <w:pPr>
              <w:tabs>
                <w:tab w:val="left" w:pos="9348"/>
              </w:tabs>
              <w:ind w:left="-108" w:firstLine="108"/>
              <w:rPr>
                <w:rFonts w:ascii="Times New Roman" w:hAnsi="Times New Roman"/>
                <w:sz w:val="28"/>
                <w:szCs w:val="28"/>
                <w:lang w:val="nl-NL"/>
              </w:rPr>
            </w:pPr>
            <w:r w:rsidRPr="00DD0596">
              <w:rPr>
                <w:rFonts w:ascii="Times New Roman" w:hAnsi="Times New Roman"/>
                <w:sz w:val="28"/>
                <w:szCs w:val="28"/>
                <w:lang w:val="nl-NL"/>
              </w:rPr>
              <w:t>+ Thành phố Biên Hoà, Bà rịa -Vũng Tàu</w:t>
            </w:r>
          </w:p>
        </w:tc>
      </w:tr>
      <w:tr w:rsidR="00B8624E" w:rsidRPr="00DD0596" w:rsidTr="008B3A8B">
        <w:tc>
          <w:tcPr>
            <w:tcW w:w="3888" w:type="dxa"/>
          </w:tcPr>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Giải thích vì sao sản xuất công nghiệp lại tập trungchủ yếu ở thành phố Hồ Chí Minh?</w:t>
            </w:r>
          </w:p>
        </w:tc>
        <w:tc>
          <w:tcPr>
            <w:tcW w:w="5940"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Vị trí</w:t>
            </w:r>
            <w:r w:rsidRPr="00DD0596">
              <w:rPr>
                <w:rFonts w:ascii="Times New Roman" w:hAnsi="Times New Roman"/>
                <w:sz w:val="28"/>
                <w:szCs w:val="28"/>
                <w:lang w:val="vi-VN"/>
              </w:rPr>
              <w:t xml:space="preserve"> </w:t>
            </w:r>
            <w:r w:rsidRPr="00DD0596">
              <w:rPr>
                <w:rFonts w:ascii="Times New Roman" w:hAnsi="Times New Roman"/>
                <w:sz w:val="28"/>
                <w:szCs w:val="28"/>
                <w:lang w:val="nl-NL"/>
              </w:rPr>
              <w:t>địa lí . . . . . . .+ Lực lượng lao động dồi dào, đặc biệt là lao động có kỹ thuật cao, lành nghề</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Cơ sở hạ tầng tốt, thu hút được nhiều đầu tư nước ngoài. + Chính sách phát triểnkinh tế. . .</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Cs/>
                <w:i/>
                <w:iCs/>
                <w:sz w:val="28"/>
                <w:szCs w:val="28"/>
                <w:lang w:val="nl-NL"/>
              </w:rPr>
              <w:t>? Phân tích những khó khăn cản trở sự phát triển kinh tế của vùng?</w:t>
            </w: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xml:space="preserve">-Cơ sở hạ tầng chưa đáp ứng được yêu cầu sản xuất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-Chất lượng môi trường ngày một suy giảm . </w:t>
            </w:r>
          </w:p>
          <w:p w:rsidR="00B8624E" w:rsidRPr="00DD0596" w:rsidRDefault="00B8624E" w:rsidP="008B3A8B">
            <w:pPr>
              <w:tabs>
                <w:tab w:val="left" w:pos="9348"/>
              </w:tabs>
              <w:ind w:left="-108" w:firstLine="108"/>
              <w:rPr>
                <w:rFonts w:ascii="Times New Roman" w:hAnsi="Times New Roman"/>
                <w:sz w:val="28"/>
                <w:szCs w:val="28"/>
                <w:lang w:val="vi-VN"/>
              </w:rPr>
            </w:pPr>
            <w:r w:rsidRPr="00DD0596">
              <w:rPr>
                <w:rFonts w:ascii="Times New Roman" w:hAnsi="Times New Roman"/>
                <w:sz w:val="28"/>
                <w:szCs w:val="28"/>
                <w:lang w:val="nl-NL"/>
              </w:rPr>
              <w:t>- Công nghệ chậm đổi mới</w:t>
            </w:r>
          </w:p>
          <w:p w:rsidR="00B8624E" w:rsidRPr="00DD0596" w:rsidRDefault="00B8624E" w:rsidP="008B3A8B">
            <w:pPr>
              <w:tabs>
                <w:tab w:val="left" w:pos="9348"/>
              </w:tabs>
              <w:ind w:left="-108" w:firstLine="108"/>
              <w:rPr>
                <w:rFonts w:ascii="Times New Roman" w:hAnsi="Times New Roman"/>
                <w:b/>
                <w:sz w:val="28"/>
                <w:szCs w:val="28"/>
                <w:lang w:val="vi-VN"/>
              </w:rPr>
            </w:pPr>
            <w:r w:rsidRPr="00DD0596">
              <w:rPr>
                <w:rFonts w:ascii="Times New Roman" w:hAnsi="Times New Roman"/>
                <w:b/>
                <w:sz w:val="28"/>
                <w:szCs w:val="28"/>
                <w:lang w:val="vi-VN"/>
              </w:rPr>
              <w:t>Năng lực tư duy giải quyết vấn đề, sử dụng bản đồ, giao tiếp</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bCs/>
                <w:sz w:val="28"/>
                <w:szCs w:val="28"/>
                <w:lang w:val="nl-NL"/>
              </w:rPr>
              <w:t>2. Nông nghiệp:</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Cs/>
                <w:i/>
                <w:iCs/>
                <w:sz w:val="28"/>
                <w:szCs w:val="28"/>
                <w:lang w:val="nl-NL"/>
              </w:rPr>
              <w:t>? Dựa vào bảng 32.2 / trang119 nhận xét tình hình phân bố cây công nghiệplâu năm ở Đông Nam Bộ?</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Phân bố rộng rãi, đa dạng, chiếm diện tích khá lớn so với cả nước </w:t>
            </w: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xml:space="preserve">=&gt;Là vùng trọng điểm sản xuất cây công nghiệp xuất khẩu của cả nước </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Cây công nghiệp lâu năm cao su, cà phê, hồ tiêu, điều..</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Cây công nghiệp hàng năm lạc, đậu tương, thuốc lá, thuốc lá . . .</w:t>
            </w:r>
          </w:p>
        </w:tc>
      </w:tr>
      <w:tr w:rsidR="00B8624E" w:rsidRPr="00DD0596" w:rsidTr="008B3A8B">
        <w:tc>
          <w:tcPr>
            <w:tcW w:w="3888" w:type="dxa"/>
          </w:tcPr>
          <w:p w:rsidR="00B8624E" w:rsidRPr="00DD0596" w:rsidRDefault="00B8624E" w:rsidP="008B3A8B">
            <w:pPr>
              <w:pStyle w:val="BodyText3"/>
              <w:rPr>
                <w:rFonts w:ascii="Times New Roman" w:hAnsi="Times New Roman"/>
                <w:bCs/>
                <w:i/>
                <w:iCs/>
                <w:sz w:val="28"/>
                <w:szCs w:val="28"/>
                <w:lang w:val="nl-NL"/>
              </w:rPr>
            </w:pPr>
            <w:r w:rsidRPr="00DD0596">
              <w:rPr>
                <w:rFonts w:ascii="Times New Roman" w:hAnsi="Times New Roman"/>
                <w:i/>
                <w:sz w:val="28"/>
                <w:szCs w:val="28"/>
                <w:lang w:val="nl-NL"/>
              </w:rPr>
              <w:t xml:space="preserve">? Nguyên nhân nào thúc đẩy vùng  trồng cây công nghiệp xuất khẩu lớn nhất cả nước? </w:t>
            </w: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Đất xám phù sa cổ phủ một lớp ba giam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Khí hậu cận xích đạo nóng ẩm quanh năm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Người dân có tay nghề và kinh nghiệm cao từ thời pháp thuộc cho đến nay .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Cơ sở chế biến gần và thị trường tiêu thụ rộng lớn. .</w:t>
            </w:r>
          </w:p>
        </w:tc>
      </w:tr>
      <w:tr w:rsidR="00B8624E" w:rsidRPr="00DD0596" w:rsidTr="008B3A8B">
        <w:tc>
          <w:tcPr>
            <w:tcW w:w="3888" w:type="dxa"/>
          </w:tcPr>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 Giải thích vì sao cây cao su lại tập trung chủ yếu ở vùng Đông Nam Bộ?(</w:t>
            </w:r>
            <w:r w:rsidRPr="00DD0596">
              <w:rPr>
                <w:rFonts w:ascii="Times New Roman" w:hAnsi="Times New Roman"/>
                <w:i/>
                <w:sz w:val="28"/>
                <w:szCs w:val="28"/>
                <w:lang w:val="vi-VN"/>
              </w:rPr>
              <w:t>kĩ thuật động não</w:t>
            </w:r>
            <w:r w:rsidRPr="00DD0596">
              <w:rPr>
                <w:rFonts w:ascii="Times New Roman" w:hAnsi="Times New Roman"/>
                <w:i/>
                <w:sz w:val="28"/>
                <w:szCs w:val="28"/>
                <w:lang w:val="nl-NL"/>
              </w:rPr>
              <w:t>)</w:t>
            </w: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Sau khi bị chiếm làm thuộc địa, Thực dân Pháp lập đồn điền trồng cao su tại vùng, vùng có đất xám và đất đỏ, khí hậu nóng ẩn mưa nhiều, ít gió bão . . . thích hợp</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i/>
                <w:sz w:val="28"/>
                <w:szCs w:val="28"/>
                <w:lang w:val="nl-NL"/>
              </w:rPr>
              <w:t>? Ngoài ra vùng còn trồng những loại cây nào nữa?</w:t>
            </w: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Cây ăn quả xoái, mít, chôm chôm</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Cs/>
                <w:i/>
                <w:iCs/>
                <w:sz w:val="28"/>
                <w:szCs w:val="28"/>
                <w:lang w:val="nl-NL"/>
              </w:rPr>
              <w:t>? Như vậy về cây trồng Đông Nam Bộ có hai thế mạnh đó là cây công nghiệp và cây ăn quả, theo em thì vấn đề nào cần thực hiện ngay đối với các loại cây trồng này?</w:t>
            </w:r>
          </w:p>
        </w:tc>
        <w:tc>
          <w:tcPr>
            <w:tcW w:w="5940"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nl-NL"/>
              </w:rPr>
              <w:t>- Hai loại cây trồng này đã được trồng từ lâu đời nên năng suất và chất lượng sản phẩm còn thấp. Vấn đề đối mới công nghệ và giống cây trồng đang trở thành nhiệm vụ quan trọng của vùng, bên cạnh đó thuỷ lợi cũng không kém phần quan trọng</w:t>
            </w:r>
          </w:p>
        </w:tc>
      </w:tr>
      <w:tr w:rsidR="00B8624E" w:rsidRPr="00DD0596" w:rsidTr="008B3A8B">
        <w:tc>
          <w:tcPr>
            <w:tcW w:w="3888" w:type="dxa"/>
          </w:tcPr>
          <w:p w:rsidR="00B8624E" w:rsidRPr="00DD0596" w:rsidRDefault="00B8624E" w:rsidP="008B3A8B">
            <w:pPr>
              <w:rPr>
                <w:rFonts w:ascii="Times New Roman" w:hAnsi="Times New Roman"/>
                <w:bCs/>
                <w:i/>
                <w:iCs/>
                <w:sz w:val="28"/>
                <w:szCs w:val="28"/>
                <w:lang w:val="nl-NL"/>
              </w:rPr>
            </w:pPr>
            <w:r w:rsidRPr="00DD0596">
              <w:rPr>
                <w:rFonts w:ascii="Times New Roman" w:hAnsi="Times New Roman"/>
                <w:bCs/>
                <w:i/>
                <w:iCs/>
                <w:sz w:val="28"/>
                <w:szCs w:val="28"/>
                <w:lang w:val="nl-NL"/>
              </w:rPr>
              <w:t xml:space="preserve">? quan sát H 32.2  trang 118 xác định vị trí hồ Đầu Tiếng, hồ thuỷ điện Trị An? Nêu vai tròcủa hai hồ chứa nước này đối với sự phát triển nông </w:t>
            </w:r>
            <w:r w:rsidRPr="00DD0596">
              <w:rPr>
                <w:rFonts w:ascii="Times New Roman" w:hAnsi="Times New Roman"/>
                <w:bCs/>
                <w:i/>
                <w:iCs/>
                <w:sz w:val="28"/>
                <w:szCs w:val="28"/>
                <w:lang w:val="nl-NL"/>
              </w:rPr>
              <w:lastRenderedPageBreak/>
              <w:t>nghiệp của vùng?</w:t>
            </w:r>
          </w:p>
          <w:p w:rsidR="00B8624E" w:rsidRPr="00DD0596" w:rsidRDefault="00B8624E" w:rsidP="008B3A8B">
            <w:pPr>
              <w:rPr>
                <w:rFonts w:ascii="Times New Roman" w:hAnsi="Times New Roman"/>
                <w:i/>
                <w:sz w:val="28"/>
                <w:szCs w:val="28"/>
                <w:lang w:val="nl-NL"/>
              </w:rPr>
            </w:pP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i/>
                <w:iCs/>
                <w:sz w:val="28"/>
                <w:szCs w:val="28"/>
                <w:lang w:val="nl-NL"/>
              </w:rPr>
              <w:lastRenderedPageBreak/>
              <w:t>-Hồ dầu Tiếng:</w:t>
            </w:r>
            <w:r w:rsidRPr="00DD0596">
              <w:rPr>
                <w:rFonts w:ascii="Times New Roman" w:hAnsi="Times New Roman"/>
                <w:sz w:val="28"/>
                <w:szCs w:val="28"/>
                <w:lang w:val="nl-NL"/>
              </w:rPr>
              <w:t>Là công trình thuỷ lợi lớn nhất, chiếm 270km</w:t>
            </w:r>
            <w:r w:rsidRPr="00DD0596">
              <w:rPr>
                <w:rFonts w:ascii="Times New Roman" w:hAnsi="Times New Roman"/>
                <w:sz w:val="28"/>
                <w:szCs w:val="28"/>
                <w:vertAlign w:val="superscript"/>
                <w:lang w:val="nl-NL"/>
              </w:rPr>
              <w:t xml:space="preserve">2 </w:t>
            </w:r>
            <w:r w:rsidRPr="00DD0596">
              <w:rPr>
                <w:rFonts w:ascii="Times New Roman" w:hAnsi="Times New Roman"/>
                <w:sz w:val="28"/>
                <w:szCs w:val="28"/>
                <w:lang w:val="nl-NL"/>
              </w:rPr>
              <w:t>chúa 1,5 tỉ m</w:t>
            </w:r>
            <w:r w:rsidRPr="00DD0596">
              <w:rPr>
                <w:rFonts w:ascii="Times New Roman" w:hAnsi="Times New Roman"/>
                <w:sz w:val="28"/>
                <w:szCs w:val="28"/>
                <w:vertAlign w:val="superscript"/>
                <w:lang w:val="nl-NL"/>
              </w:rPr>
              <w:t xml:space="preserve">3 </w:t>
            </w:r>
            <w:r w:rsidRPr="00DD0596">
              <w:rPr>
                <w:rFonts w:ascii="Times New Roman" w:hAnsi="Times New Roman"/>
                <w:sz w:val="28"/>
                <w:szCs w:val="28"/>
                <w:lang w:val="nl-NL"/>
              </w:rPr>
              <w:t>nước . Cung cấp nước tưới cho tỉnh Tây Ninh, huyện Củ Chi, cung cấp thuỷ sản, điều hoà khí hâu .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-Hồ Trị An : Điều tiết nước cho nhà máy thuỷ điện Trị An, cung cấp nước cho nông nghiệp, công nghiệp và đô thị Đồng Nai . . .</w:t>
            </w:r>
          </w:p>
        </w:tc>
      </w:tr>
      <w:tr w:rsidR="00B8624E" w:rsidRPr="00DD0596" w:rsidTr="008B3A8B">
        <w:tc>
          <w:tcPr>
            <w:tcW w:w="3888" w:type="dxa"/>
          </w:tcPr>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lastRenderedPageBreak/>
              <w:t>?Sự phát triển của ngành chăn nuôi?</w:t>
            </w: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-Chăn nuôi: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Nuôi trồng thuỷ hải sản.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Nuôi gia súc gia cầm</w:t>
            </w:r>
          </w:p>
        </w:tc>
      </w:tr>
      <w:tr w:rsidR="00B8624E" w:rsidRPr="00DD0596" w:rsidTr="008B3A8B">
        <w:tc>
          <w:tcPr>
            <w:tcW w:w="3888" w:type="dxa"/>
          </w:tcPr>
          <w:p w:rsidR="00B8624E" w:rsidRPr="00DD0596" w:rsidRDefault="00B8624E" w:rsidP="008B3A8B">
            <w:pPr>
              <w:rPr>
                <w:rFonts w:ascii="Times New Roman" w:hAnsi="Times New Roman"/>
                <w:i/>
                <w:sz w:val="28"/>
                <w:szCs w:val="28"/>
                <w:lang w:val="vi-VN"/>
              </w:rPr>
            </w:pPr>
            <w:r w:rsidRPr="00DD0596">
              <w:rPr>
                <w:rFonts w:ascii="Times New Roman" w:hAnsi="Times New Roman"/>
                <w:i/>
                <w:sz w:val="28"/>
                <w:szCs w:val="28"/>
                <w:lang w:val="nl-NL"/>
              </w:rPr>
              <w:t>?Theo em thì sự khai thác dầu khí ở Biển Đông và nghề đánh bắt nuôi trồng thuỷ hải sản có quan hệ với nhau như thế nào?</w:t>
            </w:r>
          </w:p>
          <w:p w:rsidR="00B8624E" w:rsidRPr="00DD0596" w:rsidRDefault="00B8624E" w:rsidP="008B3A8B">
            <w:pPr>
              <w:rPr>
                <w:rFonts w:ascii="Times New Roman" w:hAnsi="Times New Roman"/>
                <w:i/>
                <w:sz w:val="28"/>
                <w:szCs w:val="28"/>
                <w:lang w:val="vi-VN"/>
              </w:rPr>
            </w:pPr>
          </w:p>
          <w:p w:rsidR="00B8624E" w:rsidRPr="00DD0596" w:rsidRDefault="00B8624E" w:rsidP="008B3A8B">
            <w:pPr>
              <w:rPr>
                <w:rFonts w:ascii="Times New Roman" w:hAnsi="Times New Roman"/>
                <w:b/>
                <w:bCs/>
                <w:i/>
                <w:iCs/>
                <w:sz w:val="28"/>
                <w:szCs w:val="28"/>
                <w:lang w:val="vi-VN"/>
              </w:rPr>
            </w:pPr>
            <w:r w:rsidRPr="00DD0596">
              <w:rPr>
                <w:rFonts w:ascii="Times New Roman" w:hAnsi="Times New Roman"/>
                <w:b/>
                <w:i/>
                <w:sz w:val="28"/>
                <w:szCs w:val="28"/>
                <w:lang w:val="vi-VN"/>
              </w:rPr>
              <w:t>GV giáo dục tích hợp bảo vệ môi trường, bảo vệ chủ quyền trên biển cho HS</w:t>
            </w: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Khai thác dầu khí phải giữ an toàn tuyệt đối về việc làm ô nhiễm môi trường nước biển nếu không sẽ gây tác hai nghiêm trọng cho ngành thuỷ sản . .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=&gt;Sự cần thiết phải đẩy mạnh thâm canh, nâng cao chất lượng và bảo vệ môi trường</w:t>
            </w:r>
          </w:p>
          <w:p w:rsidR="00B8624E" w:rsidRPr="00DD0596" w:rsidRDefault="00B8624E" w:rsidP="008B3A8B">
            <w:pPr>
              <w:rPr>
                <w:rFonts w:ascii="Times New Roman" w:hAnsi="Times New Roman"/>
                <w:b/>
                <w:bCs/>
                <w:i/>
                <w:iCs/>
                <w:sz w:val="28"/>
                <w:szCs w:val="28"/>
                <w:lang w:val="vi-VN"/>
              </w:rPr>
            </w:pPr>
            <w:r w:rsidRPr="00DD0596">
              <w:rPr>
                <w:rFonts w:ascii="Times New Roman" w:hAnsi="Times New Roman"/>
                <w:b/>
                <w:sz w:val="28"/>
                <w:szCs w:val="28"/>
                <w:lang w:val="vi-VN"/>
              </w:rPr>
              <w:t>N</w:t>
            </w:r>
            <w:ins w:id="7587" w:author="User" w:date="2015-08-22T19:16:00Z">
              <w:r w:rsidRPr="00DD0596">
                <w:rPr>
                  <w:rFonts w:ascii="Times New Roman" w:hAnsi="Times New Roman"/>
                  <w:b/>
                  <w:sz w:val="28"/>
                  <w:szCs w:val="28"/>
                  <w:lang w:val="nl-NL"/>
                </w:rPr>
                <w:t>ăng lực tính toán số liệu</w:t>
              </w:r>
            </w:ins>
            <w:r w:rsidRPr="00DD0596">
              <w:rPr>
                <w:rFonts w:ascii="Times New Roman" w:hAnsi="Times New Roman"/>
                <w:b/>
                <w:sz w:val="28"/>
                <w:szCs w:val="28"/>
                <w:lang w:val="vi-VN" w:eastAsia="vi-VN"/>
              </w:rPr>
              <w:t>; sử dụng bản đồ, tư duy</w:t>
            </w:r>
          </w:p>
        </w:tc>
      </w:tr>
    </w:tbl>
    <w:p w:rsidR="00B8624E"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2.</w:t>
      </w:r>
      <w:r>
        <w:rPr>
          <w:rFonts w:ascii="Times New Roman" w:hAnsi="Times New Roman"/>
          <w:b/>
          <w:bCs/>
          <w:sz w:val="28"/>
          <w:szCs w:val="28"/>
          <w:lang w:val="nl-NL"/>
        </w:rPr>
        <w:t xml:space="preserve">3.Hoạt động luyện tập          </w:t>
      </w:r>
    </w:p>
    <w:p w:rsidR="00B8624E" w:rsidRPr="00B33036"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GV y</w:t>
      </w:r>
      <w:r w:rsidRPr="00B33036">
        <w:rPr>
          <w:rFonts w:ascii="Times New Roman" w:hAnsi="Times New Roman"/>
          <w:b/>
          <w:bCs/>
          <w:sz w:val="28"/>
          <w:szCs w:val="28"/>
          <w:lang w:val="vi-VN"/>
        </w:rPr>
        <w:t>êu</w:t>
      </w:r>
      <w:r>
        <w:rPr>
          <w:rFonts w:ascii="Times New Roman" w:hAnsi="Times New Roman"/>
          <w:b/>
          <w:bCs/>
          <w:sz w:val="28"/>
          <w:szCs w:val="28"/>
          <w:lang w:val="vi-VN"/>
        </w:rPr>
        <w:t xml:space="preserve"> c</w:t>
      </w:r>
      <w:r w:rsidRPr="00B33036">
        <w:rPr>
          <w:rFonts w:ascii="Times New Roman" w:hAnsi="Times New Roman"/>
          <w:b/>
          <w:bCs/>
          <w:sz w:val="28"/>
          <w:szCs w:val="28"/>
          <w:lang w:val="vi-VN"/>
        </w:rPr>
        <w:t>ầu</w:t>
      </w:r>
      <w:r>
        <w:rPr>
          <w:rFonts w:ascii="Times New Roman" w:hAnsi="Times New Roman"/>
          <w:b/>
          <w:bCs/>
          <w:sz w:val="28"/>
          <w:szCs w:val="28"/>
          <w:lang w:val="vi-VN"/>
        </w:rPr>
        <w:t xml:space="preserve"> HS l</w:t>
      </w:r>
      <w:r w:rsidRPr="00B33036">
        <w:rPr>
          <w:rFonts w:ascii="Times New Roman" w:hAnsi="Times New Roman"/>
          <w:b/>
          <w:bCs/>
          <w:sz w:val="28"/>
          <w:szCs w:val="28"/>
          <w:lang w:val="vi-VN"/>
        </w:rPr>
        <w:t>à</w:t>
      </w:r>
      <w:r>
        <w:rPr>
          <w:rFonts w:ascii="Times New Roman" w:hAnsi="Times New Roman"/>
          <w:b/>
          <w:bCs/>
          <w:sz w:val="28"/>
          <w:szCs w:val="28"/>
          <w:lang w:val="vi-VN"/>
        </w:rPr>
        <w:t>m v</w:t>
      </w:r>
      <w:r w:rsidRPr="00B33036">
        <w:rPr>
          <w:rFonts w:ascii="Times New Roman" w:hAnsi="Times New Roman"/>
          <w:b/>
          <w:bCs/>
          <w:sz w:val="28"/>
          <w:szCs w:val="28"/>
          <w:lang w:val="vi-VN"/>
        </w:rPr>
        <w:t>ào</w:t>
      </w:r>
      <w:r>
        <w:rPr>
          <w:rFonts w:ascii="Times New Roman" w:hAnsi="Times New Roman"/>
          <w:b/>
          <w:bCs/>
          <w:sz w:val="28"/>
          <w:szCs w:val="28"/>
          <w:lang w:val="vi-VN"/>
        </w:rPr>
        <w:t xml:space="preserve"> v</w:t>
      </w:r>
      <w:r w:rsidRPr="00B33036">
        <w:rPr>
          <w:rFonts w:ascii="Times New Roman" w:hAnsi="Times New Roman"/>
          <w:b/>
          <w:bCs/>
          <w:sz w:val="28"/>
          <w:szCs w:val="28"/>
          <w:lang w:val="vi-VN"/>
        </w:rPr>
        <w:t>ở</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?Tình hình sản xuấtcông nghịêp ở Đông Nam Bộ thay đổi như thế nào từ khi đất nước thống nhất đến nay?</w:t>
      </w:r>
    </w:p>
    <w:p w:rsidR="00B8624E" w:rsidRDefault="00B8624E" w:rsidP="00B8624E">
      <w:pPr>
        <w:tabs>
          <w:tab w:val="left" w:pos="9348"/>
        </w:tabs>
        <w:rPr>
          <w:rFonts w:ascii="Times New Roman" w:hAnsi="Times New Roman"/>
          <w:sz w:val="28"/>
          <w:szCs w:val="28"/>
          <w:lang w:val="vi-VN"/>
        </w:rPr>
      </w:pPr>
      <w:r w:rsidRPr="007817B7">
        <w:rPr>
          <w:rFonts w:ascii="Times New Roman" w:hAnsi="Times New Roman"/>
          <w:sz w:val="28"/>
          <w:szCs w:val="28"/>
          <w:lang w:val="nl-NL"/>
        </w:rPr>
        <w:t>? Nhờ những điều kiện thuận lợi nào mà Đông Nam Bộ trở thành vùng sản xuất cây công nghiệp</w:t>
      </w:r>
      <w:r>
        <w:rPr>
          <w:rFonts w:ascii="Times New Roman" w:hAnsi="Times New Roman"/>
          <w:sz w:val="28"/>
          <w:szCs w:val="28"/>
          <w:lang w:val="vi-VN"/>
        </w:rPr>
        <w:t xml:space="preserve"> </w:t>
      </w:r>
      <w:r w:rsidRPr="007817B7">
        <w:rPr>
          <w:rFonts w:ascii="Times New Roman" w:hAnsi="Times New Roman"/>
          <w:sz w:val="28"/>
          <w:szCs w:val="28"/>
          <w:lang w:val="nl-NL"/>
        </w:rPr>
        <w:t xml:space="preserve">lớn của nước ta? </w:t>
      </w:r>
    </w:p>
    <w:p w:rsidR="00B8624E" w:rsidRPr="004B69FD" w:rsidRDefault="00B8624E" w:rsidP="00B8624E">
      <w:pPr>
        <w:tabs>
          <w:tab w:val="left" w:pos="9348"/>
        </w:tabs>
        <w:rPr>
          <w:rFonts w:ascii="Times New Roman" w:hAnsi="Times New Roman"/>
          <w:b/>
          <w:bCs/>
          <w:sz w:val="28"/>
          <w:szCs w:val="28"/>
          <w:lang w:val="vi-VN"/>
        </w:rPr>
      </w:pPr>
      <w:del w:id="7588" w:author="Admin" w:date="2018-08-19T17:17:00Z">
        <w:r w:rsidDel="00FE6A9E">
          <w:rPr>
            <w:rFonts w:ascii="Times New Roman" w:hAnsi="Times New Roman"/>
            <w:b/>
            <w:bCs/>
            <w:sz w:val="28"/>
            <w:szCs w:val="28"/>
            <w:lang w:val="nl-NL"/>
          </w:rPr>
          <w:delText>4.Hoạt động vận dụng</w:delText>
        </w:r>
      </w:del>
      <w:ins w:id="7589" w:author="Admin" w:date="2018-08-19T17:17:00Z">
        <w:r>
          <w:rPr>
            <w:rFonts w:ascii="Times New Roman" w:hAnsi="Times New Roman"/>
            <w:b/>
            <w:bCs/>
            <w:sz w:val="28"/>
            <w:szCs w:val="28"/>
            <w:lang w:val="nl-NL"/>
          </w:rPr>
          <w:t>2.4. Hoạt động vận dụng</w:t>
        </w:r>
      </w:ins>
      <w:r w:rsidRPr="00971878">
        <w:rPr>
          <w:rFonts w:ascii="Times New Roman" w:hAnsi="Times New Roman"/>
          <w:b/>
          <w:bCs/>
          <w:sz w:val="28"/>
          <w:szCs w:val="28"/>
          <w:lang w:val="nl-NL"/>
        </w:rPr>
        <w:t xml:space="preserve">   </w:t>
      </w:r>
      <w:r w:rsidRPr="007817B7">
        <w:rPr>
          <w:rFonts w:ascii="Times New Roman" w:hAnsi="Times New Roman"/>
          <w:sz w:val="28"/>
          <w:szCs w:val="28"/>
          <w:lang w:val="nl-NL"/>
        </w:rPr>
        <w:t xml:space="preserve"> Làm bài tập số 3 SÁCH GIÁO KHOA</w:t>
      </w:r>
    </w:p>
    <w:p w:rsidR="00B8624E" w:rsidRPr="00971878" w:rsidRDefault="00B8624E" w:rsidP="00B8624E">
      <w:pPr>
        <w:tabs>
          <w:tab w:val="left" w:pos="9348"/>
        </w:tabs>
        <w:rPr>
          <w:rFonts w:ascii="Times New Roman" w:hAnsi="Times New Roman"/>
          <w:b/>
          <w:bCs/>
          <w:sz w:val="28"/>
          <w:szCs w:val="28"/>
          <w:lang w:val="nl-NL"/>
        </w:rPr>
      </w:pPr>
      <w:del w:id="7590" w:author="Admin" w:date="2018-08-19T16:51:00Z">
        <w:r w:rsidDel="00CF11CD">
          <w:rPr>
            <w:rFonts w:ascii="Times New Roman" w:hAnsi="Times New Roman"/>
            <w:b/>
            <w:bCs/>
            <w:sz w:val="28"/>
            <w:szCs w:val="28"/>
            <w:lang w:val="nl-NL"/>
          </w:rPr>
          <w:delText>5.Hoạt động tìm tòi mở rộng</w:delText>
        </w:r>
      </w:del>
      <w:ins w:id="7591" w:author="Admin" w:date="2018-08-19T16:51:00Z">
        <w:r>
          <w:rPr>
            <w:rFonts w:ascii="Times New Roman" w:hAnsi="Times New Roman"/>
            <w:b/>
            <w:bCs/>
            <w:sz w:val="28"/>
            <w:szCs w:val="28"/>
            <w:lang w:val="nl-NL"/>
          </w:rPr>
          <w:t xml:space="preserve">2.5.Hoạt động tìm tòi mở rộng  </w:t>
        </w:r>
      </w:ins>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HS t</w:t>
      </w:r>
      <w:r w:rsidRPr="004B27EF">
        <w:rPr>
          <w:rFonts w:ascii="Times New Roman" w:hAnsi="Times New Roman"/>
          <w:sz w:val="28"/>
          <w:szCs w:val="28"/>
          <w:lang w:val="vi-VN"/>
        </w:rPr>
        <w:t>ìm</w:t>
      </w:r>
      <w:r>
        <w:rPr>
          <w:rFonts w:ascii="Times New Roman" w:hAnsi="Times New Roman"/>
          <w:sz w:val="28"/>
          <w:szCs w:val="28"/>
          <w:lang w:val="vi-VN"/>
        </w:rPr>
        <w:t xml:space="preserve"> c</w:t>
      </w:r>
      <w:r w:rsidRPr="004B27EF">
        <w:rPr>
          <w:rFonts w:ascii="Times New Roman" w:hAnsi="Times New Roman"/>
          <w:sz w:val="28"/>
          <w:szCs w:val="28"/>
          <w:lang w:val="vi-VN"/>
        </w:rPr>
        <w:t>ác</w:t>
      </w:r>
      <w:r>
        <w:rPr>
          <w:rFonts w:ascii="Times New Roman" w:hAnsi="Times New Roman"/>
          <w:sz w:val="28"/>
          <w:szCs w:val="28"/>
          <w:lang w:val="vi-VN"/>
        </w:rPr>
        <w:t xml:space="preserve"> t</w:t>
      </w:r>
      <w:r w:rsidRPr="004B27EF">
        <w:rPr>
          <w:rFonts w:ascii="Times New Roman" w:hAnsi="Times New Roman" w:hint="eastAsia"/>
          <w:sz w:val="28"/>
          <w:szCs w:val="28"/>
          <w:lang w:val="vi-VN"/>
        </w:rPr>
        <w:t>ư</w:t>
      </w:r>
      <w:r>
        <w:rPr>
          <w:rFonts w:ascii="Times New Roman" w:hAnsi="Times New Roman"/>
          <w:sz w:val="28"/>
          <w:szCs w:val="28"/>
          <w:lang w:val="vi-VN"/>
        </w:rPr>
        <w:t xml:space="preserve"> li</w:t>
      </w:r>
      <w:r w:rsidRPr="004B27EF">
        <w:rPr>
          <w:rFonts w:ascii="Times New Roman" w:hAnsi="Times New Roman"/>
          <w:sz w:val="28"/>
          <w:szCs w:val="28"/>
          <w:lang w:val="vi-VN"/>
        </w:rPr>
        <w:t>ệu</w:t>
      </w:r>
      <w:r>
        <w:rPr>
          <w:rFonts w:ascii="Times New Roman" w:hAnsi="Times New Roman"/>
          <w:sz w:val="28"/>
          <w:szCs w:val="28"/>
          <w:lang w:val="vi-VN"/>
        </w:rPr>
        <w:t xml:space="preserve"> v</w:t>
      </w:r>
      <w:r w:rsidRPr="004B27EF">
        <w:rPr>
          <w:rFonts w:ascii="Times New Roman" w:hAnsi="Times New Roman"/>
          <w:sz w:val="28"/>
          <w:szCs w:val="28"/>
          <w:lang w:val="vi-VN"/>
        </w:rPr>
        <w:t>ề</w:t>
      </w:r>
      <w:r>
        <w:rPr>
          <w:rFonts w:ascii="Times New Roman" w:hAnsi="Times New Roman"/>
          <w:sz w:val="28"/>
          <w:szCs w:val="28"/>
          <w:lang w:val="vi-VN"/>
        </w:rPr>
        <w:t xml:space="preserve"> s</w:t>
      </w:r>
      <w:r w:rsidRPr="004B27EF">
        <w:rPr>
          <w:rFonts w:ascii="Times New Roman" w:hAnsi="Times New Roman"/>
          <w:sz w:val="28"/>
          <w:szCs w:val="28"/>
          <w:lang w:val="vi-VN"/>
        </w:rPr>
        <w:t>ự</w:t>
      </w:r>
      <w:r>
        <w:rPr>
          <w:rFonts w:ascii="Times New Roman" w:hAnsi="Times New Roman"/>
          <w:sz w:val="28"/>
          <w:szCs w:val="28"/>
          <w:lang w:val="vi-VN"/>
        </w:rPr>
        <w:t xml:space="preserve"> ph</w:t>
      </w:r>
      <w:r w:rsidRPr="004B27EF">
        <w:rPr>
          <w:rFonts w:ascii="Times New Roman" w:hAnsi="Times New Roman"/>
          <w:sz w:val="28"/>
          <w:szCs w:val="28"/>
          <w:lang w:val="vi-VN"/>
        </w:rPr>
        <w:t>át</w:t>
      </w:r>
      <w:r>
        <w:rPr>
          <w:rFonts w:ascii="Times New Roman" w:hAnsi="Times New Roman"/>
          <w:sz w:val="28"/>
          <w:szCs w:val="28"/>
          <w:lang w:val="vi-VN"/>
        </w:rPr>
        <w:t xml:space="preserve"> tri</w:t>
      </w:r>
      <w:r w:rsidRPr="004B27EF">
        <w:rPr>
          <w:rFonts w:ascii="Times New Roman" w:hAnsi="Times New Roman"/>
          <w:sz w:val="28"/>
          <w:szCs w:val="28"/>
          <w:lang w:val="vi-VN"/>
        </w:rPr>
        <w:t>ển</w:t>
      </w:r>
      <w:r>
        <w:rPr>
          <w:rFonts w:ascii="Times New Roman" w:hAnsi="Times New Roman"/>
          <w:sz w:val="28"/>
          <w:szCs w:val="28"/>
          <w:lang w:val="vi-VN"/>
        </w:rPr>
        <w:t xml:space="preserve"> c</w:t>
      </w:r>
      <w:r w:rsidRPr="004B27EF">
        <w:rPr>
          <w:rFonts w:ascii="Times New Roman" w:hAnsi="Times New Roman"/>
          <w:sz w:val="28"/>
          <w:szCs w:val="28"/>
          <w:lang w:val="vi-VN"/>
        </w:rPr>
        <w:t>ông</w:t>
      </w:r>
      <w:r>
        <w:rPr>
          <w:rFonts w:ascii="Times New Roman" w:hAnsi="Times New Roman"/>
          <w:sz w:val="28"/>
          <w:szCs w:val="28"/>
          <w:lang w:val="vi-VN"/>
        </w:rPr>
        <w:t xml:space="preserve"> nghi</w:t>
      </w:r>
      <w:r w:rsidRPr="004B27EF">
        <w:rPr>
          <w:rFonts w:ascii="Times New Roman" w:hAnsi="Times New Roman"/>
          <w:sz w:val="28"/>
          <w:szCs w:val="28"/>
          <w:lang w:val="vi-VN"/>
        </w:rPr>
        <w:t>ệp</w:t>
      </w:r>
      <w:r>
        <w:rPr>
          <w:rFonts w:ascii="Times New Roman" w:hAnsi="Times New Roman"/>
          <w:sz w:val="28"/>
          <w:szCs w:val="28"/>
          <w:lang w:val="vi-VN"/>
        </w:rPr>
        <w:t>, n</w:t>
      </w:r>
      <w:r w:rsidRPr="004B27EF">
        <w:rPr>
          <w:rFonts w:ascii="Times New Roman" w:hAnsi="Times New Roman"/>
          <w:sz w:val="28"/>
          <w:szCs w:val="28"/>
          <w:lang w:val="vi-VN"/>
        </w:rPr>
        <w:t>ô</w:t>
      </w:r>
      <w:r>
        <w:rPr>
          <w:rFonts w:ascii="Times New Roman" w:hAnsi="Times New Roman"/>
          <w:sz w:val="28"/>
          <w:szCs w:val="28"/>
          <w:lang w:val="vi-VN"/>
        </w:rPr>
        <w:t>ng nghi</w:t>
      </w:r>
      <w:r w:rsidRPr="004B27EF">
        <w:rPr>
          <w:rFonts w:ascii="Times New Roman" w:hAnsi="Times New Roman"/>
          <w:sz w:val="28"/>
          <w:szCs w:val="28"/>
          <w:lang w:val="vi-VN"/>
        </w:rPr>
        <w:t>ệp</w:t>
      </w:r>
      <w:r>
        <w:rPr>
          <w:rFonts w:ascii="Times New Roman" w:hAnsi="Times New Roman"/>
          <w:sz w:val="28"/>
          <w:szCs w:val="28"/>
          <w:lang w:val="vi-VN"/>
        </w:rPr>
        <w:t xml:space="preserve"> c</w:t>
      </w:r>
      <w:r w:rsidRPr="004B27EF">
        <w:rPr>
          <w:rFonts w:ascii="Times New Roman" w:hAnsi="Times New Roman"/>
          <w:sz w:val="28"/>
          <w:szCs w:val="28"/>
          <w:lang w:val="vi-VN"/>
        </w:rPr>
        <w:t>ủa</w:t>
      </w:r>
      <w:r>
        <w:rPr>
          <w:rFonts w:ascii="Times New Roman" w:hAnsi="Times New Roman"/>
          <w:sz w:val="28"/>
          <w:szCs w:val="28"/>
          <w:lang w:val="vi-VN"/>
        </w:rPr>
        <w:t xml:space="preserve"> </w:t>
      </w:r>
      <w:r w:rsidRPr="004B27EF">
        <w:rPr>
          <w:rFonts w:ascii="Times New Roman" w:hAnsi="Times New Roman" w:hint="eastAsia"/>
          <w:sz w:val="28"/>
          <w:szCs w:val="28"/>
          <w:lang w:val="vi-VN"/>
        </w:rPr>
        <w:t>Đ</w:t>
      </w:r>
      <w:r w:rsidRPr="004B27EF">
        <w:rPr>
          <w:rFonts w:ascii="Times New Roman" w:hAnsi="Times New Roman"/>
          <w:sz w:val="28"/>
          <w:szCs w:val="28"/>
          <w:lang w:val="vi-VN"/>
        </w:rPr>
        <w:t>ô</w:t>
      </w:r>
      <w:r>
        <w:rPr>
          <w:rFonts w:ascii="Times New Roman" w:hAnsi="Times New Roman"/>
          <w:sz w:val="28"/>
          <w:szCs w:val="28"/>
          <w:lang w:val="vi-VN"/>
        </w:rPr>
        <w:t>ng Nam B</w:t>
      </w:r>
      <w:r w:rsidRPr="004B27EF">
        <w:rPr>
          <w:rFonts w:ascii="Times New Roman" w:hAnsi="Times New Roman"/>
          <w:sz w:val="28"/>
          <w:szCs w:val="28"/>
          <w:lang w:val="vi-VN"/>
        </w:rPr>
        <w:t>ộ</w:t>
      </w:r>
      <w:r>
        <w:rPr>
          <w:rFonts w:ascii="Times New Roman" w:hAnsi="Times New Roman"/>
          <w:sz w:val="28"/>
          <w:szCs w:val="28"/>
          <w:lang w:val="vi-VN"/>
        </w:rPr>
        <w:t xml:space="preserve"> bằng cách vào google và tra cứu cụm tự “s</w:t>
      </w:r>
      <w:r w:rsidRPr="004B27EF">
        <w:rPr>
          <w:rFonts w:ascii="Times New Roman" w:hAnsi="Times New Roman"/>
          <w:sz w:val="28"/>
          <w:szCs w:val="28"/>
          <w:lang w:val="vi-VN"/>
        </w:rPr>
        <w:t>ự</w:t>
      </w:r>
      <w:r>
        <w:rPr>
          <w:rFonts w:ascii="Times New Roman" w:hAnsi="Times New Roman"/>
          <w:sz w:val="28"/>
          <w:szCs w:val="28"/>
          <w:lang w:val="vi-VN"/>
        </w:rPr>
        <w:t xml:space="preserve"> ph</w:t>
      </w:r>
      <w:r w:rsidRPr="004B27EF">
        <w:rPr>
          <w:rFonts w:ascii="Times New Roman" w:hAnsi="Times New Roman"/>
          <w:sz w:val="28"/>
          <w:szCs w:val="28"/>
          <w:lang w:val="vi-VN"/>
        </w:rPr>
        <w:t>át</w:t>
      </w:r>
      <w:r>
        <w:rPr>
          <w:rFonts w:ascii="Times New Roman" w:hAnsi="Times New Roman"/>
          <w:sz w:val="28"/>
          <w:szCs w:val="28"/>
          <w:lang w:val="vi-VN"/>
        </w:rPr>
        <w:t xml:space="preserve"> tri</w:t>
      </w:r>
      <w:r w:rsidRPr="004B27EF">
        <w:rPr>
          <w:rFonts w:ascii="Times New Roman" w:hAnsi="Times New Roman"/>
          <w:sz w:val="28"/>
          <w:szCs w:val="28"/>
          <w:lang w:val="vi-VN"/>
        </w:rPr>
        <w:t>ển</w:t>
      </w:r>
      <w:r>
        <w:rPr>
          <w:rFonts w:ascii="Times New Roman" w:hAnsi="Times New Roman"/>
          <w:sz w:val="28"/>
          <w:szCs w:val="28"/>
          <w:lang w:val="vi-VN"/>
        </w:rPr>
        <w:t xml:space="preserve"> c</w:t>
      </w:r>
      <w:r w:rsidRPr="004B27EF">
        <w:rPr>
          <w:rFonts w:ascii="Times New Roman" w:hAnsi="Times New Roman"/>
          <w:sz w:val="28"/>
          <w:szCs w:val="28"/>
          <w:lang w:val="vi-VN"/>
        </w:rPr>
        <w:t>ông</w:t>
      </w:r>
      <w:r>
        <w:rPr>
          <w:rFonts w:ascii="Times New Roman" w:hAnsi="Times New Roman"/>
          <w:sz w:val="28"/>
          <w:szCs w:val="28"/>
          <w:lang w:val="vi-VN"/>
        </w:rPr>
        <w:t xml:space="preserve"> nghi</w:t>
      </w:r>
      <w:r w:rsidRPr="004B27EF">
        <w:rPr>
          <w:rFonts w:ascii="Times New Roman" w:hAnsi="Times New Roman"/>
          <w:sz w:val="28"/>
          <w:szCs w:val="28"/>
          <w:lang w:val="vi-VN"/>
        </w:rPr>
        <w:t>ệp</w:t>
      </w:r>
      <w:r>
        <w:rPr>
          <w:rFonts w:ascii="Times New Roman" w:hAnsi="Times New Roman"/>
          <w:sz w:val="28"/>
          <w:szCs w:val="28"/>
          <w:lang w:val="vi-VN"/>
        </w:rPr>
        <w:t>, n</w:t>
      </w:r>
      <w:r w:rsidRPr="004B27EF">
        <w:rPr>
          <w:rFonts w:ascii="Times New Roman" w:hAnsi="Times New Roman"/>
          <w:sz w:val="28"/>
          <w:szCs w:val="28"/>
          <w:lang w:val="vi-VN"/>
        </w:rPr>
        <w:t>ô</w:t>
      </w:r>
      <w:r>
        <w:rPr>
          <w:rFonts w:ascii="Times New Roman" w:hAnsi="Times New Roman"/>
          <w:sz w:val="28"/>
          <w:szCs w:val="28"/>
          <w:lang w:val="vi-VN"/>
        </w:rPr>
        <w:t>ng nghi</w:t>
      </w:r>
      <w:r w:rsidRPr="004B27EF">
        <w:rPr>
          <w:rFonts w:ascii="Times New Roman" w:hAnsi="Times New Roman"/>
          <w:sz w:val="28"/>
          <w:szCs w:val="28"/>
          <w:lang w:val="vi-VN"/>
        </w:rPr>
        <w:t>ệp</w:t>
      </w:r>
      <w:r>
        <w:rPr>
          <w:rFonts w:ascii="Times New Roman" w:hAnsi="Times New Roman"/>
          <w:sz w:val="28"/>
          <w:szCs w:val="28"/>
          <w:lang w:val="vi-VN"/>
        </w:rPr>
        <w:t xml:space="preserve"> c</w:t>
      </w:r>
      <w:r w:rsidRPr="004B27EF">
        <w:rPr>
          <w:rFonts w:ascii="Times New Roman" w:hAnsi="Times New Roman"/>
          <w:sz w:val="28"/>
          <w:szCs w:val="28"/>
          <w:lang w:val="vi-VN"/>
        </w:rPr>
        <w:t>ủa</w:t>
      </w:r>
      <w:r>
        <w:rPr>
          <w:rFonts w:ascii="Times New Roman" w:hAnsi="Times New Roman"/>
          <w:sz w:val="28"/>
          <w:szCs w:val="28"/>
          <w:lang w:val="vi-VN"/>
        </w:rPr>
        <w:t xml:space="preserve"> </w:t>
      </w:r>
      <w:r w:rsidRPr="004B27EF">
        <w:rPr>
          <w:rFonts w:ascii="Times New Roman" w:hAnsi="Times New Roman" w:hint="eastAsia"/>
          <w:sz w:val="28"/>
          <w:szCs w:val="28"/>
          <w:lang w:val="vi-VN"/>
        </w:rPr>
        <w:t>Đ</w:t>
      </w:r>
      <w:r w:rsidRPr="004B27EF">
        <w:rPr>
          <w:rFonts w:ascii="Times New Roman" w:hAnsi="Times New Roman"/>
          <w:sz w:val="28"/>
          <w:szCs w:val="28"/>
          <w:lang w:val="vi-VN"/>
        </w:rPr>
        <w:t>ô</w:t>
      </w:r>
      <w:r>
        <w:rPr>
          <w:rFonts w:ascii="Times New Roman" w:hAnsi="Times New Roman"/>
          <w:sz w:val="28"/>
          <w:szCs w:val="28"/>
          <w:lang w:val="vi-VN"/>
        </w:rPr>
        <w:t>ng Nam B</w:t>
      </w:r>
      <w:r w:rsidRPr="004B27EF">
        <w:rPr>
          <w:rFonts w:ascii="Times New Roman" w:hAnsi="Times New Roman"/>
          <w:sz w:val="28"/>
          <w:szCs w:val="28"/>
          <w:lang w:val="vi-VN"/>
        </w:rPr>
        <w:t>ộ</w:t>
      </w:r>
      <w:r>
        <w:rPr>
          <w:rFonts w:ascii="Times New Roman" w:hAnsi="Times New Roman"/>
          <w:sz w:val="28"/>
          <w:szCs w:val="28"/>
          <w:lang w:val="vi-VN"/>
        </w:rPr>
        <w:t>”</w:t>
      </w:r>
    </w:p>
    <w:p w:rsidR="00B8624E" w:rsidRDefault="00B8624E" w:rsidP="00B8624E">
      <w:pPr>
        <w:tabs>
          <w:tab w:val="left" w:pos="9348"/>
        </w:tabs>
        <w:jc w:val="center"/>
        <w:rPr>
          <w:rFonts w:ascii="Times New Roman" w:hAnsi="Times New Roman"/>
          <w:sz w:val="28"/>
          <w:szCs w:val="28"/>
          <w:lang w:val="vi-VN"/>
        </w:rPr>
      </w:pPr>
      <w:r>
        <w:rPr>
          <w:rFonts w:ascii="Times New Roman" w:hAnsi="Times New Roman"/>
          <w:sz w:val="28"/>
          <w:szCs w:val="28"/>
          <w:lang w:val="vi-VN"/>
        </w:rPr>
        <w:t xml:space="preserve">            </w:t>
      </w:r>
    </w:p>
    <w:p w:rsidR="00B8624E" w:rsidRDefault="00B8624E" w:rsidP="00B8624E">
      <w:pPr>
        <w:pStyle w:val="Title"/>
        <w:tabs>
          <w:tab w:val="left" w:pos="9348"/>
        </w:tabs>
        <w:rPr>
          <w:rFonts w:ascii="Times New Roman" w:hAnsi="Times New Roman"/>
          <w:b w:val="0"/>
          <w:szCs w:val="28"/>
          <w:lang w:val="vi-VN"/>
        </w:rPr>
      </w:pPr>
      <w:r>
        <w:rPr>
          <w:rFonts w:ascii="Times New Roman" w:hAnsi="Times New Roman"/>
          <w:b w:val="0"/>
          <w:szCs w:val="28"/>
          <w:lang w:val="vi-VN"/>
        </w:rPr>
        <w:t>****************************************</w:t>
      </w:r>
    </w:p>
    <w:p w:rsidR="00B8624E" w:rsidRDefault="00B8624E" w:rsidP="00B8624E">
      <w:pPr>
        <w:tabs>
          <w:tab w:val="left" w:pos="9348"/>
        </w:tabs>
        <w:jc w:val="center"/>
        <w:rPr>
          <w:rFonts w:ascii="Times New Roman" w:hAnsi="Times New Roman"/>
          <w:sz w:val="28"/>
          <w:szCs w:val="28"/>
          <w:lang w:val="vi-VN"/>
        </w:rPr>
      </w:pPr>
      <w:r>
        <w:rPr>
          <w:rFonts w:ascii="Times New Roman" w:hAnsi="Times New Roman"/>
          <w:sz w:val="28"/>
          <w:szCs w:val="28"/>
          <w:lang w:val="nl-NL"/>
        </w:rPr>
        <w:lastRenderedPageBreak/>
        <w:t>Đã kiểm tra, ng</w:t>
      </w:r>
      <w:r w:rsidRPr="00BA18CA">
        <w:rPr>
          <w:rFonts w:ascii="Times New Roman" w:hAnsi="Times New Roman"/>
          <w:sz w:val="28"/>
          <w:szCs w:val="28"/>
          <w:lang w:val="nl-NL"/>
        </w:rPr>
        <w:t>ày</w:t>
      </w:r>
      <w:r>
        <w:rPr>
          <w:rFonts w:ascii="Times New Roman" w:hAnsi="Times New Roman"/>
          <w:sz w:val="28"/>
          <w:szCs w:val="28"/>
          <w:lang w:val="vi-VN"/>
        </w:rPr>
        <w:t xml:space="preserve">     </w:t>
      </w:r>
    </w:p>
    <w:p w:rsidR="00B8624E" w:rsidRDefault="00B8624E" w:rsidP="00B8624E">
      <w:pPr>
        <w:pStyle w:val="Title"/>
        <w:tabs>
          <w:tab w:val="left" w:pos="9348"/>
        </w:tabs>
        <w:jc w:val="left"/>
        <w:rPr>
          <w:rFonts w:ascii="Times New Roman" w:hAnsi="Times New Roman"/>
          <w:szCs w:val="28"/>
          <w:lang w:val="vi-VN"/>
        </w:rPr>
      </w:pPr>
      <w:r>
        <w:rPr>
          <w:rFonts w:ascii="Times New Roman" w:hAnsi="Times New Roman"/>
          <w:szCs w:val="28"/>
          <w:lang w:val="vi-VN"/>
        </w:rPr>
        <w:t xml:space="preserve">               </w:t>
      </w:r>
    </w:p>
    <w:p w:rsidR="00B8624E" w:rsidRDefault="00B8624E" w:rsidP="00B8624E">
      <w:pPr>
        <w:pStyle w:val="Title"/>
        <w:tabs>
          <w:tab w:val="left" w:pos="9348"/>
        </w:tabs>
        <w:jc w:val="left"/>
        <w:rPr>
          <w:rFonts w:ascii="Times New Roman" w:hAnsi="Times New Roman"/>
          <w:szCs w:val="28"/>
          <w:lang w:val="vi-VN"/>
        </w:rPr>
      </w:pPr>
    </w:p>
    <w:p w:rsidR="00B8624E" w:rsidRDefault="00B8624E" w:rsidP="00B8624E">
      <w:pPr>
        <w:pStyle w:val="Title"/>
        <w:tabs>
          <w:tab w:val="left" w:pos="9348"/>
        </w:tabs>
        <w:jc w:val="left"/>
        <w:rPr>
          <w:rFonts w:ascii="Times New Roman" w:hAnsi="Times New Roman"/>
          <w:szCs w:val="28"/>
          <w:lang w:val="vi-VN"/>
        </w:rPr>
      </w:pPr>
    </w:p>
    <w:p w:rsidR="00B8624E" w:rsidRDefault="00B8624E" w:rsidP="00B8624E">
      <w:pPr>
        <w:pStyle w:val="Title"/>
        <w:tabs>
          <w:tab w:val="left" w:pos="9348"/>
        </w:tabs>
        <w:rPr>
          <w:rFonts w:ascii="Times New Roman" w:hAnsi="Times New Roman"/>
          <w:b w:val="0"/>
          <w:szCs w:val="28"/>
          <w:lang w:val="vi-VN"/>
        </w:rPr>
      </w:pPr>
      <w:r>
        <w:rPr>
          <w:rFonts w:ascii="Times New Roman" w:hAnsi="Times New Roman"/>
          <w:szCs w:val="28"/>
          <w:lang w:val="nl-NL"/>
        </w:rPr>
        <w:t>Nguyễn Thị Minh Loan</w:t>
      </w: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sidRPr="007817B7">
        <w:rPr>
          <w:rFonts w:ascii="Times New Roman" w:hAnsi="Times New Roman"/>
          <w:b w:val="0"/>
          <w:szCs w:val="28"/>
          <w:lang w:val="nl-NL"/>
        </w:rPr>
        <w:t>Ngày soạn:</w:t>
      </w:r>
      <w:r>
        <w:rPr>
          <w:rFonts w:ascii="Times New Roman" w:hAnsi="Times New Roman"/>
          <w:b w:val="0"/>
          <w:szCs w:val="28"/>
          <w:lang w:val="nl-NL"/>
        </w:rPr>
        <w:t>20 /1/201</w:t>
      </w:r>
      <w:r>
        <w:rPr>
          <w:rFonts w:ascii="Times New Roman" w:hAnsi="Times New Roman"/>
          <w:b w:val="0"/>
          <w:szCs w:val="28"/>
          <w:lang w:val="vi-VN"/>
        </w:rPr>
        <w:t>9</w:t>
      </w:r>
      <w:r w:rsidRPr="007817B7">
        <w:rPr>
          <w:rFonts w:ascii="Times New Roman" w:hAnsi="Times New Roman"/>
          <w:b w:val="0"/>
          <w:szCs w:val="28"/>
          <w:lang w:val="nl-NL"/>
        </w:rPr>
        <w:t xml:space="preserve">                           Ngày dạy :</w:t>
      </w:r>
    </w:p>
    <w:p w:rsidR="00B8624E" w:rsidRPr="007817B7"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TUẦN: 22</w:t>
      </w:r>
      <w:r w:rsidRPr="007817B7">
        <w:rPr>
          <w:rFonts w:ascii="Times New Roman" w:hAnsi="Times New Roman"/>
          <w:b w:val="0"/>
          <w:szCs w:val="28"/>
          <w:lang w:val="nl-NL"/>
        </w:rPr>
        <w:t xml:space="preserve">  -</w:t>
      </w:r>
      <w:r>
        <w:rPr>
          <w:rFonts w:ascii="Times New Roman" w:hAnsi="Times New Roman"/>
          <w:b w:val="0"/>
          <w:i w:val="0"/>
          <w:iCs/>
          <w:szCs w:val="28"/>
          <w:lang w:val="nl-NL"/>
        </w:rPr>
        <w:t>TIẾT:38</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BÀI:33</w:t>
      </w:r>
    </w:p>
    <w:p w:rsidR="00B8624E" w:rsidRPr="00784F97" w:rsidRDefault="00B8624E" w:rsidP="00B8624E">
      <w:pPr>
        <w:pStyle w:val="BodyText2"/>
        <w:tabs>
          <w:tab w:val="left" w:pos="9348"/>
        </w:tabs>
        <w:ind w:right="732"/>
        <w:jc w:val="center"/>
        <w:rPr>
          <w:rFonts w:ascii="Times New Roman" w:hAnsi="Times New Roman"/>
          <w:sz w:val="34"/>
          <w:szCs w:val="28"/>
          <w:lang w:val="nl-NL"/>
        </w:rPr>
      </w:pPr>
      <w:r w:rsidRPr="00784F97">
        <w:rPr>
          <w:rFonts w:ascii="Times New Roman" w:hAnsi="Times New Roman"/>
          <w:sz w:val="38"/>
          <w:szCs w:val="28"/>
          <w:lang w:val="nl-NL"/>
        </w:rPr>
        <w:t>VÙNG ĐÔNG NAM BỘ</w:t>
      </w:r>
      <w:r w:rsidRPr="00784F97">
        <w:rPr>
          <w:rFonts w:ascii="Times New Roman" w:hAnsi="Times New Roman"/>
          <w:sz w:val="34"/>
          <w:szCs w:val="28"/>
          <w:lang w:val="nl-NL"/>
        </w:rPr>
        <w:t xml:space="preserve"> (Tiếp)</w:t>
      </w:r>
    </w:p>
    <w:p w:rsidR="00B8624E" w:rsidRPr="00784F97" w:rsidRDefault="00B8624E" w:rsidP="00B8624E">
      <w:pPr>
        <w:pStyle w:val="BodyText2"/>
        <w:tabs>
          <w:tab w:val="left" w:pos="9348"/>
        </w:tabs>
        <w:ind w:right="732"/>
        <w:rPr>
          <w:rFonts w:ascii="Times New Roman" w:hAnsi="Times New Roman"/>
          <w:b w:val="0"/>
          <w:sz w:val="28"/>
          <w:szCs w:val="28"/>
          <w:lang w:val="nl-NL"/>
        </w:rPr>
      </w:pPr>
      <w:r w:rsidRPr="00784F97">
        <w:rPr>
          <w:rFonts w:ascii="Times New Roman" w:hAnsi="Times New Roman"/>
          <w:sz w:val="28"/>
          <w:szCs w:val="28"/>
          <w:lang w:val="nl-NL"/>
        </w:rPr>
        <w:t>I-MỤC TIÊU</w:t>
      </w:r>
      <w:r w:rsidRPr="00784F97">
        <w:rPr>
          <w:rFonts w:ascii="Times New Roman" w:hAnsi="Times New Roman"/>
          <w:b w:val="0"/>
          <w:sz w:val="28"/>
          <w:szCs w:val="28"/>
          <w:lang w:val="nl-NL"/>
        </w:rPr>
        <w:t xml:space="preserve"> :  Sau bài học, HS cần</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1.Kiến thức:</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Hiểu dịch vụ là lĩnh vực kinh tế phát triển</w:t>
      </w:r>
      <w:r>
        <w:rPr>
          <w:rFonts w:ascii="Times New Roman" w:hAnsi="Times New Roman"/>
          <w:sz w:val="28"/>
          <w:szCs w:val="28"/>
          <w:lang w:val="vi-VN"/>
        </w:rPr>
        <w:t xml:space="preserve"> </w:t>
      </w:r>
      <w:r w:rsidRPr="00784F97">
        <w:rPr>
          <w:rFonts w:ascii="Times New Roman" w:hAnsi="Times New Roman"/>
          <w:sz w:val="28"/>
          <w:szCs w:val="28"/>
          <w:lang w:val="nl-NL"/>
        </w:rPr>
        <w:t xml:space="preserve">mạnh và đa dạng. Sử dụng hợp lí nguồn tài nguyên thiên nhiên và kinh tế-xã hội, góp phần thúc đẩy sản xuất và giải quyết việc làm </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lastRenderedPageBreak/>
        <w:t>- Biết thành phố Hồ Chí Minh và các thành phố Biên Hoà, Vùng Tàu cũng như vùng kinh tế trọng điểm phía nam có tầm quan trọng đặc biệt đối với Đông Nam Bộ.</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2.Kĩ năng:           - Khai thác thông tin trong bảng và lược đồ</w:t>
      </w:r>
    </w:p>
    <w:p w:rsidR="00B8624E" w:rsidRPr="00784F97"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3. Thái độ:</w:t>
      </w:r>
      <w:r w:rsidRPr="00784F97">
        <w:rPr>
          <w:rFonts w:ascii="Times New Roman" w:hAnsi="Times New Roman"/>
          <w:sz w:val="28"/>
          <w:szCs w:val="28"/>
          <w:lang w:val="nl-NL"/>
        </w:rPr>
        <w:t xml:space="preserve">   - Khai thác hợp lí các nguồn tà</w:t>
      </w:r>
      <w:r>
        <w:rPr>
          <w:rFonts w:ascii="Times New Roman" w:hAnsi="Times New Roman"/>
          <w:sz w:val="28"/>
          <w:szCs w:val="28"/>
          <w:lang w:val="nl-NL"/>
        </w:rPr>
        <w:t>i nguyên gắn liền với bào vệ m</w:t>
      </w:r>
      <w:r w:rsidRPr="004B27EF">
        <w:rPr>
          <w:rFonts w:ascii="Times New Roman" w:hAnsi="Times New Roman"/>
          <w:sz w:val="28"/>
          <w:szCs w:val="28"/>
          <w:lang w:val="nl-NL"/>
        </w:rPr>
        <w:t>ô</w:t>
      </w:r>
      <w:r>
        <w:rPr>
          <w:rFonts w:ascii="Times New Roman" w:hAnsi="Times New Roman"/>
          <w:sz w:val="28"/>
          <w:szCs w:val="28"/>
          <w:lang w:val="vi-VN"/>
        </w:rPr>
        <w:t>i</w:t>
      </w:r>
      <w:r w:rsidRPr="00784F97">
        <w:rPr>
          <w:rFonts w:ascii="Times New Roman" w:hAnsi="Times New Roman"/>
          <w:sz w:val="28"/>
          <w:szCs w:val="28"/>
          <w:lang w:val="nl-NL"/>
        </w:rPr>
        <w:t xml:space="preserve"> trường </w:t>
      </w:r>
    </w:p>
    <w:p w:rsidR="00B8624E" w:rsidRPr="008A1E26" w:rsidRDefault="00B8624E" w:rsidP="00B8624E">
      <w:pPr>
        <w:numPr>
          <w:ins w:id="7592"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E5036A" w:rsidRDefault="00B8624E" w:rsidP="00B8624E">
      <w:pPr>
        <w:autoSpaceDE w:val="0"/>
        <w:autoSpaceDN w:val="0"/>
        <w:adjustRightInd w:val="0"/>
        <w:spacing w:after="40"/>
        <w:jc w:val="both"/>
        <w:rPr>
          <w:rFonts w:ascii="Times New Roman" w:hAnsi="Times New Roman"/>
          <w:sz w:val="28"/>
          <w:lang w:val="vi-VN"/>
        </w:rPr>
      </w:pPr>
      <w:r w:rsidRPr="00774967">
        <w:rPr>
          <w:rFonts w:ascii="Times New Roman" w:hAnsi="Times New Roman"/>
          <w:sz w:val="28"/>
          <w:szCs w:val="28"/>
          <w:lang w:val="vi-VN" w:eastAsia="vi-VN"/>
        </w:rPr>
        <w:t>-Năng lực chung: Năng lực giải quyết vấn đề, năng lực tư duy,</w:t>
      </w:r>
      <w:r w:rsidRPr="001A23AA">
        <w:rPr>
          <w:rFonts w:ascii="Times New Roman" w:hAnsi="Times New Roman"/>
          <w:sz w:val="28"/>
          <w:lang w:val="vi-VN"/>
        </w:rPr>
        <w:t xml:space="preserve"> </w:t>
      </w:r>
      <w:r w:rsidRPr="008A1E26">
        <w:rPr>
          <w:rFonts w:ascii="Times New Roman" w:hAnsi="Times New Roman"/>
          <w:sz w:val="28"/>
          <w:lang w:val="vi-VN"/>
        </w:rPr>
        <w:t>p</w:t>
      </w:r>
      <w:r w:rsidRPr="008A1E26">
        <w:rPr>
          <w:rFonts w:ascii="Times New Roman" w:hAnsi="Times New Roman"/>
          <w:sz w:val="28"/>
          <w:lang w:val="nl-NL"/>
        </w:rPr>
        <w:t>hát triển ngôn ngữ</w:t>
      </w:r>
      <w:r>
        <w:rPr>
          <w:rFonts w:ascii="Times New Roman" w:hAnsi="Times New Roman"/>
          <w:sz w:val="28"/>
          <w:lang w:val="vi-VN"/>
        </w:rPr>
        <w:t>....</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Pr="004B69FD"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w:t>
      </w:r>
      <w:r>
        <w:rPr>
          <w:rFonts w:ascii="Times New Roman" w:hAnsi="Times New Roman"/>
          <w:sz w:val="28"/>
          <w:szCs w:val="28"/>
          <w:lang w:val="nl-NL"/>
        </w:rPr>
        <w:t xml:space="preserve"> </w:t>
      </w:r>
      <w:r>
        <w:rPr>
          <w:rFonts w:ascii="Times New Roman" w:hAnsi="Times New Roman"/>
          <w:sz w:val="28"/>
          <w:szCs w:val="28"/>
          <w:lang w:val="vi-VN"/>
        </w:rPr>
        <w:t>y</w:t>
      </w:r>
      <w:r w:rsidRPr="004B69FD">
        <w:rPr>
          <w:rFonts w:ascii="Times New Roman" w:hAnsi="Times New Roman"/>
          <w:sz w:val="28"/>
          <w:szCs w:val="28"/>
          <w:lang w:val="vi-VN"/>
        </w:rPr>
        <w:t>ê</w:t>
      </w:r>
      <w:r>
        <w:rPr>
          <w:rFonts w:ascii="Times New Roman" w:hAnsi="Times New Roman"/>
          <w:sz w:val="28"/>
          <w:szCs w:val="28"/>
          <w:lang w:val="vi-VN"/>
        </w:rPr>
        <w:t xml:space="preserve">u </w:t>
      </w:r>
      <w:r w:rsidRPr="004B69FD">
        <w:rPr>
          <w:rFonts w:ascii="Times New Roman" w:hAnsi="Times New Roman" w:hint="eastAsia"/>
          <w:sz w:val="28"/>
          <w:szCs w:val="28"/>
          <w:lang w:val="vi-VN"/>
        </w:rPr>
        <w:t>đ</w:t>
      </w:r>
      <w:r w:rsidRPr="004B69FD">
        <w:rPr>
          <w:rFonts w:ascii="Times New Roman" w:hAnsi="Times New Roman"/>
          <w:sz w:val="28"/>
          <w:szCs w:val="28"/>
          <w:lang w:val="vi-VN"/>
        </w:rPr>
        <w:t>ất</w:t>
      </w:r>
      <w:r>
        <w:rPr>
          <w:rFonts w:ascii="Times New Roman" w:hAnsi="Times New Roman"/>
          <w:sz w:val="28"/>
          <w:szCs w:val="28"/>
          <w:lang w:val="vi-VN"/>
        </w:rPr>
        <w:t xml:space="preserve"> n</w:t>
      </w:r>
      <w:r w:rsidRPr="004B69FD">
        <w:rPr>
          <w:rFonts w:ascii="Times New Roman" w:hAnsi="Times New Roman" w:hint="eastAsia"/>
          <w:sz w:val="28"/>
          <w:szCs w:val="28"/>
          <w:lang w:val="vi-VN"/>
        </w:rPr>
        <w:t>ư</w:t>
      </w:r>
      <w:r w:rsidRPr="004B69FD">
        <w:rPr>
          <w:rFonts w:ascii="Times New Roman" w:hAnsi="Times New Roman"/>
          <w:sz w:val="28"/>
          <w:szCs w:val="28"/>
          <w:lang w:val="vi-VN"/>
        </w:rPr>
        <w:t>ớc</w:t>
      </w:r>
      <w:r>
        <w:rPr>
          <w:rFonts w:ascii="Times New Roman" w:hAnsi="Times New Roman"/>
          <w:sz w:val="28"/>
          <w:szCs w:val="28"/>
          <w:lang w:val="vi-VN"/>
        </w:rPr>
        <w:t>, t</w:t>
      </w:r>
      <w:r w:rsidRPr="004B69FD">
        <w:rPr>
          <w:rFonts w:ascii="Times New Roman" w:hAnsi="Times New Roman"/>
          <w:sz w:val="28"/>
          <w:szCs w:val="28"/>
          <w:lang w:val="vi-VN"/>
        </w:rPr>
        <w:t>ự</w:t>
      </w:r>
      <w:r>
        <w:rPr>
          <w:rFonts w:ascii="Times New Roman" w:hAnsi="Times New Roman"/>
          <w:sz w:val="28"/>
          <w:szCs w:val="28"/>
          <w:lang w:val="vi-VN"/>
        </w:rPr>
        <w:t xml:space="preserve"> ch</w:t>
      </w:r>
      <w:r w:rsidRPr="004B69FD">
        <w:rPr>
          <w:rFonts w:ascii="Times New Roman" w:hAnsi="Times New Roman"/>
          <w:sz w:val="28"/>
          <w:szCs w:val="28"/>
          <w:lang w:val="vi-VN"/>
        </w:rPr>
        <w:t>ủ</w:t>
      </w:r>
      <w:r>
        <w:rPr>
          <w:rFonts w:ascii="Times New Roman" w:hAnsi="Times New Roman"/>
          <w:sz w:val="28"/>
          <w:szCs w:val="28"/>
          <w:lang w:val="vi-VN"/>
        </w:rPr>
        <w:t>....</w:t>
      </w:r>
    </w:p>
    <w:p w:rsidR="00B8624E" w:rsidRPr="000D1B9F"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5.Giáo dục bảo vệ môi trường:</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4B27EF" w:rsidRDefault="00B8624E" w:rsidP="00B8624E">
      <w:pPr>
        <w:tabs>
          <w:tab w:val="left" w:pos="9348"/>
        </w:tabs>
        <w:rPr>
          <w:ins w:id="7593" w:author="User" w:date="2015-08-22T19:16:00Z"/>
          <w:rFonts w:ascii="Times New Roman" w:hAnsi="Times New Roman"/>
          <w:sz w:val="28"/>
          <w:szCs w:val="28"/>
          <w:lang w:val="vi-VN"/>
        </w:rPr>
      </w:pPr>
      <w:r>
        <w:rPr>
          <w:rFonts w:ascii="Times New Roman" w:hAnsi="Times New Roman"/>
          <w:sz w:val="28"/>
          <w:szCs w:val="28"/>
          <w:lang w:val="nl-NL"/>
        </w:rPr>
        <w:t>1. GV:</w:t>
      </w:r>
      <w:r w:rsidRPr="001C5027">
        <w:rPr>
          <w:rFonts w:ascii="Times New Roman" w:hAnsi="Times New Roman"/>
          <w:sz w:val="28"/>
          <w:szCs w:val="28"/>
          <w:lang w:val="nl-NL"/>
        </w:rPr>
        <w:t xml:space="preserve"> </w:t>
      </w:r>
      <w:r w:rsidRPr="007817B7">
        <w:rPr>
          <w:rFonts w:ascii="Times New Roman" w:hAnsi="Times New Roman"/>
          <w:sz w:val="28"/>
          <w:szCs w:val="28"/>
          <w:lang w:val="nl-NL"/>
        </w:rPr>
        <w:t>Bản đồ</w:t>
      </w:r>
      <w:r>
        <w:rPr>
          <w:rFonts w:ascii="Times New Roman" w:hAnsi="Times New Roman"/>
          <w:sz w:val="28"/>
          <w:szCs w:val="28"/>
          <w:lang w:val="nl-NL"/>
        </w:rPr>
        <w:t xml:space="preserve"> </w:t>
      </w:r>
      <w:r w:rsidRPr="007817B7">
        <w:rPr>
          <w:rFonts w:ascii="Times New Roman" w:hAnsi="Times New Roman"/>
          <w:sz w:val="28"/>
          <w:szCs w:val="28"/>
          <w:lang w:val="nl-NL"/>
        </w:rPr>
        <w:t>kinh tế</w:t>
      </w:r>
      <w:r>
        <w:rPr>
          <w:rFonts w:ascii="Times New Roman" w:hAnsi="Times New Roman"/>
          <w:sz w:val="28"/>
          <w:szCs w:val="28"/>
          <w:lang w:val="nl-NL"/>
        </w:rPr>
        <w:t xml:space="preserve"> </w:t>
      </w:r>
      <w:r w:rsidRPr="007817B7">
        <w:rPr>
          <w:rFonts w:ascii="Times New Roman" w:hAnsi="Times New Roman"/>
          <w:sz w:val="28"/>
          <w:szCs w:val="28"/>
          <w:lang w:val="nl-NL"/>
        </w:rPr>
        <w:t>chung Việt Nam.- Lược đồ kinh tế vùng Đông Nam Bộ</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dạy học bằng trò chơi, </w:t>
      </w:r>
      <w:r w:rsidRPr="0085199A">
        <w:rPr>
          <w:rFonts w:ascii="Times New Roman" w:hAnsi="Times New Roman"/>
          <w:sz w:val="28"/>
          <w:szCs w:val="28"/>
          <w:lang w:val="vi-VN"/>
        </w:rPr>
        <w:t>phương pháp dạy học t</w:t>
      </w:r>
      <w:r>
        <w:rPr>
          <w:rFonts w:ascii="Times New Roman" w:hAnsi="Times New Roman"/>
          <w:sz w:val="28"/>
          <w:szCs w:val="28"/>
          <w:lang w:val="vi-VN"/>
        </w:rPr>
        <w:t>rực quan, ...</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 động não, đặt câu hỏi</w:t>
      </w:r>
      <w:r w:rsidRPr="0085199A">
        <w:rPr>
          <w:rFonts w:ascii="Times New Roman" w:hAnsi="Times New Roman"/>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1A23AA"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 xml:space="preserve">Kết hợp trong phần khởi động </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r>
        <w:rPr>
          <w:rFonts w:ascii="Times New Roman" w:hAnsi="Times New Roman"/>
          <w:b/>
          <w:bCs/>
          <w:sz w:val="28"/>
          <w:szCs w:val="28"/>
          <w:lang w:val="vi-VN"/>
        </w:rPr>
        <w:t>: thi Ai nhanh hơn</w:t>
      </w:r>
      <w:r w:rsidRPr="006C2501">
        <w:rPr>
          <w:rFonts w:ascii="Times New Roman" w:hAnsi="Times New Roman"/>
          <w:b/>
          <w:bCs/>
          <w:sz w:val="28"/>
          <w:szCs w:val="28"/>
          <w:lang w:val="nl-NL"/>
        </w:rPr>
        <w:t xml:space="preserve">         </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lastRenderedPageBreak/>
        <w:t>Câu 1:Tình hình sản xuất công nghịêp ở Đông Nam Bộ thay đổi như thế nào từ khi đất nước thống nhất đến nay?</w:t>
      </w:r>
    </w:p>
    <w:p w:rsidR="00B8624E" w:rsidRPr="001A23AA" w:rsidRDefault="00B8624E" w:rsidP="00B8624E">
      <w:pPr>
        <w:tabs>
          <w:tab w:val="left" w:pos="9348"/>
        </w:tabs>
        <w:rPr>
          <w:rFonts w:ascii="Times New Roman" w:hAnsi="Times New Roman"/>
          <w:sz w:val="28"/>
          <w:szCs w:val="28"/>
          <w:lang w:val="vi-VN"/>
        </w:rPr>
      </w:pPr>
      <w:r w:rsidRPr="009D46A2">
        <w:rPr>
          <w:rFonts w:ascii="Times New Roman" w:hAnsi="Times New Roman"/>
          <w:sz w:val="28"/>
          <w:szCs w:val="28"/>
          <w:lang w:val="nl-NL"/>
        </w:rPr>
        <w:t>Câu 2: Nhờ những điều kiện thuận lợi nào mà Đông Nam Bộ trở thành vùng sản xuất</w:t>
      </w:r>
      <w:r>
        <w:rPr>
          <w:rFonts w:ascii="Times New Roman" w:hAnsi="Times New Roman"/>
          <w:sz w:val="28"/>
          <w:szCs w:val="28"/>
          <w:lang w:val="vi-VN"/>
        </w:rPr>
        <w:t xml:space="preserve"> </w:t>
      </w:r>
      <w:r w:rsidRPr="009D46A2">
        <w:rPr>
          <w:rFonts w:ascii="Times New Roman" w:hAnsi="Times New Roman"/>
          <w:sz w:val="28"/>
          <w:szCs w:val="28"/>
          <w:lang w:val="nl-NL"/>
        </w:rPr>
        <w:t>cây công nghiệp</w:t>
      </w:r>
      <w:r>
        <w:rPr>
          <w:rFonts w:ascii="Times New Roman" w:hAnsi="Times New Roman"/>
          <w:sz w:val="28"/>
          <w:szCs w:val="28"/>
          <w:lang w:val="vi-VN"/>
        </w:rPr>
        <w:t xml:space="preserve"> </w:t>
      </w:r>
      <w:r w:rsidRPr="009D46A2">
        <w:rPr>
          <w:rFonts w:ascii="Times New Roman" w:hAnsi="Times New Roman"/>
          <w:sz w:val="28"/>
          <w:szCs w:val="28"/>
          <w:lang w:val="nl-NL"/>
        </w:rPr>
        <w:t>lớn của nước ta?</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1A23AA" w:rsidRDefault="00B8624E" w:rsidP="00B8624E">
      <w:pPr>
        <w:tabs>
          <w:tab w:val="left" w:pos="9348"/>
        </w:tabs>
        <w:rPr>
          <w:rFonts w:ascii="Times New Roman" w:hAnsi="Times New Roman"/>
          <w:b/>
          <w:bCs/>
          <w:sz w:val="28"/>
          <w:szCs w:val="28"/>
          <w:lang w:val="vi-V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5675"/>
      </w:tblGrid>
      <w:tr w:rsidR="00B8624E" w:rsidRPr="00DD0596" w:rsidTr="008B3A8B">
        <w:tc>
          <w:tcPr>
            <w:tcW w:w="3793"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w:t>
            </w:r>
            <w:r w:rsidRPr="00DD0596">
              <w:rPr>
                <w:rFonts w:ascii="Times New Roman" w:hAnsi="Times New Roman"/>
                <w:b/>
                <w:bCs/>
                <w:sz w:val="28"/>
                <w:szCs w:val="28"/>
                <w:lang w:val="vi-VN"/>
              </w:rPr>
              <w:t xml:space="preserve">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của</w:t>
            </w:r>
            <w:r w:rsidRPr="00DD0596">
              <w:rPr>
                <w:rFonts w:ascii="Times New Roman" w:hAnsi="Times New Roman"/>
                <w:b/>
                <w:bCs/>
                <w:sz w:val="28"/>
                <w:szCs w:val="28"/>
                <w:lang w:val="nl-NL"/>
              </w:rPr>
              <w:t xml:space="preserve"> GV </w:t>
            </w:r>
            <w:r w:rsidRPr="00DD0596">
              <w:rPr>
                <w:rFonts w:ascii="Times New Roman" w:hAnsi="Times New Roman"/>
                <w:b/>
                <w:bCs/>
                <w:sz w:val="28"/>
                <w:szCs w:val="28"/>
                <w:lang w:val="vi-VN"/>
              </w:rPr>
              <w:t>–</w:t>
            </w:r>
            <w:r w:rsidRPr="00DD0596">
              <w:rPr>
                <w:rFonts w:ascii="Times New Roman" w:hAnsi="Times New Roman"/>
                <w:b/>
                <w:bCs/>
                <w:sz w:val="28"/>
                <w:szCs w:val="28"/>
                <w:lang w:val="nl-NL"/>
              </w:rPr>
              <w:t xml:space="preserve"> HS</w:t>
            </w:r>
          </w:p>
        </w:tc>
        <w:tc>
          <w:tcPr>
            <w:tcW w:w="5675" w:type="dxa"/>
          </w:tcPr>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bCs/>
                <w:sz w:val="28"/>
                <w:szCs w:val="28"/>
                <w:lang w:val="vi-VN"/>
              </w:rPr>
              <w:t xml:space="preserve">Nội dung cần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ạt</w:t>
            </w:r>
          </w:p>
        </w:tc>
      </w:tr>
      <w:tr w:rsidR="00B8624E" w:rsidRPr="00DD0596" w:rsidTr="008B3A8B">
        <w:tc>
          <w:tcPr>
            <w:tcW w:w="3793"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 xml:space="preserve">ớng dẫn HS tìm hiểu mục IV </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Phương pháp dạy học trực quan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Kĩ thuật: hoạt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ộng cá nhân-hỏi </w:t>
            </w:r>
            <w:r w:rsidRPr="00DD0596">
              <w:rPr>
                <w:rFonts w:ascii="Times New Roman" w:hAnsi="Times New Roman" w:hint="eastAsia"/>
                <w:sz w:val="28"/>
                <w:szCs w:val="28"/>
                <w:lang w:val="vi-VN"/>
              </w:rPr>
              <w:t>đ</w:t>
            </w:r>
            <w:r w:rsidRPr="00DD0596">
              <w:rPr>
                <w:rFonts w:ascii="Times New Roman" w:hAnsi="Times New Roman"/>
                <w:sz w:val="28"/>
                <w:szCs w:val="28"/>
                <w:lang w:val="vi-VN"/>
              </w:rPr>
              <w:t>áp</w:t>
            </w:r>
          </w:p>
        </w:tc>
        <w:tc>
          <w:tcPr>
            <w:tcW w:w="5675" w:type="dxa"/>
          </w:tcPr>
          <w:p w:rsidR="00B8624E" w:rsidRPr="00DD0596" w:rsidRDefault="00B8624E" w:rsidP="008B3A8B">
            <w:pPr>
              <w:tabs>
                <w:tab w:val="left" w:pos="9348"/>
              </w:tabs>
              <w:ind w:right="-108"/>
              <w:rPr>
                <w:rFonts w:ascii="Times New Roman" w:hAnsi="Times New Roman"/>
                <w:bCs/>
                <w:sz w:val="28"/>
                <w:szCs w:val="28"/>
                <w:lang w:val="vi-VN"/>
              </w:rPr>
            </w:pPr>
            <w:r w:rsidRPr="00DD0596">
              <w:rPr>
                <w:rFonts w:ascii="Times New Roman" w:hAnsi="Times New Roman"/>
                <w:bCs/>
                <w:sz w:val="28"/>
                <w:szCs w:val="28"/>
                <w:lang w:val="vi-VN"/>
              </w:rPr>
              <w:t>IV: TÌNH HÌNH PHÁT TRIỂN KINH TẾ. (tiếp)</w:t>
            </w: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bCs/>
                <w:sz w:val="28"/>
                <w:szCs w:val="28"/>
              </w:rPr>
              <w:t>3. Dịch vụ</w:t>
            </w:r>
            <w:r w:rsidRPr="00DD0596">
              <w:rPr>
                <w:rFonts w:ascii="Times New Roman" w:hAnsi="Times New Roman"/>
                <w:sz w:val="28"/>
                <w:szCs w:val="28"/>
              </w:rPr>
              <w:t>:</w:t>
            </w:r>
          </w:p>
        </w:tc>
      </w:tr>
      <w:tr w:rsidR="00B8624E" w:rsidRPr="00DD0596" w:rsidTr="008B3A8B">
        <w:tc>
          <w:tcPr>
            <w:tcW w:w="3793"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bCs/>
                <w:sz w:val="28"/>
                <w:szCs w:val="28"/>
              </w:rPr>
              <w:t xml:space="preserve">? </w:t>
            </w:r>
            <w:r w:rsidRPr="00DD0596">
              <w:rPr>
                <w:rFonts w:ascii="Times New Roman" w:hAnsi="Times New Roman"/>
                <w:bCs/>
                <w:i/>
                <w:iCs/>
                <w:sz w:val="28"/>
                <w:szCs w:val="28"/>
              </w:rPr>
              <w:t xml:space="preserve">Em hãy cho biết tầm quan trọng của ngành dịch vụ nói chung và của Đông </w:t>
            </w:r>
            <w:smartTag w:uri="urn:schemas-microsoft-com:office:smarttags" w:element="country-region">
              <w:smartTag w:uri="urn:schemas-microsoft-com:office:smarttags" w:element="place">
                <w:r w:rsidRPr="00DD0596">
                  <w:rPr>
                    <w:rFonts w:ascii="Times New Roman" w:hAnsi="Times New Roman"/>
                    <w:bCs/>
                    <w:i/>
                    <w:iCs/>
                    <w:sz w:val="28"/>
                    <w:szCs w:val="28"/>
                  </w:rPr>
                  <w:t>Nam</w:t>
                </w:r>
              </w:smartTag>
            </w:smartTag>
            <w:r w:rsidRPr="00DD0596">
              <w:rPr>
                <w:rFonts w:ascii="Times New Roman" w:hAnsi="Times New Roman"/>
                <w:bCs/>
                <w:i/>
                <w:iCs/>
                <w:sz w:val="28"/>
                <w:szCs w:val="28"/>
              </w:rPr>
              <w:t xml:space="preserve"> Bộ nói riêng?</w:t>
            </w:r>
          </w:p>
        </w:tc>
        <w:tc>
          <w:tcPr>
            <w:tcW w:w="5675"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-Là những ngành phục vụ cho nhu cầu sản xuất, sinh  hoạt của con người và nhu cầu hoạt động của các ngành khác . . </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=&gt;Rất quan trọng bao gồm các hoạt động thương mại, du lịch, giao thông vận tải, bưu chính viễn thông . . .</w:t>
            </w:r>
          </w:p>
        </w:tc>
      </w:tr>
      <w:tr w:rsidR="00B8624E" w:rsidRPr="00DD0596" w:rsidTr="008B3A8B">
        <w:tc>
          <w:tcPr>
            <w:tcW w:w="3793"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bCs/>
                <w:sz w:val="28"/>
                <w:szCs w:val="28"/>
              </w:rPr>
              <w:t xml:space="preserve">? </w:t>
            </w:r>
            <w:r w:rsidRPr="00DD0596">
              <w:rPr>
                <w:rFonts w:ascii="Times New Roman" w:hAnsi="Times New Roman"/>
                <w:bCs/>
                <w:i/>
                <w:iCs/>
                <w:sz w:val="28"/>
                <w:szCs w:val="28"/>
              </w:rPr>
              <w:t xml:space="preserve">Dựa vào bảng 33.1 trang 121 hãy nhận xét về tỉ trọng một số chỉ tiêu dịch vụ của vùng Đông </w:t>
            </w:r>
            <w:smartTag w:uri="urn:schemas-microsoft-com:office:smarttags" w:element="country-region">
              <w:smartTag w:uri="urn:schemas-microsoft-com:office:smarttags" w:element="place">
                <w:r w:rsidRPr="00DD0596">
                  <w:rPr>
                    <w:rFonts w:ascii="Times New Roman" w:hAnsi="Times New Roman"/>
                    <w:bCs/>
                    <w:i/>
                    <w:iCs/>
                    <w:sz w:val="28"/>
                    <w:szCs w:val="28"/>
                  </w:rPr>
                  <w:t>Nam</w:t>
                </w:r>
              </w:smartTag>
            </w:smartTag>
            <w:r w:rsidRPr="00DD0596">
              <w:rPr>
                <w:rFonts w:ascii="Times New Roman" w:hAnsi="Times New Roman"/>
                <w:bCs/>
                <w:i/>
                <w:iCs/>
                <w:sz w:val="28"/>
                <w:szCs w:val="28"/>
              </w:rPr>
              <w:t xml:space="preserve"> Bộ so với cả nước?</w:t>
            </w:r>
            <w:r w:rsidRPr="00DD0596">
              <w:rPr>
                <w:rFonts w:ascii="Times New Roman" w:hAnsi="Times New Roman"/>
                <w:sz w:val="28"/>
                <w:szCs w:val="28"/>
              </w:rPr>
              <w:t xml:space="preserve"> </w:t>
            </w:r>
          </w:p>
        </w:tc>
        <w:tc>
          <w:tcPr>
            <w:tcW w:w="5675"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Từ năm 1995-2000 phần lớn các chỉ tiêu vượt quá khoảng 1/3 so với cả nước (ngoại trừ hàng hoá vận chuyển) gần bằng hoặc cao hơn năm trước.</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-Từ 2000-2002 các chỉ tiêu hạ xuống </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=&gt; - Tỉ trọng các loại dịch vụ có sự biến động</w:t>
            </w:r>
          </w:p>
        </w:tc>
      </w:tr>
      <w:tr w:rsidR="00B8624E" w:rsidRPr="00DD0596" w:rsidTr="008B3A8B">
        <w:tc>
          <w:tcPr>
            <w:tcW w:w="3793" w:type="dxa"/>
          </w:tcPr>
          <w:p w:rsidR="00B8624E" w:rsidRPr="00DD0596" w:rsidRDefault="00B8624E" w:rsidP="008B3A8B">
            <w:pPr>
              <w:tabs>
                <w:tab w:val="left" w:pos="9348"/>
              </w:tabs>
              <w:rPr>
                <w:rFonts w:ascii="Times New Roman" w:hAnsi="Times New Roman"/>
                <w:bCs/>
                <w:i/>
                <w:iCs/>
                <w:sz w:val="28"/>
                <w:szCs w:val="28"/>
              </w:rPr>
            </w:pPr>
            <w:r w:rsidRPr="00DD0596">
              <w:rPr>
                <w:rFonts w:ascii="Times New Roman" w:hAnsi="Times New Roman"/>
                <w:bCs/>
                <w:sz w:val="28"/>
                <w:szCs w:val="28"/>
              </w:rPr>
              <w:t xml:space="preserve">? </w:t>
            </w:r>
            <w:r w:rsidRPr="00DD0596">
              <w:rPr>
                <w:rFonts w:ascii="Times New Roman" w:hAnsi="Times New Roman"/>
                <w:bCs/>
                <w:i/>
                <w:iCs/>
                <w:sz w:val="28"/>
                <w:szCs w:val="28"/>
              </w:rPr>
              <w:t>Nhờ vào những lợi thế nào mà hoạt động dịch vụ của vùng  phát triển nhất so với cả nước?</w:t>
            </w:r>
          </w:p>
        </w:tc>
        <w:tc>
          <w:tcPr>
            <w:tcW w:w="5675" w:type="dxa"/>
          </w:tcPr>
          <w:p w:rsidR="00B8624E" w:rsidRPr="00DD0596" w:rsidRDefault="00B8624E" w:rsidP="008B3A8B">
            <w:pPr>
              <w:tabs>
                <w:tab w:val="left" w:pos="9348"/>
              </w:tabs>
              <w:ind w:right="-165"/>
              <w:rPr>
                <w:rFonts w:ascii="Times New Roman" w:hAnsi="Times New Roman"/>
                <w:sz w:val="28"/>
                <w:szCs w:val="28"/>
              </w:rPr>
            </w:pPr>
            <w:r w:rsidRPr="00DD0596">
              <w:rPr>
                <w:rFonts w:ascii="Times New Roman" w:hAnsi="Times New Roman"/>
                <w:sz w:val="28"/>
                <w:szCs w:val="28"/>
              </w:rPr>
              <w:t>+ Vị trí</w:t>
            </w:r>
            <w:r w:rsidRPr="00DD0596">
              <w:rPr>
                <w:rFonts w:ascii="Times New Roman" w:hAnsi="Times New Roman"/>
                <w:sz w:val="28"/>
                <w:szCs w:val="28"/>
                <w:lang w:val="vi-VN"/>
              </w:rPr>
              <w:t xml:space="preserve"> </w:t>
            </w:r>
            <w:r w:rsidRPr="00DD0596">
              <w:rPr>
                <w:rFonts w:ascii="Times New Roman" w:hAnsi="Times New Roman"/>
                <w:sz w:val="28"/>
                <w:szCs w:val="28"/>
              </w:rPr>
              <w:t>địa lí thuận lợi . . . . .</w:t>
            </w:r>
          </w:p>
          <w:p w:rsidR="00B8624E" w:rsidRPr="00DD0596" w:rsidRDefault="00B8624E" w:rsidP="008B3A8B">
            <w:pPr>
              <w:tabs>
                <w:tab w:val="left" w:pos="9348"/>
              </w:tabs>
              <w:ind w:right="-165"/>
              <w:rPr>
                <w:rFonts w:ascii="Times New Roman" w:hAnsi="Times New Roman"/>
                <w:sz w:val="28"/>
                <w:szCs w:val="28"/>
              </w:rPr>
            </w:pPr>
            <w:r w:rsidRPr="00DD0596">
              <w:rPr>
                <w:rFonts w:ascii="Times New Roman" w:hAnsi="Times New Roman"/>
                <w:sz w:val="28"/>
                <w:szCs w:val="28"/>
              </w:rPr>
              <w:t>+ Giá trị sản xuấtcông nghiệp của vùng chiếm trên 50% giá trị công nghiệp cả nước.</w:t>
            </w:r>
          </w:p>
          <w:p w:rsidR="00B8624E" w:rsidRPr="00DD0596" w:rsidRDefault="00B8624E" w:rsidP="008B3A8B">
            <w:pPr>
              <w:tabs>
                <w:tab w:val="left" w:pos="9348"/>
              </w:tabs>
              <w:ind w:right="-165"/>
              <w:rPr>
                <w:rFonts w:ascii="Times New Roman" w:hAnsi="Times New Roman"/>
                <w:sz w:val="28"/>
                <w:szCs w:val="28"/>
              </w:rPr>
            </w:pPr>
            <w:r w:rsidRPr="00DD0596">
              <w:rPr>
                <w:rFonts w:ascii="Times New Roman" w:hAnsi="Times New Roman"/>
                <w:sz w:val="28"/>
                <w:szCs w:val="28"/>
              </w:rPr>
              <w:lastRenderedPageBreak/>
              <w:t xml:space="preserve">+Có thành phố Hồ Chí Minh là trung tâm kinh tế lớn nhất cả nước </w:t>
            </w:r>
          </w:p>
        </w:tc>
      </w:tr>
      <w:tr w:rsidR="00B8624E" w:rsidRPr="00DD0596" w:rsidTr="008B3A8B">
        <w:trPr>
          <w:trHeight w:val="1631"/>
        </w:trPr>
        <w:tc>
          <w:tcPr>
            <w:tcW w:w="3793" w:type="dxa"/>
          </w:tcPr>
          <w:p w:rsidR="00B8624E" w:rsidRPr="00DD0596" w:rsidRDefault="00B8624E" w:rsidP="008B3A8B">
            <w:pPr>
              <w:tabs>
                <w:tab w:val="left" w:pos="9348"/>
              </w:tabs>
              <w:ind w:right="-165"/>
              <w:rPr>
                <w:rFonts w:ascii="Times New Roman" w:hAnsi="Times New Roman"/>
                <w:bCs/>
                <w:i/>
                <w:iCs/>
                <w:sz w:val="28"/>
                <w:szCs w:val="28"/>
              </w:rPr>
            </w:pPr>
            <w:r w:rsidRPr="00DD0596">
              <w:rPr>
                <w:rFonts w:ascii="Times New Roman" w:hAnsi="Times New Roman"/>
                <w:bCs/>
                <w:sz w:val="28"/>
                <w:szCs w:val="28"/>
              </w:rPr>
              <w:lastRenderedPageBreak/>
              <w:t xml:space="preserve">? </w:t>
            </w:r>
            <w:r w:rsidRPr="00DD0596">
              <w:rPr>
                <w:rFonts w:ascii="Times New Roman" w:hAnsi="Times New Roman"/>
                <w:bCs/>
                <w:i/>
                <w:iCs/>
                <w:sz w:val="28"/>
                <w:szCs w:val="28"/>
              </w:rPr>
              <w:t xml:space="preserve">Dựa vào H14.1 /trang 52 cho biết từ thành phố Hồ Chí Minh có thể đi đến các thành phố khác trong nước bằng những loại </w:t>
            </w:r>
            <w:r w:rsidRPr="00DD0596">
              <w:rPr>
                <w:rFonts w:ascii="Times New Roman" w:hAnsi="Times New Roman"/>
                <w:bCs/>
                <w:i/>
                <w:iCs/>
                <w:sz w:val="28"/>
                <w:szCs w:val="28"/>
                <w:lang w:val="vi-VN"/>
              </w:rPr>
              <w:t xml:space="preserve"> </w:t>
            </w:r>
            <w:r w:rsidRPr="00DD0596">
              <w:rPr>
                <w:rFonts w:ascii="Times New Roman" w:hAnsi="Times New Roman"/>
                <w:bCs/>
                <w:i/>
                <w:iCs/>
                <w:sz w:val="28"/>
                <w:szCs w:val="28"/>
              </w:rPr>
              <w:t>hình giao thông nào?</w:t>
            </w:r>
          </w:p>
        </w:tc>
        <w:tc>
          <w:tcPr>
            <w:tcW w:w="5675"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Ô tô, đường sắt, đường thuỷ, hàng không…..</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 xml:space="preserve">=&gt;- Thành phố Hồ Chí Minh là đầu mỗi giao thông quan trọng hàng đầu của vùng và cả nước </w:t>
            </w:r>
          </w:p>
          <w:p w:rsidR="00B8624E" w:rsidRPr="00DD0596" w:rsidRDefault="00B8624E" w:rsidP="008B3A8B">
            <w:pPr>
              <w:tabs>
                <w:tab w:val="left" w:pos="9348"/>
              </w:tabs>
              <w:rPr>
                <w:rFonts w:ascii="Times New Roman" w:hAnsi="Times New Roman"/>
                <w:sz w:val="28"/>
                <w:szCs w:val="28"/>
              </w:rPr>
            </w:pPr>
          </w:p>
        </w:tc>
      </w:tr>
      <w:tr w:rsidR="00B8624E" w:rsidRPr="00DD0596" w:rsidTr="008B3A8B">
        <w:trPr>
          <w:trHeight w:val="1323"/>
        </w:trPr>
        <w:tc>
          <w:tcPr>
            <w:tcW w:w="3793"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bCs/>
                <w:sz w:val="28"/>
                <w:szCs w:val="28"/>
              </w:rPr>
              <w:t xml:space="preserve">? </w:t>
            </w:r>
            <w:r w:rsidRPr="00DD0596">
              <w:rPr>
                <w:rFonts w:ascii="Times New Roman" w:hAnsi="Times New Roman"/>
                <w:bCs/>
                <w:i/>
                <w:iCs/>
                <w:sz w:val="28"/>
                <w:szCs w:val="28"/>
              </w:rPr>
              <w:t>Quan sát biểu đồ 33.1/trang 122 và kiến thức đã học</w:t>
            </w:r>
            <w:r w:rsidRPr="00DD0596">
              <w:rPr>
                <w:rFonts w:ascii="Times New Roman" w:hAnsi="Times New Roman"/>
                <w:sz w:val="28"/>
                <w:szCs w:val="28"/>
              </w:rPr>
              <w:t xml:space="preserve"> </w:t>
            </w:r>
          </w:p>
          <w:p w:rsidR="00B8624E" w:rsidRPr="00DD0596" w:rsidRDefault="00B8624E" w:rsidP="008B3A8B">
            <w:pPr>
              <w:tabs>
                <w:tab w:val="left" w:pos="9348"/>
              </w:tabs>
              <w:rPr>
                <w:rFonts w:ascii="Times New Roman" w:hAnsi="Times New Roman"/>
                <w:bCs/>
                <w:i/>
                <w:iCs/>
                <w:sz w:val="28"/>
                <w:szCs w:val="28"/>
              </w:rPr>
            </w:pPr>
            <w:r w:rsidRPr="00DD0596">
              <w:rPr>
                <w:rFonts w:ascii="Times New Roman" w:hAnsi="Times New Roman"/>
                <w:bCs/>
                <w:i/>
                <w:iCs/>
                <w:sz w:val="28"/>
                <w:szCs w:val="28"/>
              </w:rPr>
              <w:t xml:space="preserve">+ Nhận xét về tổng số vốn đầu tư trựctiếp của nước ngoài vào Đông </w:t>
            </w:r>
            <w:smartTag w:uri="urn:schemas-microsoft-com:office:smarttags" w:element="country-region">
              <w:smartTag w:uri="urn:schemas-microsoft-com:office:smarttags" w:element="place">
                <w:r w:rsidRPr="00DD0596">
                  <w:rPr>
                    <w:rFonts w:ascii="Times New Roman" w:hAnsi="Times New Roman"/>
                    <w:bCs/>
                    <w:i/>
                    <w:iCs/>
                    <w:sz w:val="28"/>
                    <w:szCs w:val="28"/>
                  </w:rPr>
                  <w:t>Nam</w:t>
                </w:r>
              </w:smartTag>
            </w:smartTag>
            <w:r w:rsidRPr="00DD0596">
              <w:rPr>
                <w:rFonts w:ascii="Times New Roman" w:hAnsi="Times New Roman"/>
                <w:bCs/>
                <w:i/>
                <w:iCs/>
                <w:sz w:val="28"/>
                <w:szCs w:val="28"/>
              </w:rPr>
              <w:t xml:space="preserve"> Bộ?</w:t>
            </w:r>
          </w:p>
          <w:p w:rsidR="00B8624E" w:rsidRPr="00DD0596" w:rsidRDefault="00B8624E" w:rsidP="008B3A8B">
            <w:pPr>
              <w:tabs>
                <w:tab w:val="left" w:pos="9348"/>
              </w:tabs>
              <w:rPr>
                <w:rFonts w:ascii="Times New Roman" w:hAnsi="Times New Roman"/>
                <w:bCs/>
                <w:i/>
                <w:iCs/>
                <w:sz w:val="28"/>
                <w:szCs w:val="28"/>
                <w:lang w:val="vi-VN"/>
              </w:rPr>
            </w:pPr>
            <w:r w:rsidRPr="00DD0596">
              <w:rPr>
                <w:rFonts w:ascii="Times New Roman" w:hAnsi="Times New Roman"/>
                <w:bCs/>
                <w:i/>
                <w:iCs/>
                <w:sz w:val="28"/>
                <w:szCs w:val="28"/>
              </w:rPr>
              <w:t xml:space="preserve">+ Giải thích vì sao Đông </w:t>
            </w:r>
            <w:smartTag w:uri="urn:schemas-microsoft-com:office:smarttags" w:element="country-region">
              <w:smartTag w:uri="urn:schemas-microsoft-com:office:smarttags" w:element="place">
                <w:r w:rsidRPr="00DD0596">
                  <w:rPr>
                    <w:rFonts w:ascii="Times New Roman" w:hAnsi="Times New Roman"/>
                    <w:bCs/>
                    <w:i/>
                    <w:iCs/>
                    <w:sz w:val="28"/>
                    <w:szCs w:val="28"/>
                  </w:rPr>
                  <w:t>Nam</w:t>
                </w:r>
              </w:smartTag>
            </w:smartTag>
            <w:r w:rsidRPr="00DD0596">
              <w:rPr>
                <w:rFonts w:ascii="Times New Roman" w:hAnsi="Times New Roman"/>
                <w:bCs/>
                <w:i/>
                <w:iCs/>
                <w:sz w:val="28"/>
                <w:szCs w:val="28"/>
              </w:rPr>
              <w:t xml:space="preserve"> Bộ có sức hút mạnh sự đầu tư của nước ngoài?</w:t>
            </w:r>
          </w:p>
          <w:p w:rsidR="00B8624E" w:rsidRPr="00DD0596" w:rsidRDefault="00B8624E" w:rsidP="008B3A8B">
            <w:pPr>
              <w:tabs>
                <w:tab w:val="left" w:pos="9348"/>
              </w:tabs>
              <w:rPr>
                <w:rFonts w:ascii="Times New Roman" w:hAnsi="Times New Roman"/>
                <w:b/>
                <w:bCs/>
                <w:i/>
                <w:iCs/>
                <w:sz w:val="28"/>
                <w:szCs w:val="28"/>
                <w:lang w:val="vi-VN"/>
              </w:rPr>
            </w:pPr>
            <w:r w:rsidRPr="00DD0596">
              <w:rPr>
                <w:rFonts w:ascii="Times New Roman" w:hAnsi="Times New Roman"/>
                <w:b/>
                <w:bCs/>
                <w:i/>
                <w:iCs/>
                <w:sz w:val="28"/>
                <w:szCs w:val="28"/>
                <w:lang w:val="vi-VN"/>
              </w:rPr>
              <w:t>kĩ thuật động não</w:t>
            </w:r>
          </w:p>
        </w:tc>
        <w:tc>
          <w:tcPr>
            <w:tcW w:w="5675" w:type="dxa"/>
          </w:tcPr>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=&gt;Có vị trí</w:t>
            </w:r>
            <w:r w:rsidRPr="00DD0596">
              <w:rPr>
                <w:rFonts w:ascii="Times New Roman" w:hAnsi="Times New Roman"/>
                <w:sz w:val="28"/>
                <w:szCs w:val="28"/>
                <w:lang w:val="vi-VN"/>
              </w:rPr>
              <w:t xml:space="preserve"> </w:t>
            </w:r>
            <w:r w:rsidRPr="00DD0596">
              <w:rPr>
                <w:rFonts w:ascii="Times New Roman" w:hAnsi="Times New Roman"/>
                <w:sz w:val="28"/>
                <w:szCs w:val="28"/>
              </w:rPr>
              <w:t>địa lí kinh tế thuận lợi . . .</w:t>
            </w:r>
          </w:p>
          <w:p w:rsidR="00B8624E" w:rsidRPr="00DD0596" w:rsidRDefault="00B8624E" w:rsidP="008B3A8B">
            <w:pPr>
              <w:tabs>
                <w:tab w:val="left" w:pos="5647"/>
                <w:tab w:val="left" w:pos="9348"/>
              </w:tabs>
              <w:rPr>
                <w:rFonts w:ascii="Times New Roman" w:hAnsi="Times New Roman"/>
                <w:sz w:val="28"/>
                <w:szCs w:val="28"/>
              </w:rPr>
            </w:pPr>
            <w:r w:rsidRPr="00DD0596">
              <w:rPr>
                <w:rFonts w:ascii="Times New Roman" w:hAnsi="Times New Roman"/>
                <w:sz w:val="28"/>
                <w:szCs w:val="28"/>
              </w:rPr>
              <w:t>- Vùng rất nhạy bén năng động trong cơ chế Kinh tế</w:t>
            </w:r>
            <w:r w:rsidRPr="00DD0596">
              <w:rPr>
                <w:rFonts w:ascii="Times New Roman" w:hAnsi="Times New Roman"/>
                <w:sz w:val="28"/>
                <w:szCs w:val="28"/>
                <w:lang w:val="vi-VN"/>
              </w:rPr>
              <w:t xml:space="preserve"> </w:t>
            </w:r>
            <w:r w:rsidRPr="00DD0596">
              <w:rPr>
                <w:rFonts w:ascii="Times New Roman" w:hAnsi="Times New Roman"/>
                <w:sz w:val="28"/>
                <w:szCs w:val="28"/>
              </w:rPr>
              <w:t>thị trường, có trình độ cao về phát triển kinh tế</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rPr>
              <w:t xml:space="preserve">- Số dân đông lao động có kỹ thuật tay nghề cao </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-Có tiềm năng Kinh tế lớn hơn các vùng khác . .</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=&gt; Đông Nam Bộ là địa bàn có sức hút mạnh sự đầu tư của nước ngoài.</w:t>
            </w:r>
          </w:p>
        </w:tc>
      </w:tr>
      <w:tr w:rsidR="00B8624E" w:rsidRPr="00DD0596" w:rsidTr="008B3A8B">
        <w:tc>
          <w:tcPr>
            <w:tcW w:w="3793" w:type="dxa"/>
          </w:tcPr>
          <w:p w:rsidR="00B8624E" w:rsidRPr="00DD0596" w:rsidRDefault="00B8624E" w:rsidP="008B3A8B">
            <w:pPr>
              <w:rPr>
                <w:rFonts w:ascii="Times New Roman" w:hAnsi="Times New Roman"/>
                <w:bCs/>
                <w:i/>
                <w:iCs/>
                <w:sz w:val="28"/>
                <w:szCs w:val="28"/>
              </w:rPr>
            </w:pPr>
            <w:r w:rsidRPr="00DD0596">
              <w:rPr>
                <w:rFonts w:ascii="Times New Roman" w:hAnsi="Times New Roman"/>
                <w:bCs/>
                <w:sz w:val="28"/>
                <w:szCs w:val="28"/>
              </w:rPr>
              <w:t>?</w:t>
            </w:r>
            <w:r w:rsidRPr="00DD0596">
              <w:rPr>
                <w:rFonts w:ascii="Times New Roman" w:hAnsi="Times New Roman"/>
                <w:sz w:val="28"/>
                <w:szCs w:val="28"/>
              </w:rPr>
              <w:t xml:space="preserve"> </w:t>
            </w:r>
            <w:r w:rsidRPr="00DD0596">
              <w:rPr>
                <w:rFonts w:ascii="Times New Roman" w:hAnsi="Times New Roman"/>
                <w:bCs/>
                <w:i/>
                <w:iCs/>
                <w:sz w:val="28"/>
                <w:szCs w:val="28"/>
              </w:rPr>
              <w:t>Nêu những thuận lợi của về hoạt động xuất khẩu của của thành phố Hồ Chí Minh?</w:t>
            </w:r>
          </w:p>
        </w:tc>
        <w:tc>
          <w:tcPr>
            <w:tcW w:w="5675" w:type="dxa"/>
          </w:tcPr>
          <w:p w:rsidR="00B8624E" w:rsidRPr="00DD0596" w:rsidRDefault="00B8624E" w:rsidP="008B3A8B">
            <w:pPr>
              <w:tabs>
                <w:tab w:val="left" w:pos="9348"/>
              </w:tabs>
              <w:ind w:right="-165"/>
              <w:rPr>
                <w:rFonts w:ascii="Times New Roman" w:hAnsi="Times New Roman"/>
                <w:sz w:val="28"/>
                <w:szCs w:val="28"/>
              </w:rPr>
            </w:pPr>
            <w:r w:rsidRPr="00DD0596">
              <w:rPr>
                <w:rFonts w:ascii="Times New Roman" w:hAnsi="Times New Roman"/>
                <w:sz w:val="28"/>
                <w:szCs w:val="28"/>
              </w:rPr>
              <w:t>+ Vị trí</w:t>
            </w:r>
            <w:r w:rsidRPr="00DD0596">
              <w:rPr>
                <w:rFonts w:ascii="Times New Roman" w:hAnsi="Times New Roman"/>
                <w:sz w:val="28"/>
                <w:szCs w:val="28"/>
                <w:lang w:val="vi-VN"/>
              </w:rPr>
              <w:t xml:space="preserve"> </w:t>
            </w:r>
            <w:r w:rsidRPr="00DD0596">
              <w:rPr>
                <w:rFonts w:ascii="Times New Roman" w:hAnsi="Times New Roman"/>
                <w:sz w:val="28"/>
                <w:szCs w:val="28"/>
              </w:rPr>
              <w:t>địa lí thuận lợi(cảng Sài Gòn)+ Công nghiệp dịch vụ phát triển+ Nguồn hàng xuất khẩu lớn , nhiều bạn hàng truyền thống + Cơ sở hạ tầng tương đối hoàn thiện. ..+Có nhiều ngành Kinh tế phát triển</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+Thu hút nhiều đầu tư nước ngoài</w:t>
            </w:r>
          </w:p>
        </w:tc>
      </w:tr>
      <w:tr w:rsidR="00B8624E" w:rsidRPr="00DD0596" w:rsidTr="008B3A8B">
        <w:tc>
          <w:tcPr>
            <w:tcW w:w="3793" w:type="dxa"/>
          </w:tcPr>
          <w:p w:rsidR="00B8624E" w:rsidRPr="00DD0596" w:rsidRDefault="00B8624E" w:rsidP="008B3A8B">
            <w:pPr>
              <w:rPr>
                <w:rFonts w:ascii="Times New Roman" w:hAnsi="Times New Roman"/>
                <w:bCs/>
                <w:i/>
                <w:iCs/>
                <w:sz w:val="28"/>
                <w:szCs w:val="28"/>
              </w:rPr>
            </w:pPr>
            <w:r w:rsidRPr="00DD0596">
              <w:rPr>
                <w:rFonts w:ascii="Times New Roman" w:hAnsi="Times New Roman"/>
                <w:bCs/>
                <w:sz w:val="28"/>
                <w:szCs w:val="28"/>
              </w:rPr>
              <w:t xml:space="preserve">? </w:t>
            </w:r>
            <w:r w:rsidRPr="00DD0596">
              <w:rPr>
                <w:rFonts w:ascii="Times New Roman" w:hAnsi="Times New Roman"/>
                <w:bCs/>
                <w:i/>
                <w:iCs/>
                <w:sz w:val="28"/>
                <w:szCs w:val="28"/>
              </w:rPr>
              <w:t>Vùng xuất, nhập khẩu những mặt hàng nào?</w:t>
            </w:r>
          </w:p>
        </w:tc>
        <w:tc>
          <w:tcPr>
            <w:tcW w:w="5675" w:type="dxa"/>
          </w:tcPr>
          <w:p w:rsidR="00B8624E" w:rsidRPr="00DD0596" w:rsidRDefault="00B8624E" w:rsidP="008B3A8B">
            <w:pPr>
              <w:rPr>
                <w:rFonts w:ascii="Times New Roman" w:hAnsi="Times New Roman"/>
                <w:sz w:val="28"/>
                <w:szCs w:val="28"/>
              </w:rPr>
            </w:pPr>
            <w:r w:rsidRPr="00DD0596">
              <w:rPr>
                <w:rFonts w:ascii="Times New Roman" w:hAnsi="Times New Roman"/>
                <w:sz w:val="28"/>
                <w:szCs w:val="28"/>
              </w:rPr>
              <w:t>=&gt; Vùng luôn dần đầu hoạt động xuất-nhập khẩu</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 Xuất khẩu: Dầu thô, thực phẩm chế biến, hàng công nghiệp nhẹ . . .</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 xml:space="preserve">+ Nhập khẩu: máy móc thiết bị, nguyên liệu, hành tiêu dùng cao cấp </w:t>
            </w:r>
          </w:p>
        </w:tc>
      </w:tr>
      <w:tr w:rsidR="00B8624E" w:rsidRPr="00DD0596" w:rsidTr="008B3A8B">
        <w:tc>
          <w:tcPr>
            <w:tcW w:w="3793" w:type="dxa"/>
          </w:tcPr>
          <w:p w:rsidR="00B8624E" w:rsidRPr="00DD0596" w:rsidRDefault="00B8624E" w:rsidP="008B3A8B">
            <w:pPr>
              <w:tabs>
                <w:tab w:val="left" w:pos="9348"/>
              </w:tabs>
              <w:rPr>
                <w:rFonts w:ascii="Times New Roman" w:hAnsi="Times New Roman"/>
                <w:bCs/>
                <w:sz w:val="28"/>
                <w:szCs w:val="28"/>
              </w:rPr>
            </w:pPr>
            <w:r w:rsidRPr="00DD0596">
              <w:rPr>
                <w:rFonts w:ascii="Times New Roman" w:hAnsi="Times New Roman"/>
                <w:bCs/>
                <w:i/>
                <w:iCs/>
                <w:sz w:val="28"/>
                <w:szCs w:val="28"/>
              </w:rPr>
              <w:t xml:space="preserve">? Đông </w:t>
            </w:r>
            <w:smartTag w:uri="urn:schemas-microsoft-com:office:smarttags" w:element="country-region">
              <w:smartTag w:uri="urn:schemas-microsoft-com:office:smarttags" w:element="place">
                <w:r w:rsidRPr="00DD0596">
                  <w:rPr>
                    <w:rFonts w:ascii="Times New Roman" w:hAnsi="Times New Roman"/>
                    <w:bCs/>
                    <w:i/>
                    <w:iCs/>
                    <w:sz w:val="28"/>
                    <w:szCs w:val="28"/>
                  </w:rPr>
                  <w:t>Nam</w:t>
                </w:r>
              </w:smartTag>
            </w:smartTag>
            <w:r w:rsidRPr="00DD0596">
              <w:rPr>
                <w:rFonts w:ascii="Times New Roman" w:hAnsi="Times New Roman"/>
                <w:bCs/>
                <w:i/>
                <w:iCs/>
                <w:sz w:val="28"/>
                <w:szCs w:val="28"/>
              </w:rPr>
              <w:t xml:space="preserve"> Bộ có những điều kiện thận lợi nào để phát triển</w:t>
            </w:r>
            <w:r w:rsidRPr="00DD0596">
              <w:rPr>
                <w:rFonts w:ascii="Times New Roman" w:hAnsi="Times New Roman"/>
                <w:bCs/>
                <w:i/>
                <w:iCs/>
                <w:sz w:val="28"/>
                <w:szCs w:val="28"/>
                <w:lang w:val="vi-VN"/>
              </w:rPr>
              <w:t xml:space="preserve"> </w:t>
            </w:r>
            <w:r w:rsidRPr="00DD0596">
              <w:rPr>
                <w:rFonts w:ascii="Times New Roman" w:hAnsi="Times New Roman"/>
                <w:bCs/>
                <w:i/>
                <w:iCs/>
                <w:sz w:val="28"/>
                <w:szCs w:val="28"/>
              </w:rPr>
              <w:lastRenderedPageBreak/>
              <w:t>ngành du lịch?</w:t>
            </w:r>
          </w:p>
        </w:tc>
        <w:tc>
          <w:tcPr>
            <w:tcW w:w="5675" w:type="dxa"/>
          </w:tcPr>
          <w:p w:rsidR="00B8624E" w:rsidRPr="00DD0596" w:rsidRDefault="00B8624E" w:rsidP="008B3A8B">
            <w:pPr>
              <w:rPr>
                <w:rFonts w:ascii="Times New Roman" w:hAnsi="Times New Roman"/>
                <w:sz w:val="28"/>
                <w:szCs w:val="28"/>
              </w:rPr>
            </w:pPr>
            <w:r w:rsidRPr="00DD0596">
              <w:rPr>
                <w:rFonts w:ascii="Times New Roman" w:hAnsi="Times New Roman"/>
                <w:sz w:val="28"/>
                <w:szCs w:val="28"/>
              </w:rPr>
              <w:lastRenderedPageBreak/>
              <w:t>=&gt;Có nhiều di tích văn hoá, lịch sử, danh lam thắng cảnh, sinh thái, núi biển</w:t>
            </w:r>
            <w:r w:rsidRPr="00DD0596">
              <w:rPr>
                <w:rFonts w:ascii="Times New Roman" w:hAnsi="Times New Roman"/>
                <w:bCs/>
                <w:i/>
                <w:iCs/>
                <w:sz w:val="28"/>
                <w:szCs w:val="28"/>
              </w:rPr>
              <w:t>+</w:t>
            </w:r>
            <w:r w:rsidRPr="00DD0596">
              <w:rPr>
                <w:rFonts w:ascii="Times New Roman" w:hAnsi="Times New Roman"/>
                <w:sz w:val="28"/>
                <w:szCs w:val="28"/>
              </w:rPr>
              <w:t xml:space="preserve">Có cơ sở hạ tầng </w:t>
            </w:r>
            <w:r w:rsidRPr="00DD0596">
              <w:rPr>
                <w:rFonts w:ascii="Times New Roman" w:hAnsi="Times New Roman"/>
                <w:sz w:val="28"/>
                <w:szCs w:val="28"/>
              </w:rPr>
              <w:lastRenderedPageBreak/>
              <w:t>tương đối hoàn thiện và vị trí trung tâm)</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 xml:space="preserve">=&gt;Thành phố Hồ Chí Minh là trung tâm du lịch lớn nhất của cả nước </w:t>
            </w:r>
          </w:p>
        </w:tc>
      </w:tr>
      <w:tr w:rsidR="00B8624E" w:rsidRPr="00DD0596" w:rsidTr="008B3A8B">
        <w:tc>
          <w:tcPr>
            <w:tcW w:w="3793" w:type="dxa"/>
          </w:tcPr>
          <w:p w:rsidR="00B8624E" w:rsidRPr="00DD0596" w:rsidRDefault="00B8624E" w:rsidP="008B3A8B">
            <w:pPr>
              <w:tabs>
                <w:tab w:val="left" w:pos="9348"/>
              </w:tabs>
              <w:rPr>
                <w:rFonts w:ascii="Times New Roman" w:hAnsi="Times New Roman"/>
                <w:bCs/>
                <w:i/>
                <w:iCs/>
                <w:sz w:val="28"/>
                <w:szCs w:val="28"/>
              </w:rPr>
            </w:pPr>
            <w:r w:rsidRPr="00DD0596">
              <w:rPr>
                <w:rFonts w:ascii="Times New Roman" w:hAnsi="Times New Roman"/>
                <w:bCs/>
                <w:sz w:val="28"/>
                <w:szCs w:val="28"/>
              </w:rPr>
              <w:lastRenderedPageBreak/>
              <w:t>?</w:t>
            </w:r>
            <w:r w:rsidRPr="00DD0596">
              <w:rPr>
                <w:rFonts w:ascii="Times New Roman" w:hAnsi="Times New Roman"/>
                <w:bCs/>
                <w:i/>
                <w:iCs/>
                <w:sz w:val="28"/>
                <w:szCs w:val="28"/>
              </w:rPr>
              <w:t>Tại sao từ Thành phố Hồ Chí Minh đến Đà Lạt, Nha Trang, vũng Tàu, Miền Tây quanh năm hoạt động nhộn nhịp?</w:t>
            </w:r>
          </w:p>
          <w:p w:rsidR="00B8624E" w:rsidRPr="00DD0596" w:rsidRDefault="00B8624E" w:rsidP="008B3A8B">
            <w:pPr>
              <w:tabs>
                <w:tab w:val="left" w:pos="9348"/>
              </w:tabs>
              <w:rPr>
                <w:rFonts w:ascii="Times New Roman" w:hAnsi="Times New Roman"/>
                <w:bCs/>
                <w:iCs/>
                <w:sz w:val="28"/>
                <w:szCs w:val="28"/>
              </w:rPr>
            </w:pPr>
            <w:r w:rsidRPr="00DD0596">
              <w:rPr>
                <w:rFonts w:ascii="Times New Roman" w:hAnsi="Times New Roman"/>
                <w:bCs/>
                <w:iCs/>
                <w:sz w:val="28"/>
                <w:szCs w:val="28"/>
              </w:rPr>
              <w:t>(</w:t>
            </w:r>
            <w:r w:rsidRPr="00DD0596">
              <w:rPr>
                <w:rFonts w:ascii="Times New Roman" w:hAnsi="Times New Roman"/>
                <w:b/>
                <w:bCs/>
                <w:iCs/>
                <w:sz w:val="28"/>
                <w:szCs w:val="28"/>
                <w:lang w:val="vi-VN"/>
              </w:rPr>
              <w:t xml:space="preserve">Kĩ năng  động não </w:t>
            </w:r>
            <w:r w:rsidRPr="00DD0596">
              <w:rPr>
                <w:rFonts w:ascii="Times New Roman" w:hAnsi="Times New Roman"/>
                <w:b/>
                <w:bCs/>
                <w:iCs/>
                <w:sz w:val="28"/>
                <w:szCs w:val="28"/>
              </w:rPr>
              <w:t>)</w:t>
            </w:r>
          </w:p>
          <w:p w:rsidR="00B8624E" w:rsidRPr="00DD0596" w:rsidRDefault="00B8624E" w:rsidP="008B3A8B">
            <w:pPr>
              <w:rPr>
                <w:rFonts w:ascii="Times New Roman" w:hAnsi="Times New Roman"/>
                <w:sz w:val="28"/>
                <w:szCs w:val="28"/>
              </w:rPr>
            </w:pPr>
          </w:p>
          <w:p w:rsidR="00B8624E" w:rsidRPr="00DD0596" w:rsidRDefault="00B8624E" w:rsidP="008B3A8B">
            <w:pPr>
              <w:rPr>
                <w:rFonts w:ascii="Times New Roman" w:hAnsi="Times New Roman"/>
                <w:sz w:val="28"/>
                <w:szCs w:val="28"/>
              </w:rPr>
            </w:pPr>
          </w:p>
          <w:p w:rsidR="00B8624E" w:rsidRPr="00DD0596" w:rsidRDefault="00B8624E" w:rsidP="008B3A8B">
            <w:pPr>
              <w:jc w:val="right"/>
              <w:rPr>
                <w:rFonts w:ascii="Times New Roman" w:hAnsi="Times New Roman"/>
                <w:sz w:val="28"/>
                <w:szCs w:val="28"/>
              </w:rPr>
            </w:pPr>
          </w:p>
        </w:tc>
        <w:tc>
          <w:tcPr>
            <w:tcW w:w="5675" w:type="dxa"/>
          </w:tcPr>
          <w:p w:rsidR="00B8624E" w:rsidRPr="00DD0596" w:rsidRDefault="00B8624E" w:rsidP="008B3A8B">
            <w:pPr>
              <w:rPr>
                <w:rFonts w:ascii="Times New Roman" w:hAnsi="Times New Roman"/>
                <w:bCs/>
                <w:i/>
                <w:iCs/>
                <w:sz w:val="28"/>
                <w:szCs w:val="28"/>
              </w:rPr>
            </w:pPr>
            <w:r w:rsidRPr="00DD0596">
              <w:rPr>
                <w:rFonts w:ascii="Times New Roman" w:hAnsi="Times New Roman"/>
                <w:sz w:val="28"/>
                <w:szCs w:val="28"/>
              </w:rPr>
              <w:t>+ Là trung tâm du lịch của các tỉnh phía nam như</w:t>
            </w:r>
            <w:r w:rsidRPr="00DD0596">
              <w:rPr>
                <w:rFonts w:ascii="Times New Roman" w:hAnsi="Times New Roman"/>
                <w:bCs/>
                <w:i/>
                <w:iCs/>
                <w:sz w:val="28"/>
                <w:szCs w:val="28"/>
              </w:rPr>
              <w:t xml:space="preserve">: </w:t>
            </w:r>
            <w:r w:rsidRPr="00DD0596">
              <w:rPr>
                <w:rFonts w:ascii="Times New Roman" w:hAnsi="Times New Roman"/>
                <w:sz w:val="28"/>
                <w:szCs w:val="28"/>
              </w:rPr>
              <w:t>Tắm biển vùng nhiệt đới ( vũng tàu, nha trang . .) Du lịch sinh thái( biển, núi, vườn . . .). Du lịch nghỉ mát khí hậu ôn đới Đà Lạt</w:t>
            </w:r>
          </w:p>
          <w:p w:rsidR="00B8624E" w:rsidRPr="00DD0596" w:rsidRDefault="00B8624E" w:rsidP="008B3A8B">
            <w:pPr>
              <w:ind w:right="-108"/>
              <w:rPr>
                <w:rFonts w:ascii="Times New Roman" w:hAnsi="Times New Roman"/>
                <w:sz w:val="28"/>
                <w:szCs w:val="28"/>
              </w:rPr>
            </w:pPr>
            <w:r w:rsidRPr="00DD0596">
              <w:rPr>
                <w:rFonts w:ascii="Times New Roman" w:hAnsi="Times New Roman"/>
                <w:sz w:val="28"/>
                <w:szCs w:val="28"/>
              </w:rPr>
              <w:t>+ Có số dân đông, có thu nhập cao . . . .  .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rPr>
              <w:t>+ Cơ sở hạ tầng du lịch rất phát triển. . . .</w:t>
            </w:r>
          </w:p>
          <w:p w:rsidR="00B8624E" w:rsidRPr="00DD0596" w:rsidRDefault="00B8624E" w:rsidP="008B3A8B">
            <w:pPr>
              <w:autoSpaceDE w:val="0"/>
              <w:autoSpaceDN w:val="0"/>
              <w:adjustRightInd w:val="0"/>
              <w:spacing w:after="40"/>
              <w:jc w:val="both"/>
              <w:rPr>
                <w:rFonts w:ascii="Times New Roman" w:hAnsi="Times New Roman"/>
                <w:b/>
                <w:sz w:val="28"/>
                <w:lang w:val="vi-VN"/>
              </w:rPr>
            </w:pPr>
            <w:r w:rsidRPr="00DD0596">
              <w:rPr>
                <w:rFonts w:ascii="Times New Roman" w:hAnsi="Times New Roman"/>
                <w:b/>
                <w:sz w:val="28"/>
                <w:szCs w:val="28"/>
                <w:lang w:val="vi-VN" w:eastAsia="vi-VN"/>
              </w:rPr>
              <w:t>Năng lực giải quyết vấn đề, năng lực tư duy,</w:t>
            </w:r>
            <w:r w:rsidRPr="00DD0596">
              <w:rPr>
                <w:rFonts w:ascii="Times New Roman" w:hAnsi="Times New Roman"/>
                <w:b/>
                <w:sz w:val="28"/>
                <w:lang w:val="vi-VN"/>
              </w:rPr>
              <w:t xml:space="preserve"> p</w:t>
            </w:r>
            <w:r w:rsidRPr="00DD0596">
              <w:rPr>
                <w:rFonts w:ascii="Times New Roman" w:hAnsi="Times New Roman"/>
                <w:b/>
                <w:sz w:val="28"/>
                <w:lang w:val="nl-NL"/>
              </w:rPr>
              <w:t>hát triển ngôn ngữ</w:t>
            </w:r>
            <w:r w:rsidRPr="00DD0596">
              <w:rPr>
                <w:rFonts w:ascii="Times New Roman" w:hAnsi="Times New Roman"/>
                <w:b/>
                <w:sz w:val="28"/>
                <w:lang w:val="vi-VN"/>
              </w:rPr>
              <w:t>,</w:t>
            </w:r>
            <w:r w:rsidRPr="00DD0596">
              <w:rPr>
                <w:rFonts w:ascii="Times New Roman" w:hAnsi="Times New Roman"/>
                <w:b/>
                <w:sz w:val="28"/>
                <w:szCs w:val="28"/>
                <w:lang w:val="vi-VN" w:eastAsia="vi-VN"/>
              </w:rPr>
              <w:t xml:space="preserve"> Tư duy 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w:t>
            </w:r>
          </w:p>
        </w:tc>
      </w:tr>
    </w:tbl>
    <w:p w:rsidR="00B8624E" w:rsidRDefault="00B8624E" w:rsidP="00B8624E">
      <w:pPr>
        <w:tabs>
          <w:tab w:val="left" w:pos="9348"/>
        </w:tabs>
        <w:jc w:val="center"/>
        <w:rPr>
          <w:rFonts w:ascii="Times New Roman" w:hAnsi="Times New Roman"/>
          <w:b/>
          <w:bCs/>
          <w:sz w:val="28"/>
          <w:szCs w:val="28"/>
          <w:lang w:val="vi-VN"/>
        </w:rPr>
      </w:pPr>
      <w:r>
        <w:rPr>
          <w:rFonts w:ascii="Times New Roman" w:hAnsi="Times New Roman"/>
          <w:b/>
          <w:bCs/>
          <w:sz w:val="28"/>
          <w:szCs w:val="28"/>
          <w:lang w:val="vi-VN"/>
        </w:rPr>
        <w:t>Ho</w:t>
      </w:r>
      <w:r w:rsidRPr="004B27EF">
        <w:rPr>
          <w:rFonts w:ascii="Times New Roman" w:hAnsi="Times New Roman"/>
          <w:b/>
          <w:bCs/>
          <w:sz w:val="28"/>
          <w:szCs w:val="28"/>
          <w:lang w:val="vi-VN"/>
        </w:rPr>
        <w:t>ạt</w:t>
      </w:r>
      <w:r>
        <w:rPr>
          <w:rFonts w:ascii="Times New Roman" w:hAnsi="Times New Roman"/>
          <w:b/>
          <w:bCs/>
          <w:sz w:val="28"/>
          <w:szCs w:val="28"/>
          <w:lang w:val="vi-VN"/>
        </w:rPr>
        <w:t xml:space="preserve"> </w:t>
      </w:r>
      <w:r w:rsidRPr="004B27EF">
        <w:rPr>
          <w:rFonts w:ascii="Times New Roman" w:hAnsi="Times New Roman" w:hint="eastAsia"/>
          <w:b/>
          <w:bCs/>
          <w:sz w:val="28"/>
          <w:szCs w:val="28"/>
          <w:lang w:val="vi-VN"/>
        </w:rPr>
        <w:t>đ</w:t>
      </w:r>
      <w:r w:rsidRPr="004B27EF">
        <w:rPr>
          <w:rFonts w:ascii="Times New Roman" w:hAnsi="Times New Roman"/>
          <w:b/>
          <w:bCs/>
          <w:sz w:val="28"/>
          <w:szCs w:val="28"/>
          <w:lang w:val="vi-VN"/>
        </w:rPr>
        <w:t>ộng</w:t>
      </w:r>
      <w:r>
        <w:rPr>
          <w:rFonts w:ascii="Times New Roman" w:hAnsi="Times New Roman"/>
          <w:b/>
          <w:bCs/>
          <w:sz w:val="28"/>
          <w:szCs w:val="28"/>
          <w:lang w:val="vi-VN"/>
        </w:rPr>
        <w:t xml:space="preserve"> 2: H</w:t>
      </w:r>
      <w:r w:rsidRPr="004B27EF">
        <w:rPr>
          <w:rFonts w:ascii="Times New Roman" w:hAnsi="Times New Roman" w:hint="eastAsia"/>
          <w:b/>
          <w:bCs/>
          <w:sz w:val="28"/>
          <w:szCs w:val="28"/>
          <w:lang w:val="vi-VN"/>
        </w:rPr>
        <w:t>ư</w:t>
      </w:r>
      <w:r w:rsidRPr="004B27EF">
        <w:rPr>
          <w:rFonts w:ascii="Times New Roman" w:hAnsi="Times New Roman"/>
          <w:b/>
          <w:bCs/>
          <w:sz w:val="28"/>
          <w:szCs w:val="28"/>
          <w:lang w:val="vi-VN"/>
        </w:rPr>
        <w:t>ớng</w:t>
      </w:r>
      <w:r>
        <w:rPr>
          <w:rFonts w:ascii="Times New Roman" w:hAnsi="Times New Roman"/>
          <w:b/>
          <w:bCs/>
          <w:sz w:val="28"/>
          <w:szCs w:val="28"/>
          <w:lang w:val="vi-VN"/>
        </w:rPr>
        <w:t xml:space="preserve"> d</w:t>
      </w:r>
      <w:r w:rsidRPr="004B27EF">
        <w:rPr>
          <w:rFonts w:ascii="Times New Roman" w:hAnsi="Times New Roman"/>
          <w:b/>
          <w:bCs/>
          <w:sz w:val="28"/>
          <w:szCs w:val="28"/>
          <w:lang w:val="vi-VN"/>
        </w:rPr>
        <w:t>ẫn</w:t>
      </w:r>
      <w:r>
        <w:rPr>
          <w:rFonts w:ascii="Times New Roman" w:hAnsi="Times New Roman"/>
          <w:b/>
          <w:bCs/>
          <w:sz w:val="28"/>
          <w:szCs w:val="28"/>
          <w:lang w:val="vi-VN"/>
        </w:rPr>
        <w:t xml:space="preserve"> t</w:t>
      </w:r>
      <w:r w:rsidRPr="004B27EF">
        <w:rPr>
          <w:rFonts w:ascii="Times New Roman" w:hAnsi="Times New Roman"/>
          <w:b/>
          <w:bCs/>
          <w:sz w:val="28"/>
          <w:szCs w:val="28"/>
          <w:lang w:val="vi-VN"/>
        </w:rPr>
        <w:t>ì</w:t>
      </w:r>
      <w:r>
        <w:rPr>
          <w:rFonts w:ascii="Times New Roman" w:hAnsi="Times New Roman"/>
          <w:b/>
          <w:bCs/>
          <w:sz w:val="28"/>
          <w:szCs w:val="28"/>
          <w:lang w:val="vi-VN"/>
        </w:rPr>
        <w:t>m hi</w:t>
      </w:r>
      <w:r w:rsidRPr="004B27EF">
        <w:rPr>
          <w:rFonts w:ascii="Times New Roman" w:hAnsi="Times New Roman"/>
          <w:b/>
          <w:bCs/>
          <w:sz w:val="28"/>
          <w:szCs w:val="28"/>
          <w:lang w:val="vi-VN"/>
        </w:rPr>
        <w:t>ểu</w:t>
      </w:r>
      <w:r>
        <w:rPr>
          <w:rFonts w:ascii="Times New Roman" w:hAnsi="Times New Roman"/>
          <w:b/>
          <w:bCs/>
          <w:sz w:val="28"/>
          <w:szCs w:val="28"/>
          <w:lang w:val="vi-VN"/>
        </w:rPr>
        <w:t xml:space="preserve"> m</w:t>
      </w:r>
      <w:r w:rsidRPr="004B27EF">
        <w:rPr>
          <w:rFonts w:ascii="Times New Roman" w:hAnsi="Times New Roman"/>
          <w:b/>
          <w:bCs/>
          <w:sz w:val="28"/>
          <w:szCs w:val="28"/>
          <w:lang w:val="vi-VN"/>
        </w:rPr>
        <w:t>ục</w:t>
      </w:r>
      <w:r>
        <w:rPr>
          <w:rFonts w:ascii="Times New Roman" w:hAnsi="Times New Roman"/>
          <w:b/>
          <w:bCs/>
          <w:sz w:val="28"/>
          <w:szCs w:val="28"/>
          <w:lang w:val="vi-VN"/>
        </w:rPr>
        <w:t xml:space="preserve"> V</w:t>
      </w:r>
    </w:p>
    <w:p w:rsidR="00B8624E" w:rsidRPr="004B27EF" w:rsidRDefault="00B8624E" w:rsidP="00B8624E">
      <w:pPr>
        <w:tabs>
          <w:tab w:val="left" w:pos="9348"/>
        </w:tabs>
        <w:jc w:val="center"/>
        <w:rPr>
          <w:rFonts w:ascii="Times New Roman" w:hAnsi="Times New Roman"/>
          <w:b/>
          <w:bCs/>
          <w:sz w:val="28"/>
          <w:szCs w:val="28"/>
          <w:lang w:val="vi-VN"/>
        </w:rPr>
      </w:pPr>
      <w:r>
        <w:rPr>
          <w:rFonts w:ascii="Times New Roman" w:hAnsi="Times New Roman"/>
          <w:b/>
          <w:bCs/>
          <w:sz w:val="28"/>
          <w:szCs w:val="28"/>
          <w:lang w:val="vi-VN"/>
        </w:rPr>
        <w:t>Ph</w:t>
      </w:r>
      <w:r w:rsidRPr="004B27EF">
        <w:rPr>
          <w:rFonts w:ascii="Times New Roman" w:hAnsi="Times New Roman" w:hint="eastAsia"/>
          <w:b/>
          <w:bCs/>
          <w:sz w:val="28"/>
          <w:szCs w:val="28"/>
          <w:lang w:val="vi-VN"/>
        </w:rPr>
        <w:t>ươ</w:t>
      </w:r>
      <w:r>
        <w:rPr>
          <w:rFonts w:ascii="Times New Roman" w:hAnsi="Times New Roman"/>
          <w:b/>
          <w:bCs/>
          <w:sz w:val="28"/>
          <w:szCs w:val="28"/>
          <w:lang w:val="vi-VN"/>
        </w:rPr>
        <w:t>ng ph</w:t>
      </w:r>
      <w:r w:rsidRPr="004B27EF">
        <w:rPr>
          <w:rFonts w:ascii="Times New Roman" w:hAnsi="Times New Roman"/>
          <w:b/>
          <w:bCs/>
          <w:sz w:val="28"/>
          <w:szCs w:val="28"/>
          <w:lang w:val="vi-VN"/>
        </w:rPr>
        <w:t>áp</w:t>
      </w:r>
      <w:r>
        <w:rPr>
          <w:rFonts w:ascii="Times New Roman" w:hAnsi="Times New Roman"/>
          <w:b/>
          <w:bCs/>
          <w:sz w:val="28"/>
          <w:szCs w:val="28"/>
          <w:lang w:val="vi-VN"/>
        </w:rPr>
        <w:t xml:space="preserve"> tr</w:t>
      </w:r>
      <w:r w:rsidRPr="004B27EF">
        <w:rPr>
          <w:rFonts w:ascii="Times New Roman" w:hAnsi="Times New Roman"/>
          <w:b/>
          <w:bCs/>
          <w:sz w:val="28"/>
          <w:szCs w:val="28"/>
          <w:lang w:val="vi-VN"/>
        </w:rPr>
        <w:t>ự</w:t>
      </w:r>
      <w:r>
        <w:rPr>
          <w:rFonts w:ascii="Times New Roman" w:hAnsi="Times New Roman"/>
          <w:b/>
          <w:bCs/>
          <w:sz w:val="28"/>
          <w:szCs w:val="28"/>
          <w:lang w:val="vi-VN"/>
        </w:rPr>
        <w:t>c quan</w:t>
      </w:r>
    </w:p>
    <w:p w:rsidR="00B8624E" w:rsidRPr="004B27EF" w:rsidRDefault="00B8624E" w:rsidP="00B8624E">
      <w:pPr>
        <w:tabs>
          <w:tab w:val="left" w:pos="9348"/>
        </w:tabs>
        <w:jc w:val="center"/>
        <w:rPr>
          <w:rFonts w:ascii="Times New Roman" w:hAnsi="Times New Roman"/>
          <w:bCs/>
          <w:sz w:val="28"/>
          <w:szCs w:val="28"/>
          <w:lang w:val="vi-VN"/>
        </w:rPr>
      </w:pPr>
      <w:r w:rsidRPr="004B27EF">
        <w:rPr>
          <w:rFonts w:ascii="Times New Roman" w:hAnsi="Times New Roman"/>
          <w:bCs/>
          <w:sz w:val="28"/>
          <w:szCs w:val="28"/>
          <w:lang w:val="vi-VN"/>
        </w:rPr>
        <w:t>V,CÁC TRUNG</w:t>
      </w:r>
      <w:r>
        <w:rPr>
          <w:rFonts w:ascii="Times New Roman" w:hAnsi="Times New Roman"/>
          <w:bCs/>
          <w:sz w:val="28"/>
          <w:szCs w:val="28"/>
          <w:lang w:val="vi-VN"/>
        </w:rPr>
        <w:t xml:space="preserve"> </w:t>
      </w:r>
      <w:r w:rsidRPr="004B27EF">
        <w:rPr>
          <w:rFonts w:ascii="Times New Roman" w:hAnsi="Times New Roman"/>
          <w:bCs/>
          <w:sz w:val="28"/>
          <w:szCs w:val="28"/>
          <w:lang w:val="vi-VN"/>
        </w:rPr>
        <w:t xml:space="preserve">TÂM KINH TẾ </w:t>
      </w:r>
    </w:p>
    <w:p w:rsidR="00B8624E" w:rsidRPr="00AE09AA" w:rsidRDefault="00B8624E" w:rsidP="00B8624E">
      <w:pPr>
        <w:tabs>
          <w:tab w:val="left" w:pos="9348"/>
        </w:tabs>
        <w:jc w:val="center"/>
        <w:rPr>
          <w:rFonts w:ascii="Times New Roman" w:hAnsi="Times New Roman"/>
          <w:sz w:val="28"/>
          <w:szCs w:val="28"/>
          <w:lang w:val="vi-VN"/>
        </w:rPr>
      </w:pPr>
      <w:r w:rsidRPr="00AE09AA">
        <w:rPr>
          <w:rFonts w:ascii="Times New Roman" w:hAnsi="Times New Roman"/>
          <w:bCs/>
          <w:sz w:val="28"/>
          <w:szCs w:val="28"/>
          <w:lang w:val="vi-VN"/>
        </w:rPr>
        <w:t>VÀ CÁC VÙNG KINH TẾ TRỌNG ĐIỂM PHÍA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8"/>
        <w:gridCol w:w="6010"/>
      </w:tblGrid>
      <w:tr w:rsidR="00B8624E" w:rsidRPr="00AE09AA" w:rsidTr="008B3A8B">
        <w:tblPrEx>
          <w:tblCellMar>
            <w:top w:w="0" w:type="dxa"/>
            <w:bottom w:w="0" w:type="dxa"/>
          </w:tblCellMar>
        </w:tblPrEx>
        <w:tc>
          <w:tcPr>
            <w:tcW w:w="3458" w:type="dxa"/>
          </w:tcPr>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bCs/>
                <w:sz w:val="28"/>
                <w:szCs w:val="28"/>
                <w:lang w:val="vi-VN"/>
              </w:rPr>
              <w:t>GV:</w:t>
            </w:r>
            <w:r w:rsidRPr="00AE09AA">
              <w:rPr>
                <w:rFonts w:ascii="Times New Roman" w:hAnsi="Times New Roman"/>
                <w:sz w:val="28"/>
                <w:szCs w:val="28"/>
                <w:lang w:val="vi-VN"/>
              </w:rPr>
              <w:t xml:space="preserve"> Treo</w:t>
            </w:r>
            <w:r>
              <w:rPr>
                <w:rFonts w:ascii="Times New Roman" w:hAnsi="Times New Roman"/>
                <w:sz w:val="28"/>
                <w:szCs w:val="28"/>
                <w:lang w:val="vi-VN"/>
              </w:rPr>
              <w:t xml:space="preserve"> </w:t>
            </w:r>
            <w:r w:rsidRPr="00AE09AA">
              <w:rPr>
                <w:rFonts w:ascii="Times New Roman" w:hAnsi="Times New Roman"/>
                <w:sz w:val="28"/>
                <w:szCs w:val="28"/>
                <w:lang w:val="vi-VN"/>
              </w:rPr>
              <w:t>Bản đồ</w:t>
            </w:r>
            <w:r>
              <w:rPr>
                <w:rFonts w:ascii="Times New Roman" w:hAnsi="Times New Roman"/>
                <w:sz w:val="28"/>
                <w:szCs w:val="28"/>
                <w:lang w:val="vi-VN"/>
              </w:rPr>
              <w:t xml:space="preserve"> </w:t>
            </w:r>
            <w:r w:rsidRPr="00AE09AA">
              <w:rPr>
                <w:rFonts w:ascii="Times New Roman" w:hAnsi="Times New Roman"/>
                <w:sz w:val="28"/>
                <w:szCs w:val="28"/>
                <w:lang w:val="vi-VN"/>
              </w:rPr>
              <w:t>Kinh tế</w:t>
            </w:r>
            <w:r>
              <w:rPr>
                <w:rFonts w:ascii="Times New Roman" w:hAnsi="Times New Roman"/>
                <w:sz w:val="28"/>
                <w:szCs w:val="28"/>
                <w:lang w:val="vi-VN"/>
              </w:rPr>
              <w:t xml:space="preserve"> </w:t>
            </w:r>
            <w:r w:rsidRPr="00AE09AA">
              <w:rPr>
                <w:rFonts w:ascii="Times New Roman" w:hAnsi="Times New Roman"/>
                <w:sz w:val="28"/>
                <w:szCs w:val="28"/>
                <w:lang w:val="vi-VN"/>
              </w:rPr>
              <w:t>Việt Nam</w:t>
            </w:r>
          </w:p>
          <w:p w:rsidR="00B8624E" w:rsidRPr="00AE09AA" w:rsidRDefault="00B8624E" w:rsidP="008B3A8B">
            <w:pPr>
              <w:tabs>
                <w:tab w:val="left" w:pos="9348"/>
              </w:tabs>
              <w:rPr>
                <w:rFonts w:ascii="Times New Roman" w:hAnsi="Times New Roman"/>
                <w:i/>
                <w:sz w:val="28"/>
                <w:szCs w:val="28"/>
                <w:lang w:val="vi-VN"/>
              </w:rPr>
            </w:pPr>
            <w:r w:rsidRPr="00AE09AA">
              <w:rPr>
                <w:rFonts w:ascii="Times New Roman" w:hAnsi="Times New Roman"/>
                <w:i/>
                <w:sz w:val="28"/>
                <w:szCs w:val="28"/>
                <w:lang w:val="vi-VN"/>
              </w:rPr>
              <w:t>?Xác định các trung tâm kinh tế của vùng?</w:t>
            </w:r>
          </w:p>
          <w:p w:rsidR="00B8624E" w:rsidRPr="00AE09AA" w:rsidRDefault="00B8624E" w:rsidP="008B3A8B">
            <w:pPr>
              <w:tabs>
                <w:tab w:val="left" w:pos="9348"/>
              </w:tabs>
              <w:rPr>
                <w:rFonts w:ascii="Times New Roman" w:hAnsi="Times New Roman"/>
                <w:bCs/>
                <w:i/>
                <w:iCs/>
                <w:sz w:val="28"/>
                <w:szCs w:val="28"/>
                <w:lang w:val="vi-VN"/>
              </w:rPr>
            </w:pPr>
            <w:r w:rsidRPr="00AE09AA">
              <w:rPr>
                <w:rFonts w:ascii="Times New Roman" w:hAnsi="Times New Roman"/>
                <w:sz w:val="28"/>
                <w:szCs w:val="28"/>
                <w:lang w:val="vi-VN"/>
              </w:rPr>
              <w:t xml:space="preserve">? </w:t>
            </w:r>
            <w:r w:rsidRPr="00AE09AA">
              <w:rPr>
                <w:rFonts w:ascii="Times New Roman" w:hAnsi="Times New Roman"/>
                <w:bCs/>
                <w:i/>
                <w:iCs/>
                <w:sz w:val="28"/>
                <w:szCs w:val="28"/>
                <w:lang w:val="vi-VN"/>
              </w:rPr>
              <w:t>Xác định các tỉnh thành thuộc vùng kinh tế trọng điểm phía nam?</w:t>
            </w:r>
          </w:p>
          <w:p w:rsidR="00B8624E" w:rsidRPr="00AE09AA" w:rsidRDefault="00B8624E" w:rsidP="008B3A8B">
            <w:pPr>
              <w:tabs>
                <w:tab w:val="left" w:pos="9348"/>
              </w:tabs>
              <w:rPr>
                <w:rFonts w:ascii="Times New Roman" w:hAnsi="Times New Roman"/>
                <w:bCs/>
                <w:i/>
                <w:iCs/>
                <w:sz w:val="28"/>
                <w:szCs w:val="28"/>
                <w:lang w:val="vi-VN"/>
              </w:rPr>
            </w:pPr>
            <w:r w:rsidRPr="00AE09AA">
              <w:rPr>
                <w:rFonts w:ascii="Times New Roman" w:hAnsi="Times New Roman"/>
                <w:bCs/>
                <w:sz w:val="28"/>
                <w:szCs w:val="28"/>
                <w:lang w:val="vi-VN"/>
              </w:rPr>
              <w:t xml:space="preserve">? </w:t>
            </w:r>
            <w:r w:rsidRPr="00AE09AA">
              <w:rPr>
                <w:rFonts w:ascii="Times New Roman" w:hAnsi="Times New Roman"/>
                <w:bCs/>
                <w:i/>
                <w:iCs/>
                <w:sz w:val="28"/>
                <w:szCs w:val="28"/>
                <w:lang w:val="vi-VN"/>
              </w:rPr>
              <w:t>Dựa vào bảng 33.2 trang123 nhận xét về vai trò của vùng kinh tế trọng điểm phía Nam đối với cả nước?</w:t>
            </w:r>
          </w:p>
        </w:tc>
        <w:tc>
          <w:tcPr>
            <w:tcW w:w="6010" w:type="dxa"/>
          </w:tcPr>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 Ba trung tâm kinh tế của vùng</w:t>
            </w:r>
          </w:p>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 xml:space="preserve">+Thành phố Hồ Chí Minh </w:t>
            </w:r>
          </w:p>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 Thành phố Biên Hoà</w:t>
            </w:r>
          </w:p>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+Bà Rịa-Vũng Tàu</w:t>
            </w:r>
          </w:p>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-Vùng kinh tế trọng điểm phía nam</w:t>
            </w:r>
          </w:p>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 Bao gồm:Thành phố Hồ Chí Minh, Bình Dương, Bình Phước, Đồng Nai, Bà Rịa – Vũng Tàu, Tây Ninh, Long An</w:t>
            </w:r>
          </w:p>
          <w:p w:rsidR="00B8624E" w:rsidRDefault="00B8624E" w:rsidP="008B3A8B">
            <w:pPr>
              <w:tabs>
                <w:tab w:val="left" w:pos="9348"/>
              </w:tabs>
              <w:rPr>
                <w:rFonts w:ascii="Times New Roman" w:hAnsi="Times New Roman"/>
                <w:sz w:val="28"/>
                <w:szCs w:val="28"/>
                <w:lang w:val="vi-VN"/>
              </w:rPr>
            </w:pPr>
            <w:r w:rsidRPr="00AE09AA">
              <w:rPr>
                <w:rFonts w:ascii="Times New Roman" w:hAnsi="Times New Roman"/>
                <w:sz w:val="28"/>
                <w:szCs w:val="28"/>
                <w:lang w:val="vi-VN"/>
              </w:rPr>
              <w:t>+ Vai trò: Thúc đẩy hinh tế của vùng phát triển mạnh đồng thời cuốn hút các tỉnh phía nam và cả nước</w:t>
            </w:r>
          </w:p>
          <w:p w:rsidR="00B8624E" w:rsidRPr="00AE09AA" w:rsidRDefault="00B8624E" w:rsidP="008B3A8B">
            <w:pPr>
              <w:tabs>
                <w:tab w:val="left" w:pos="9348"/>
              </w:tabs>
              <w:rPr>
                <w:rFonts w:ascii="Times New Roman" w:hAnsi="Times New Roman"/>
                <w:sz w:val="28"/>
                <w:szCs w:val="28"/>
                <w:lang w:val="vi-VN"/>
              </w:rPr>
            </w:pPr>
            <w:r>
              <w:rPr>
                <w:rFonts w:ascii="Times New Roman" w:hAnsi="Times New Roman"/>
                <w:b/>
                <w:sz w:val="28"/>
                <w:szCs w:val="28"/>
                <w:lang w:val="vi-VN" w:eastAsia="vi-VN"/>
              </w:rPr>
              <w:lastRenderedPageBreak/>
              <w:t xml:space="preserve">Năng lực </w:t>
            </w:r>
            <w:r w:rsidRPr="008D4FA5">
              <w:rPr>
                <w:rFonts w:ascii="Times New Roman" w:hAnsi="Times New Roman"/>
                <w:b/>
                <w:sz w:val="28"/>
                <w:szCs w:val="28"/>
                <w:lang w:val="vi-VN" w:eastAsia="vi-VN"/>
              </w:rPr>
              <w:t>sử dụng bản đồ ....</w:t>
            </w:r>
          </w:p>
        </w:tc>
      </w:tr>
    </w:tbl>
    <w:p w:rsidR="00B8624E"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lastRenderedPageBreak/>
        <w:t>2.</w:t>
      </w:r>
      <w:r w:rsidRPr="00AE09AA">
        <w:rPr>
          <w:rFonts w:ascii="Times New Roman" w:hAnsi="Times New Roman"/>
          <w:b/>
          <w:bCs/>
          <w:sz w:val="28"/>
          <w:szCs w:val="28"/>
          <w:lang w:val="vi-VN"/>
        </w:rPr>
        <w:t xml:space="preserve">3.Hoạt động luyện tập       </w:t>
      </w:r>
    </w:p>
    <w:p w:rsidR="00B8624E" w:rsidRPr="00C42D8F" w:rsidRDefault="00B8624E" w:rsidP="00B8624E">
      <w:pPr>
        <w:tabs>
          <w:tab w:val="left" w:pos="9348"/>
        </w:tabs>
        <w:rPr>
          <w:rFonts w:ascii="Times New Roman" w:hAnsi="Times New Roman"/>
          <w:bCs/>
          <w:sz w:val="28"/>
          <w:szCs w:val="28"/>
          <w:lang w:val="vi-VN"/>
        </w:rPr>
      </w:pPr>
      <w:r w:rsidRPr="00C42D8F">
        <w:rPr>
          <w:rFonts w:ascii="Times New Roman" w:hAnsi="Times New Roman"/>
          <w:bCs/>
          <w:sz w:val="28"/>
          <w:szCs w:val="28"/>
          <w:lang w:val="vi-VN"/>
        </w:rPr>
        <w:t xml:space="preserve">GV yêu cầu HS vẽ biểu </w:t>
      </w:r>
      <w:r w:rsidRPr="00C42D8F">
        <w:rPr>
          <w:rFonts w:ascii="Times New Roman" w:hAnsi="Times New Roman" w:hint="eastAsia"/>
          <w:bCs/>
          <w:sz w:val="28"/>
          <w:szCs w:val="28"/>
          <w:lang w:val="vi-VN"/>
        </w:rPr>
        <w:t>đ</w:t>
      </w:r>
      <w:r w:rsidRPr="00C42D8F">
        <w:rPr>
          <w:rFonts w:ascii="Times New Roman" w:hAnsi="Times New Roman"/>
          <w:bCs/>
          <w:sz w:val="28"/>
          <w:szCs w:val="28"/>
          <w:lang w:val="vi-VN"/>
        </w:rPr>
        <w:t xml:space="preserve">ồ thể hiện số liệu bảng 33.2 </w:t>
      </w:r>
      <w:r>
        <w:rPr>
          <w:rFonts w:ascii="Times New Roman" w:hAnsi="Times New Roman"/>
          <w:bCs/>
          <w:sz w:val="28"/>
          <w:szCs w:val="28"/>
          <w:lang w:val="vi-VN"/>
        </w:rPr>
        <w:t>/123?</w:t>
      </w:r>
    </w:p>
    <w:p w:rsidR="00B8624E" w:rsidRDefault="00B8624E" w:rsidP="00B8624E">
      <w:pPr>
        <w:tabs>
          <w:tab w:val="left" w:pos="9348"/>
        </w:tabs>
        <w:rPr>
          <w:rFonts w:ascii="Times New Roman" w:hAnsi="Times New Roman"/>
          <w:b/>
          <w:bCs/>
          <w:sz w:val="28"/>
          <w:szCs w:val="28"/>
          <w:lang w:val="vi-VN"/>
        </w:rPr>
      </w:pPr>
      <w:del w:id="7594" w:author="Admin" w:date="2018-08-19T17:17:00Z">
        <w:r w:rsidRPr="004B27EF" w:rsidDel="00FE6A9E">
          <w:rPr>
            <w:rFonts w:ascii="Times New Roman" w:hAnsi="Times New Roman"/>
            <w:b/>
            <w:bCs/>
            <w:sz w:val="28"/>
            <w:szCs w:val="28"/>
            <w:lang w:val="vi-VN"/>
          </w:rPr>
          <w:delText>4.Hoạt động vận dụng</w:delText>
        </w:r>
      </w:del>
      <w:ins w:id="7595" w:author="Admin" w:date="2018-08-19T17:17:00Z">
        <w:r>
          <w:rPr>
            <w:rFonts w:ascii="Times New Roman" w:hAnsi="Times New Roman"/>
            <w:b/>
            <w:bCs/>
            <w:sz w:val="28"/>
            <w:szCs w:val="28"/>
            <w:lang w:val="vi-VN"/>
          </w:rPr>
          <w:t>2.4. Hoạt động vận dụng</w:t>
        </w:r>
      </w:ins>
      <w:r w:rsidRPr="004B27EF">
        <w:rPr>
          <w:rFonts w:ascii="Times New Roman" w:hAnsi="Times New Roman"/>
          <w:b/>
          <w:bCs/>
          <w:sz w:val="28"/>
          <w:szCs w:val="28"/>
          <w:lang w:val="vi-VN"/>
        </w:rPr>
        <w:t xml:space="preserve">   </w:t>
      </w:r>
    </w:p>
    <w:p w:rsidR="00B8624E" w:rsidRPr="00E5036A" w:rsidRDefault="00B8624E" w:rsidP="00B8624E">
      <w:pPr>
        <w:tabs>
          <w:tab w:val="left" w:pos="9348"/>
        </w:tabs>
        <w:rPr>
          <w:rFonts w:ascii="Times New Roman" w:hAnsi="Times New Roman"/>
          <w:bCs/>
          <w:sz w:val="28"/>
          <w:szCs w:val="28"/>
          <w:lang w:val="vi-VN"/>
        </w:rPr>
      </w:pPr>
      <w:r w:rsidRPr="00E5036A">
        <w:rPr>
          <w:rFonts w:ascii="Times New Roman" w:hAnsi="Times New Roman"/>
          <w:bCs/>
          <w:sz w:val="28"/>
          <w:szCs w:val="28"/>
          <w:lang w:val="vi-VN"/>
        </w:rPr>
        <w:t xml:space="preserve">GV yêu cầu HS dùng các kiến thức </w:t>
      </w:r>
      <w:r w:rsidRPr="00E5036A">
        <w:rPr>
          <w:rFonts w:ascii="Times New Roman" w:hAnsi="Times New Roman" w:hint="eastAsia"/>
          <w:bCs/>
          <w:sz w:val="28"/>
          <w:szCs w:val="28"/>
          <w:lang w:val="vi-VN"/>
        </w:rPr>
        <w:t>đ</w:t>
      </w:r>
      <w:r w:rsidRPr="00E5036A">
        <w:rPr>
          <w:rFonts w:ascii="Times New Roman" w:hAnsi="Times New Roman"/>
          <w:bCs/>
          <w:sz w:val="28"/>
          <w:szCs w:val="28"/>
          <w:lang w:val="vi-VN"/>
        </w:rPr>
        <w:t xml:space="preserve">ã học </w:t>
      </w:r>
      <w:r w:rsidRPr="00E5036A">
        <w:rPr>
          <w:rFonts w:ascii="Times New Roman" w:hAnsi="Times New Roman" w:hint="eastAsia"/>
          <w:bCs/>
          <w:sz w:val="28"/>
          <w:szCs w:val="28"/>
          <w:lang w:val="vi-VN"/>
        </w:rPr>
        <w:t>đ</w:t>
      </w:r>
      <w:r w:rsidRPr="00E5036A">
        <w:rPr>
          <w:rFonts w:ascii="Times New Roman" w:hAnsi="Times New Roman"/>
          <w:bCs/>
          <w:sz w:val="28"/>
          <w:szCs w:val="28"/>
          <w:lang w:val="vi-VN"/>
        </w:rPr>
        <w:t>ể giải thích:</w:t>
      </w:r>
    </w:p>
    <w:p w:rsidR="00B8624E" w:rsidRPr="00C42D8F" w:rsidRDefault="00B8624E" w:rsidP="00B8624E">
      <w:pPr>
        <w:rPr>
          <w:rFonts w:ascii="Times New Roman" w:hAnsi="Times New Roman"/>
          <w:sz w:val="28"/>
          <w:szCs w:val="28"/>
          <w:lang w:val="vi-VN"/>
        </w:rPr>
      </w:pPr>
      <w:r w:rsidRPr="00C42D8F">
        <w:rPr>
          <w:rFonts w:ascii="Times New Roman" w:hAnsi="Times New Roman"/>
          <w:bCs/>
          <w:sz w:val="28"/>
          <w:szCs w:val="28"/>
          <w:lang w:val="vi-VN"/>
        </w:rPr>
        <w:t>?</w:t>
      </w:r>
      <w:r w:rsidRPr="00C42D8F">
        <w:rPr>
          <w:rFonts w:ascii="Times New Roman" w:hAnsi="Times New Roman"/>
          <w:sz w:val="28"/>
          <w:szCs w:val="28"/>
          <w:lang w:val="vi-VN"/>
        </w:rPr>
        <w:t>Đông Nam Bộ có những điều kiện thận lợi nào để phát triển ngành dịch vụ?</w:t>
      </w:r>
    </w:p>
    <w:p w:rsidR="00B8624E" w:rsidRPr="00AE09AA" w:rsidRDefault="00B8624E" w:rsidP="00B8624E">
      <w:pPr>
        <w:tabs>
          <w:tab w:val="left" w:pos="9348"/>
        </w:tabs>
        <w:rPr>
          <w:rFonts w:ascii="Times New Roman" w:hAnsi="Times New Roman"/>
          <w:b/>
          <w:bCs/>
          <w:sz w:val="28"/>
          <w:szCs w:val="28"/>
          <w:lang w:val="vi-VN"/>
        </w:rPr>
      </w:pPr>
      <w:del w:id="7596" w:author="Admin" w:date="2018-08-19T16:51:00Z">
        <w:r w:rsidRPr="00AE09AA" w:rsidDel="00CF11CD">
          <w:rPr>
            <w:rFonts w:ascii="Times New Roman" w:hAnsi="Times New Roman"/>
            <w:b/>
            <w:bCs/>
            <w:sz w:val="28"/>
            <w:szCs w:val="28"/>
            <w:lang w:val="vi-VN"/>
          </w:rPr>
          <w:delText>5.Hoạt động tìm tòi mở rộng</w:delText>
        </w:r>
      </w:del>
      <w:ins w:id="7597" w:author="Admin" w:date="2018-08-19T16:51:00Z">
        <w:r>
          <w:rPr>
            <w:rFonts w:ascii="Times New Roman" w:hAnsi="Times New Roman"/>
            <w:b/>
            <w:bCs/>
            <w:sz w:val="28"/>
            <w:szCs w:val="28"/>
            <w:lang w:val="vi-VN"/>
          </w:rPr>
          <w:t xml:space="preserve">2.5.Hoạt động tìm tòi mở rộng  </w:t>
        </w:r>
      </w:ins>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vi-VN"/>
        </w:rPr>
        <w:t xml:space="preserve"> -HS t</w:t>
      </w:r>
      <w:r w:rsidRPr="007817B7">
        <w:rPr>
          <w:rFonts w:ascii="Times New Roman" w:hAnsi="Times New Roman"/>
          <w:sz w:val="28"/>
          <w:szCs w:val="28"/>
          <w:lang w:val="nl-NL"/>
        </w:rPr>
        <w:t>ìm hiểu về các loại hình giao thông của vùng Đông Nam Bộ</w:t>
      </w:r>
    </w:p>
    <w:p w:rsidR="00B8624E"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                   Các điểm du lịch nổi tiếng của vùng Đông Nam Bộ</w:t>
      </w:r>
    </w:p>
    <w:p w:rsidR="00B8624E" w:rsidRPr="004B69FD" w:rsidRDefault="00B8624E" w:rsidP="00B8624E">
      <w:pPr>
        <w:jc w:val="center"/>
        <w:rPr>
          <w:rFonts w:ascii="Times New Roman" w:hAnsi="Times New Roman"/>
          <w:sz w:val="28"/>
          <w:szCs w:val="28"/>
          <w:lang w:val="vi-VN"/>
        </w:rPr>
      </w:pPr>
      <w:r>
        <w:rPr>
          <w:rFonts w:ascii="Times New Roman" w:hAnsi="Times New Roman"/>
          <w:sz w:val="28"/>
          <w:szCs w:val="28"/>
          <w:lang w:val="vi-VN"/>
        </w:rPr>
        <w:t>*************************************</w:t>
      </w:r>
    </w:p>
    <w:p w:rsidR="00B8624E" w:rsidRDefault="00B8624E" w:rsidP="00B8624E">
      <w:pPr>
        <w:jc w:val="center"/>
        <w:rPr>
          <w:rFonts w:ascii="Times New Roman" w:hAnsi="Times New Roman"/>
          <w:sz w:val="28"/>
          <w:szCs w:val="28"/>
          <w:lang w:val="vi-VN"/>
        </w:rPr>
      </w:pPr>
      <w:r w:rsidRPr="00C047D1">
        <w:rPr>
          <w:rFonts w:ascii="Times New Roman" w:hAnsi="Times New Roman" w:hint="eastAsia"/>
          <w:sz w:val="28"/>
          <w:szCs w:val="28"/>
          <w:lang w:val="nl-NL"/>
        </w:rPr>
        <w:t>Đ</w:t>
      </w:r>
      <w:r>
        <w:rPr>
          <w:rFonts w:ascii="Times New Roman" w:hAnsi="Times New Roman"/>
          <w:sz w:val="28"/>
          <w:szCs w:val="28"/>
          <w:lang w:val="nl-NL"/>
        </w:rPr>
        <w:t>ã kiểm tra, ng</w:t>
      </w:r>
      <w:r w:rsidRPr="00BA18CA">
        <w:rPr>
          <w:rFonts w:ascii="Times New Roman" w:hAnsi="Times New Roman"/>
          <w:sz w:val="28"/>
          <w:szCs w:val="28"/>
          <w:lang w:val="nl-NL"/>
        </w:rPr>
        <w:t>ày</w:t>
      </w:r>
      <w:r>
        <w:rPr>
          <w:rFonts w:ascii="Times New Roman" w:hAnsi="Times New Roman"/>
          <w:sz w:val="28"/>
          <w:szCs w:val="28"/>
          <w:lang w:val="vi-VN"/>
        </w:rPr>
        <w:t xml:space="preserve">           </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vi-VN"/>
        </w:rPr>
        <w:t>N</w:t>
      </w:r>
      <w:r>
        <w:rPr>
          <w:rFonts w:ascii="Times New Roman" w:hAnsi="Times New Roman"/>
          <w:sz w:val="28"/>
          <w:szCs w:val="28"/>
          <w:lang w:val="nl-NL"/>
        </w:rPr>
        <w:t>guyễn Thị Minh Loan</w:t>
      </w: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Default="00B8624E" w:rsidP="00B8624E">
      <w:pPr>
        <w:pStyle w:val="Title"/>
        <w:tabs>
          <w:tab w:val="left" w:pos="9348"/>
        </w:tabs>
        <w:jc w:val="left"/>
        <w:rPr>
          <w:rFonts w:ascii="Times New Roman" w:hAnsi="Times New Roman"/>
          <w:b w:val="0"/>
          <w:szCs w:val="28"/>
          <w:lang w:val="vi-VN"/>
        </w:rPr>
      </w:pPr>
      <w:r w:rsidRPr="007817B7">
        <w:rPr>
          <w:rFonts w:ascii="Times New Roman" w:hAnsi="Times New Roman"/>
          <w:b w:val="0"/>
          <w:szCs w:val="28"/>
          <w:lang w:val="nl-NL"/>
        </w:rPr>
        <w:t xml:space="preserve">Ngày soạn:  </w:t>
      </w:r>
      <w:r>
        <w:rPr>
          <w:rFonts w:ascii="Times New Roman" w:hAnsi="Times New Roman"/>
          <w:b w:val="0"/>
          <w:szCs w:val="28"/>
          <w:lang w:val="vi-VN"/>
        </w:rPr>
        <w:t>25</w:t>
      </w:r>
      <w:r>
        <w:rPr>
          <w:rFonts w:ascii="Times New Roman" w:hAnsi="Times New Roman"/>
          <w:b w:val="0"/>
          <w:szCs w:val="28"/>
          <w:lang w:val="nl-NL"/>
        </w:rPr>
        <w:t xml:space="preserve">  / 1</w:t>
      </w:r>
      <w:r w:rsidRPr="007817B7">
        <w:rPr>
          <w:rFonts w:ascii="Times New Roman" w:hAnsi="Times New Roman"/>
          <w:b w:val="0"/>
          <w:szCs w:val="28"/>
          <w:lang w:val="nl-NL"/>
        </w:rPr>
        <w:t xml:space="preserve"> </w:t>
      </w:r>
      <w:r>
        <w:rPr>
          <w:rFonts w:ascii="Times New Roman" w:hAnsi="Times New Roman"/>
          <w:b w:val="0"/>
          <w:szCs w:val="28"/>
          <w:lang w:val="nl-NL"/>
        </w:rPr>
        <w:t>/201</w:t>
      </w:r>
      <w:r>
        <w:rPr>
          <w:rFonts w:ascii="Times New Roman" w:hAnsi="Times New Roman"/>
          <w:b w:val="0"/>
          <w:szCs w:val="28"/>
          <w:lang w:val="vi-VN"/>
        </w:rPr>
        <w:t>9</w:t>
      </w:r>
      <w:r w:rsidRPr="007817B7">
        <w:rPr>
          <w:rFonts w:ascii="Times New Roman" w:hAnsi="Times New Roman"/>
          <w:b w:val="0"/>
          <w:szCs w:val="28"/>
          <w:lang w:val="nl-NL"/>
        </w:rPr>
        <w:t xml:space="preserve">                     Ngày dạy :</w:t>
      </w:r>
      <w:r>
        <w:rPr>
          <w:rFonts w:ascii="Times New Roman" w:hAnsi="Times New Roman"/>
          <w:b w:val="0"/>
          <w:szCs w:val="28"/>
          <w:lang w:val="vi-VN"/>
        </w:rPr>
        <w:t xml:space="preserve">     /2/2019</w:t>
      </w:r>
    </w:p>
    <w:p w:rsidR="00B8624E" w:rsidRPr="007817B7" w:rsidRDefault="00B8624E" w:rsidP="00B8624E">
      <w:pPr>
        <w:pStyle w:val="Title"/>
        <w:tabs>
          <w:tab w:val="left" w:pos="9348"/>
        </w:tabs>
        <w:jc w:val="left"/>
        <w:rPr>
          <w:rFonts w:ascii="Times New Roman" w:hAnsi="Times New Roman"/>
          <w:b w:val="0"/>
          <w:szCs w:val="28"/>
          <w:lang w:val="nl-NL"/>
        </w:rPr>
      </w:pPr>
      <w:r>
        <w:rPr>
          <w:rFonts w:ascii="Times New Roman" w:hAnsi="Times New Roman"/>
          <w:b w:val="0"/>
          <w:szCs w:val="28"/>
          <w:lang w:val="nl-NL"/>
        </w:rPr>
        <w:t xml:space="preserve">TUẦN:23 </w:t>
      </w:r>
      <w:r w:rsidRPr="007817B7">
        <w:rPr>
          <w:rFonts w:ascii="Times New Roman" w:hAnsi="Times New Roman"/>
          <w:b w:val="0"/>
          <w:szCs w:val="28"/>
          <w:lang w:val="nl-NL"/>
        </w:rPr>
        <w:t xml:space="preserve">  -</w:t>
      </w:r>
      <w:r>
        <w:rPr>
          <w:rFonts w:ascii="Times New Roman" w:hAnsi="Times New Roman"/>
          <w:b w:val="0"/>
          <w:i w:val="0"/>
          <w:iCs/>
          <w:szCs w:val="28"/>
          <w:lang w:val="nl-NL"/>
        </w:rPr>
        <w:t>TIẾT:  39</w:t>
      </w:r>
    </w:p>
    <w:p w:rsidR="00B8624E" w:rsidRPr="00AE09AA" w:rsidRDefault="00B8624E" w:rsidP="00B8624E">
      <w:pPr>
        <w:rPr>
          <w:rFonts w:ascii="Times New Roman" w:hAnsi="Times New Roman"/>
          <w:sz w:val="28"/>
          <w:szCs w:val="28"/>
          <w:lang w:val="nl-NL"/>
        </w:rPr>
      </w:pPr>
    </w:p>
    <w:p w:rsidR="00B8624E" w:rsidRPr="00AE09AA" w:rsidRDefault="00B8624E" w:rsidP="00B8624E">
      <w:pPr>
        <w:pStyle w:val="BodyText2"/>
        <w:tabs>
          <w:tab w:val="center" w:pos="4681"/>
        </w:tabs>
        <w:rPr>
          <w:rFonts w:ascii="Times New Roman" w:hAnsi="Times New Roman"/>
          <w:b w:val="0"/>
          <w:sz w:val="28"/>
          <w:szCs w:val="28"/>
          <w:lang w:val="nl-NL"/>
        </w:rPr>
      </w:pPr>
      <w:r w:rsidRPr="00AE09AA">
        <w:rPr>
          <w:rFonts w:ascii="Times New Roman" w:hAnsi="Times New Roman"/>
          <w:b w:val="0"/>
          <w:sz w:val="28"/>
          <w:szCs w:val="28"/>
          <w:lang w:val="nl-NL"/>
        </w:rPr>
        <w:t>BÀI:34</w:t>
      </w:r>
    </w:p>
    <w:p w:rsidR="00B8624E" w:rsidRPr="00AE09AA" w:rsidRDefault="00B8624E" w:rsidP="00B8624E">
      <w:pPr>
        <w:pStyle w:val="BodyText2"/>
        <w:tabs>
          <w:tab w:val="center" w:pos="4681"/>
        </w:tabs>
        <w:jc w:val="center"/>
        <w:rPr>
          <w:rFonts w:ascii="Times New Roman" w:hAnsi="Times New Roman"/>
          <w:sz w:val="32"/>
          <w:szCs w:val="28"/>
          <w:lang w:val="nl-NL"/>
        </w:rPr>
      </w:pPr>
      <w:r w:rsidRPr="00AE09AA">
        <w:rPr>
          <w:rFonts w:ascii="Times New Roman" w:hAnsi="Times New Roman"/>
          <w:sz w:val="32"/>
          <w:szCs w:val="28"/>
          <w:lang w:val="nl-NL"/>
        </w:rPr>
        <w:t xml:space="preserve">THỰC HÀNH:PHÂN TÍCH MỘT SỐ NGÀNH CÔNG NGHIỆP </w:t>
      </w:r>
    </w:p>
    <w:p w:rsidR="00B8624E" w:rsidRPr="00AE09AA" w:rsidRDefault="00B8624E" w:rsidP="00B8624E">
      <w:pPr>
        <w:pStyle w:val="BodyText2"/>
        <w:tabs>
          <w:tab w:val="center" w:pos="4681"/>
        </w:tabs>
        <w:jc w:val="center"/>
        <w:rPr>
          <w:rFonts w:ascii="Times New Roman" w:hAnsi="Times New Roman"/>
          <w:sz w:val="32"/>
          <w:szCs w:val="28"/>
          <w:lang w:val="nl-NL"/>
        </w:rPr>
      </w:pPr>
      <w:r w:rsidRPr="00AE09AA">
        <w:rPr>
          <w:rFonts w:ascii="Times New Roman" w:hAnsi="Times New Roman"/>
          <w:sz w:val="32"/>
          <w:szCs w:val="28"/>
          <w:lang w:val="nl-NL"/>
        </w:rPr>
        <w:t>TRỌNG ĐIỂM Ở ĐÔNG NAM BỘ</w:t>
      </w:r>
    </w:p>
    <w:p w:rsidR="00B8624E" w:rsidRPr="00AE09AA" w:rsidRDefault="00B8624E" w:rsidP="00B8624E">
      <w:pPr>
        <w:pStyle w:val="BodyText2"/>
        <w:tabs>
          <w:tab w:val="left" w:pos="9348"/>
        </w:tabs>
        <w:rPr>
          <w:rFonts w:ascii="Times New Roman" w:hAnsi="Times New Roman"/>
          <w:b w:val="0"/>
          <w:sz w:val="28"/>
          <w:szCs w:val="28"/>
          <w:lang w:val="nl-NL"/>
        </w:rPr>
      </w:pPr>
      <w:r w:rsidRPr="00AE09AA">
        <w:rPr>
          <w:rFonts w:ascii="Times New Roman" w:hAnsi="Times New Roman"/>
          <w:sz w:val="28"/>
          <w:szCs w:val="28"/>
          <w:lang w:val="nl-NL"/>
        </w:rPr>
        <w:t>I-MỤC TIÊU</w:t>
      </w:r>
      <w:r w:rsidRPr="00AE09AA">
        <w:rPr>
          <w:rFonts w:ascii="Times New Roman" w:hAnsi="Times New Roman"/>
          <w:b w:val="0"/>
          <w:sz w:val="28"/>
          <w:szCs w:val="28"/>
          <w:lang w:val="nl-NL"/>
        </w:rPr>
        <w:t xml:space="preserve"> :  Sau bài học, HS cần:</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xml:space="preserve">1.Kiến thức      - Củng cố những kiến thức đã học về những thuận lợi, khó khăn trong quá trình phát triển kinh tế xã hội của vùng làm phong phú hơn khái niệm về vai trò của vùng kinh tế trọng điểm phía Nam </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Hoàn thiện phương pháp kết hợp kênh hình kênh chữ và liên hệ với thực tiễn</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xml:space="preserve">2.Kĩ năng:      </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Xử lí phân tích số liệu thống kế về một số ngành công nghiệp trọng điểm.</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Lựa chọn loại biểu đồ thích hợp, tổng hợp kiến thức theo câu hỏi hướng dẫn</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 Vẽ biểu đồ</w:t>
      </w:r>
    </w:p>
    <w:p w:rsidR="00B8624E" w:rsidRPr="00AE09AA" w:rsidRDefault="00B8624E" w:rsidP="00B8624E">
      <w:pPr>
        <w:tabs>
          <w:tab w:val="left" w:pos="9348"/>
        </w:tabs>
        <w:rPr>
          <w:rFonts w:ascii="Times New Roman" w:hAnsi="Times New Roman"/>
          <w:sz w:val="28"/>
          <w:szCs w:val="28"/>
          <w:lang w:val="nl-NL"/>
        </w:rPr>
      </w:pPr>
      <w:r w:rsidRPr="00AE09AA">
        <w:rPr>
          <w:rFonts w:ascii="Times New Roman" w:hAnsi="Times New Roman"/>
          <w:sz w:val="28"/>
          <w:szCs w:val="28"/>
          <w:lang w:val="nl-NL"/>
        </w:rPr>
        <w:t>3. Thái độ: có ý thức học tập khoa học chính xác</w:t>
      </w:r>
    </w:p>
    <w:p w:rsidR="00B8624E" w:rsidRPr="008A1E26" w:rsidRDefault="00B8624E" w:rsidP="00B8624E">
      <w:pPr>
        <w:numPr>
          <w:ins w:id="7598"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003886"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w:t>
      </w:r>
      <w:r>
        <w:rPr>
          <w:rFonts w:ascii="Times New Roman" w:hAnsi="Times New Roman"/>
          <w:sz w:val="28"/>
          <w:szCs w:val="28"/>
          <w:lang w:val="vi-VN" w:eastAsia="vi-VN"/>
        </w:rPr>
        <w:t xml:space="preserve"> hợp tác,</w:t>
      </w:r>
      <w:r w:rsidRPr="00774967">
        <w:rPr>
          <w:rFonts w:ascii="Times New Roman" w:hAnsi="Times New Roman"/>
          <w:sz w:val="28"/>
          <w:szCs w:val="28"/>
          <w:lang w:val="vi-VN" w:eastAsia="vi-VN"/>
        </w:rPr>
        <w:t xml:space="preserve"> giải</w:t>
      </w:r>
      <w:r>
        <w:rPr>
          <w:rFonts w:ascii="Times New Roman" w:hAnsi="Times New Roman"/>
          <w:sz w:val="28"/>
          <w:szCs w:val="28"/>
          <w:lang w:val="vi-VN" w:eastAsia="vi-VN"/>
        </w:rPr>
        <w:t xml:space="preserve"> quyết vấn đề, năng lực tư duy....</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Pr>
          <w:rFonts w:ascii="Times New Roman" w:hAnsi="Times New Roman"/>
          <w:sz w:val="28"/>
          <w:szCs w:val="28"/>
          <w:lang w:val="vi-VN" w:eastAsia="vi-VN"/>
        </w:rPr>
        <w:t xml:space="preserve">ệt:  vẽ và nhận xét biểu </w:t>
      </w:r>
      <w:r w:rsidRPr="00774967">
        <w:rPr>
          <w:rFonts w:ascii="Times New Roman" w:hAnsi="Times New Roman"/>
          <w:sz w:val="28"/>
          <w:szCs w:val="28"/>
          <w:lang w:val="vi-VN" w:eastAsia="vi-VN"/>
        </w:rPr>
        <w:t>đồ ....</w:t>
      </w:r>
    </w:p>
    <w:p w:rsidR="00B8624E" w:rsidRPr="00003886"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y</w:t>
      </w:r>
      <w:r w:rsidRPr="00C047D1">
        <w:rPr>
          <w:rFonts w:ascii="Times New Roman" w:hAnsi="Times New Roman"/>
          <w:sz w:val="28"/>
          <w:szCs w:val="28"/>
          <w:lang w:val="vi-VN"/>
        </w:rPr>
        <w:t>êu</w:t>
      </w:r>
      <w:r>
        <w:rPr>
          <w:rFonts w:ascii="Times New Roman" w:hAnsi="Times New Roman"/>
          <w:sz w:val="28"/>
          <w:szCs w:val="28"/>
          <w:lang w:val="vi-VN"/>
        </w:rPr>
        <w:t xml:space="preserve"> </w:t>
      </w:r>
      <w:r w:rsidRPr="00C047D1">
        <w:rPr>
          <w:rFonts w:ascii="Times New Roman" w:hAnsi="Times New Roman" w:hint="eastAsia"/>
          <w:sz w:val="28"/>
          <w:szCs w:val="28"/>
          <w:lang w:val="vi-VN"/>
        </w:rPr>
        <w:t>đ</w:t>
      </w:r>
      <w:r w:rsidRPr="00C047D1">
        <w:rPr>
          <w:rFonts w:ascii="Times New Roman" w:hAnsi="Times New Roman"/>
          <w:sz w:val="28"/>
          <w:szCs w:val="28"/>
          <w:lang w:val="vi-VN"/>
        </w:rPr>
        <w:t>ất</w:t>
      </w:r>
      <w:r>
        <w:rPr>
          <w:rFonts w:ascii="Times New Roman" w:hAnsi="Times New Roman"/>
          <w:sz w:val="28"/>
          <w:szCs w:val="28"/>
          <w:lang w:val="vi-VN"/>
        </w:rPr>
        <w:t xml:space="preserve"> n</w:t>
      </w:r>
      <w:r w:rsidRPr="00C047D1">
        <w:rPr>
          <w:rFonts w:ascii="Times New Roman" w:hAnsi="Times New Roman" w:hint="eastAsia"/>
          <w:sz w:val="28"/>
          <w:szCs w:val="28"/>
          <w:lang w:val="vi-VN"/>
        </w:rPr>
        <w:t>ư</w:t>
      </w:r>
      <w:r w:rsidRPr="00C047D1">
        <w:rPr>
          <w:rFonts w:ascii="Times New Roman" w:hAnsi="Times New Roman"/>
          <w:sz w:val="28"/>
          <w:szCs w:val="28"/>
          <w:lang w:val="vi-VN"/>
        </w:rPr>
        <w:t>ớc</w:t>
      </w:r>
      <w:r>
        <w:rPr>
          <w:rFonts w:ascii="Times New Roman" w:hAnsi="Times New Roman"/>
          <w:sz w:val="28"/>
          <w:szCs w:val="28"/>
          <w:lang w:val="vi-VN"/>
        </w:rPr>
        <w:t>, t</w:t>
      </w:r>
      <w:r w:rsidRPr="00C047D1">
        <w:rPr>
          <w:rFonts w:ascii="Times New Roman" w:hAnsi="Times New Roman"/>
          <w:sz w:val="28"/>
          <w:szCs w:val="28"/>
          <w:lang w:val="vi-VN"/>
        </w:rPr>
        <w:t>ự</w:t>
      </w:r>
      <w:r>
        <w:rPr>
          <w:rFonts w:ascii="Times New Roman" w:hAnsi="Times New Roman"/>
          <w:sz w:val="28"/>
          <w:szCs w:val="28"/>
          <w:lang w:val="vi-VN"/>
        </w:rPr>
        <w:t xml:space="preserve"> tin trong cu</w:t>
      </w:r>
      <w:r w:rsidRPr="0038794D">
        <w:rPr>
          <w:rFonts w:ascii="Times New Roman" w:hAnsi="Times New Roman"/>
          <w:sz w:val="28"/>
          <w:szCs w:val="28"/>
          <w:lang w:val="vi-VN"/>
        </w:rPr>
        <w:t>ộc</w:t>
      </w:r>
      <w:r>
        <w:rPr>
          <w:rFonts w:ascii="Times New Roman" w:hAnsi="Times New Roman"/>
          <w:sz w:val="28"/>
          <w:szCs w:val="28"/>
          <w:lang w:val="vi-VN"/>
        </w:rPr>
        <w:t xml:space="preserve"> s</w:t>
      </w:r>
      <w:r w:rsidRPr="0038794D">
        <w:rPr>
          <w:rFonts w:ascii="Times New Roman" w:hAnsi="Times New Roman"/>
          <w:sz w:val="28"/>
          <w:szCs w:val="28"/>
          <w:lang w:val="vi-VN"/>
        </w:rPr>
        <w:t>ống</w:t>
      </w:r>
      <w:r>
        <w:rPr>
          <w:rFonts w:ascii="Times New Roman" w:hAnsi="Times New Roman"/>
          <w:sz w:val="28"/>
          <w:szCs w:val="28"/>
          <w:lang w:val="vi-VN"/>
        </w:rPr>
        <w:t>...</w:t>
      </w:r>
    </w:p>
    <w:p w:rsidR="00B8624E" w:rsidRPr="000D1B9F"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lastRenderedPageBreak/>
        <w:t>5.Giáo dục bảo vệ môi trường:</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9D46A2"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 xml:space="preserve">1. </w:t>
      </w:r>
      <w:r w:rsidRPr="009D46A2">
        <w:rPr>
          <w:rFonts w:ascii="Times New Roman" w:hAnsi="Times New Roman"/>
          <w:sz w:val="28"/>
          <w:szCs w:val="28"/>
          <w:lang w:val="nl-NL"/>
        </w:rPr>
        <w:t>*GV:- Bản đồ địa lí tự nhiên và địa lí kinh tế</w:t>
      </w:r>
      <w:r>
        <w:rPr>
          <w:rFonts w:ascii="Times New Roman" w:hAnsi="Times New Roman"/>
          <w:sz w:val="28"/>
          <w:szCs w:val="28"/>
          <w:lang w:val="vi-VN"/>
        </w:rPr>
        <w:t xml:space="preserve"> </w:t>
      </w:r>
      <w:r w:rsidRPr="009D46A2">
        <w:rPr>
          <w:rFonts w:ascii="Times New Roman" w:hAnsi="Times New Roman"/>
          <w:sz w:val="28"/>
          <w:szCs w:val="28"/>
          <w:lang w:val="nl-NL"/>
        </w:rPr>
        <w:t>Việt Nam</w:t>
      </w:r>
    </w:p>
    <w:p w:rsidR="00B8624E" w:rsidRPr="00C42D8F" w:rsidRDefault="00B8624E" w:rsidP="00B8624E">
      <w:pPr>
        <w:tabs>
          <w:tab w:val="left" w:pos="9348"/>
        </w:tabs>
        <w:rPr>
          <w:ins w:id="7599" w:author="User" w:date="2015-08-22T19:16:00Z"/>
          <w:rFonts w:ascii="Times New Roman" w:hAnsi="Times New Roman"/>
          <w:sz w:val="28"/>
          <w:szCs w:val="28"/>
          <w:lang w:val="vi-VN"/>
        </w:rPr>
      </w:pPr>
      <w:r w:rsidRPr="009D46A2">
        <w:rPr>
          <w:rFonts w:ascii="Times New Roman" w:hAnsi="Times New Roman"/>
          <w:sz w:val="28"/>
          <w:szCs w:val="28"/>
          <w:lang w:val="nl-NL"/>
        </w:rPr>
        <w:t>- Hai biểu đồ hình cột ( Đứng và thanh ngang)</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2*HS:- Đồ dùng học tập (Thước kẻ, máy tính, bút màu, bút chì . . .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 đặt và giải quyết vấn đề</w:t>
      </w:r>
      <w:r w:rsidRPr="0085199A">
        <w:rPr>
          <w:rFonts w:ascii="Times New Roman" w:hAnsi="Times New Roman"/>
          <w:sz w:val="28"/>
          <w:szCs w:val="28"/>
          <w:lang w:val="vi-VN"/>
        </w:rPr>
        <w:t>, luyện tập thực hành...</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thuật:Thảo luận nhó</w:t>
      </w:r>
      <w:r>
        <w:rPr>
          <w:rFonts w:ascii="Times New Roman" w:hAnsi="Times New Roman"/>
          <w:sz w:val="28"/>
          <w:szCs w:val="28"/>
          <w:lang w:val="vi-VN"/>
        </w:rPr>
        <w:t>m, động não</w:t>
      </w:r>
      <w:r w:rsidRPr="0085199A">
        <w:rPr>
          <w:rFonts w:ascii="Times New Roman" w:hAnsi="Times New Roman"/>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003886"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Pr>
          <w:rFonts w:ascii="Times New Roman" w:hAnsi="Times New Roman"/>
          <w:sz w:val="28"/>
          <w:szCs w:val="28"/>
          <w:lang w:val="nl-NL" w:eastAsia="vi-VN"/>
        </w:rPr>
        <w:t>ài cũ</w:t>
      </w:r>
      <w:r>
        <w:rPr>
          <w:rFonts w:ascii="Times New Roman" w:hAnsi="Times New Roman"/>
          <w:sz w:val="28"/>
          <w:szCs w:val="28"/>
          <w:lang w:val="vi-VN" w:eastAsia="vi-VN"/>
        </w:rPr>
        <w:t xml:space="preserve"> : không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jc w:val="both"/>
        <w:rPr>
          <w:rFonts w:ascii="Times New Roman" w:hAnsi="Times New Roman"/>
          <w:b/>
          <w:bCs/>
          <w:sz w:val="28"/>
          <w:szCs w:val="28"/>
          <w:lang w:val="vi-VN"/>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r>
        <w:rPr>
          <w:rFonts w:ascii="Times New Roman" w:hAnsi="Times New Roman"/>
          <w:b/>
          <w:bCs/>
          <w:sz w:val="28"/>
          <w:szCs w:val="28"/>
          <w:lang w:val="vi-VN"/>
        </w:rPr>
        <w:t>: thi ai nhanh hơn</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 Đông Nam Bộ có những điều kiện thận lợi nào để phát triển ngành công nghiệp?</w:t>
      </w:r>
    </w:p>
    <w:p w:rsidR="00B8624E" w:rsidRPr="00003886" w:rsidRDefault="00B8624E" w:rsidP="00B8624E">
      <w:pPr>
        <w:tabs>
          <w:tab w:val="left" w:pos="9348"/>
        </w:tabs>
        <w:rPr>
          <w:rFonts w:ascii="Times New Roman" w:hAnsi="Times New Roman"/>
          <w:sz w:val="28"/>
          <w:szCs w:val="28"/>
          <w:lang w:val="vi-VN"/>
        </w:rPr>
      </w:pPr>
      <w:r w:rsidRPr="009D46A2">
        <w:rPr>
          <w:rFonts w:ascii="Times New Roman" w:hAnsi="Times New Roman"/>
          <w:sz w:val="28"/>
          <w:szCs w:val="28"/>
          <w:lang w:val="nl-NL"/>
        </w:rPr>
        <w:t xml:space="preserve">? Phân tích những điều kiện thận lợi của vùng Đông Nam Bộ để phát triển ngành trồng cây công nghiệp?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9"/>
        <w:gridCol w:w="5721"/>
      </w:tblGrid>
      <w:tr w:rsidR="00B8624E" w:rsidRPr="00DD0596" w:rsidTr="008B3A8B">
        <w:tc>
          <w:tcPr>
            <w:tcW w:w="3819"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721"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9540" w:type="dxa"/>
            <w:gridSpan w:val="2"/>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Khởi động: GV</w:t>
            </w:r>
            <w:r w:rsidRPr="00DD0596">
              <w:rPr>
                <w:rFonts w:ascii="Times New Roman" w:hAnsi="Times New Roman"/>
                <w:sz w:val="28"/>
                <w:szCs w:val="28"/>
                <w:lang w:val="vi-VN"/>
              </w:rPr>
              <w:t xml:space="preserve"> n</w:t>
            </w:r>
            <w:r w:rsidRPr="00DD0596">
              <w:rPr>
                <w:rFonts w:ascii="Times New Roman" w:hAnsi="Times New Roman"/>
                <w:sz w:val="28"/>
                <w:szCs w:val="28"/>
                <w:lang w:val="nl-NL"/>
              </w:rPr>
              <w:t>ói rõ yêu cầu nội dung của bài thực hành . .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Đọc và phân tích bảng số liệu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Chọn biểu đồ thích hợp thể hiện tỉ trọng một số sản phẩm tiêu biểu của một số </w:t>
            </w:r>
            <w:r w:rsidRPr="00DD0596">
              <w:rPr>
                <w:rFonts w:ascii="Times New Roman" w:hAnsi="Times New Roman"/>
                <w:sz w:val="28"/>
                <w:szCs w:val="28"/>
                <w:lang w:val="nl-NL"/>
              </w:rPr>
              <w:lastRenderedPageBreak/>
              <w:t>ngành công nghiệp trọng điểm ở Đông Nam Bộ so với cả nước</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nl-NL"/>
              </w:rPr>
              <w:t xml:space="preserve">- Vẽ biểu đồ </w:t>
            </w:r>
          </w:p>
          <w:p w:rsidR="00B8624E" w:rsidRPr="00DD0596" w:rsidRDefault="00B8624E" w:rsidP="008B3A8B">
            <w:pPr>
              <w:ind w:left="-108" w:right="-111" w:hanging="57"/>
              <w:rPr>
                <w:rFonts w:ascii="Times New Roman" w:hAnsi="Times New Roman"/>
                <w:sz w:val="28"/>
                <w:szCs w:val="28"/>
              </w:rPr>
            </w:pPr>
          </w:p>
        </w:tc>
      </w:tr>
      <w:tr w:rsidR="00B8624E" w:rsidRPr="00DD0596" w:rsidTr="008B3A8B">
        <w:tc>
          <w:tcPr>
            <w:tcW w:w="9540" w:type="dxa"/>
            <w:gridSpan w:val="2"/>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lastRenderedPageBreak/>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làm bài 1</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luyện tập thực hành</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sz w:val="28"/>
                <w:szCs w:val="28"/>
                <w:lang w:val="vi-VN"/>
              </w:rPr>
              <w:t xml:space="preserve"> </w:t>
            </w:r>
            <w:r w:rsidRPr="00DD0596">
              <w:rPr>
                <w:rFonts w:ascii="Times New Roman" w:hAnsi="Times New Roman"/>
                <w:bCs/>
                <w:sz w:val="28"/>
                <w:szCs w:val="28"/>
                <w:lang w:val="nl-NL"/>
              </w:rPr>
              <w:t>Bài tập 1:</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Yêu cầu HS</w:t>
            </w:r>
            <w:r w:rsidRPr="00DD0596">
              <w:rPr>
                <w:rFonts w:ascii="Times New Roman" w:hAnsi="Times New Roman"/>
                <w:bCs/>
                <w:sz w:val="28"/>
                <w:szCs w:val="28"/>
                <w:lang w:val="nl-NL"/>
              </w:rPr>
              <w:t xml:space="preserve"> </w:t>
            </w:r>
            <w:r w:rsidRPr="00DD0596">
              <w:rPr>
                <w:rFonts w:ascii="Times New Roman" w:hAnsi="Times New Roman"/>
                <w:sz w:val="28"/>
                <w:szCs w:val="28"/>
                <w:lang w:val="nl-NL"/>
              </w:rPr>
              <w:t>đọc tên bảng, Đọc các số liệu cho biết ngành nào có tỉ trọng lớn. Ngành nào có tỉ trọng nhỏ?</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Dầu thô 100%, Xi măng 17,6%</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Theo các em với những số liệu như trên chúng ta vẽ được những loại biểu đồ nào?(Hình tròn, hình cột đơn đứng, thanh ngang)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Trong các loại biểu đồ trên thì biểu đồ nào thì thích hợp nhất. Vì sao?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Hình cột đơn đứng vì nó thể hiện được tỉ trọng 7 sản phẩm tiêu biểu của các ngành công nghiệp trọng điểm ở Đông Nam Bộ so với cả nước.</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Tiến hành vẽ- Gọi 1-2 HS khá lên bảng vẽ</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Các cá nhân học sinh khá vẽ vào vở.</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Cs/>
                <w:sz w:val="28"/>
                <w:szCs w:val="28"/>
                <w:lang w:val="nl-NL"/>
              </w:rPr>
              <w:t xml:space="preserve">Các bước: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Vẽ hệ trục toạ độ có tâm O</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Trục tung(đứng) chia thành 10 đoạn</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(mỗi đoạn tương ứng với 10% ) đầu mút ghi %</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Trục hoành( ngang)chia đều 8 đoạn. Đánh dấu điểm cuối đoạn 1 làm đáy để vẽ cột năng lượng, tương tự như vậy vẽ tiếp các cột của các ngành còn lại</w:t>
            </w:r>
          </w:p>
          <w:p w:rsidR="00B8624E" w:rsidRPr="00DD0596" w:rsidRDefault="00B8624E" w:rsidP="008B3A8B">
            <w:pPr>
              <w:tabs>
                <w:tab w:val="left" w:pos="9348"/>
              </w:tabs>
              <w:rPr>
                <w:rFonts w:ascii="Times New Roman" w:hAnsi="Times New Roman"/>
                <w:sz w:val="28"/>
                <w:szCs w:val="28"/>
              </w:rPr>
            </w:pPr>
            <w:r w:rsidRPr="00DD0596">
              <w:rPr>
                <w:rFonts w:ascii="Times New Roman" w:hAnsi="Times New Roman"/>
                <w:sz w:val="28"/>
                <w:szCs w:val="28"/>
              </w:rPr>
              <w:t xml:space="preserve">+ Trên đầu mỗi cột ghi trị số % </w:t>
            </w:r>
          </w:p>
          <w:p w:rsidR="00B8624E" w:rsidRPr="00DD0596" w:rsidRDefault="00B8624E" w:rsidP="008B3A8B">
            <w:pPr>
              <w:ind w:left="-108" w:right="-111" w:hanging="57"/>
              <w:rPr>
                <w:rFonts w:ascii="Times New Roman" w:hAnsi="Times New Roman"/>
                <w:sz w:val="28"/>
                <w:szCs w:val="28"/>
              </w:rPr>
            </w:pPr>
            <w:r w:rsidRPr="00DD0596">
              <w:rPr>
                <w:rFonts w:ascii="Times New Roman" w:hAnsi="Times New Roman"/>
                <w:bCs/>
                <w:sz w:val="28"/>
                <w:szCs w:val="28"/>
              </w:rPr>
              <w:t>GV</w:t>
            </w:r>
            <w:r w:rsidRPr="00DD0596">
              <w:rPr>
                <w:rFonts w:ascii="Times New Roman" w:hAnsi="Times New Roman"/>
                <w:sz w:val="28"/>
                <w:szCs w:val="28"/>
              </w:rPr>
              <w:t xml:space="preserve">: Lưu ý HS đề tên biểu đồ </w:t>
            </w:r>
          </w:p>
          <w:p w:rsidR="00B8624E" w:rsidRPr="00DD0596" w:rsidRDefault="00B8624E" w:rsidP="008B3A8B">
            <w:pPr>
              <w:ind w:right="-111"/>
              <w:rPr>
                <w:rFonts w:ascii="Times New Roman" w:hAnsi="Times New Roman"/>
                <w:sz w:val="28"/>
                <w:szCs w:val="28"/>
              </w:rPr>
            </w:pPr>
            <w:r w:rsidRPr="00DD0596">
              <w:rPr>
                <w:rFonts w:ascii="Times New Roman" w:hAnsi="Times New Roman"/>
                <w:bCs/>
                <w:sz w:val="28"/>
                <w:szCs w:val="28"/>
              </w:rPr>
              <w:t>* Biểu đồ</w:t>
            </w:r>
            <w:r w:rsidRPr="00DD0596">
              <w:rPr>
                <w:rFonts w:ascii="Times New Roman" w:hAnsi="Times New Roman"/>
                <w:sz w:val="28"/>
                <w:szCs w:val="28"/>
              </w:rPr>
              <w:t xml:space="preserve">: Tỉ trọng một số sản phẩm tiêu biểu của một số  ngành công nghiệp trọng </w:t>
            </w:r>
            <w:r w:rsidRPr="00DD0596">
              <w:rPr>
                <w:rFonts w:ascii="Times New Roman" w:hAnsi="Times New Roman"/>
                <w:sz w:val="28"/>
                <w:szCs w:val="28"/>
              </w:rPr>
              <w:lastRenderedPageBreak/>
              <w:t>điểm ở  Đông Nam Bộ so với cả nước</w:t>
            </w:r>
          </w:p>
          <w:p w:rsidR="00B8624E" w:rsidRPr="00DD0596" w:rsidRDefault="00B8624E" w:rsidP="008B3A8B">
            <w:pPr>
              <w:ind w:right="-111"/>
              <w:rPr>
                <w:rFonts w:ascii="Times New Roman" w:hAnsi="Times New Roman"/>
                <w:sz w:val="28"/>
                <w:szCs w:val="28"/>
              </w:rPr>
            </w:pPr>
            <w:r w:rsidRPr="00DD0596">
              <w:rPr>
                <w:rFonts w:ascii="Times New Roman" w:hAnsi="Times New Roman"/>
                <w:sz w:val="28"/>
                <w:szCs w:val="28"/>
              </w:rPr>
              <w:t xml:space="preserve">* Nhìn vào bản đồ chúng ta thấy các ngành Công nghiệp trọng điểm vùng Đông Nam Bộ thể hiện thế mạnh sản xuất công nghiệp của vùng và chiếm gần 60% giá trị Sản lượng Công nghiệp cả nước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rPr>
              <w:t>* Các ngành nhiên liệu, cơ khí-điện tử, hoá chất có tỉ trọng ưu thế rất cao so với cả nước</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Năng lực vẽ và nhận xét biểu đổ</w:t>
            </w:r>
          </w:p>
        </w:tc>
      </w:tr>
    </w:tbl>
    <w:p w:rsidR="00B8624E" w:rsidRDefault="00B8624E" w:rsidP="00B8624E">
      <w:pPr>
        <w:tabs>
          <w:tab w:val="left" w:pos="9348"/>
        </w:tabs>
        <w:jc w:val="center"/>
        <w:rPr>
          <w:rFonts w:ascii="Times New Roman" w:hAnsi="Times New Roman"/>
          <w:b/>
          <w:bCs/>
          <w:sz w:val="28"/>
          <w:szCs w:val="28"/>
          <w:lang w:val="vi-VN"/>
        </w:rPr>
      </w:pPr>
    </w:p>
    <w:p w:rsidR="00B8624E" w:rsidRPr="00C42D8F" w:rsidRDefault="00B8624E" w:rsidP="00B8624E">
      <w:pPr>
        <w:tabs>
          <w:tab w:val="left" w:pos="9348"/>
        </w:tabs>
        <w:jc w:val="center"/>
        <w:rPr>
          <w:rFonts w:ascii="Times New Roman" w:hAnsi="Times New Roman"/>
          <w:b/>
          <w:bCs/>
          <w:sz w:val="28"/>
          <w:szCs w:val="28"/>
          <w:lang w:val="vi-VN"/>
        </w:rPr>
      </w:pPr>
      <w:r w:rsidRPr="00C42D8F">
        <w:rPr>
          <w:rFonts w:ascii="Times New Roman" w:hAnsi="Times New Roman"/>
          <w:b/>
          <w:bCs/>
          <w:sz w:val="28"/>
          <w:szCs w:val="28"/>
          <w:lang w:val="vi-VN"/>
        </w:rPr>
        <w:t xml:space="preserve">Hoạt </w:t>
      </w:r>
      <w:r w:rsidRPr="00C42D8F">
        <w:rPr>
          <w:rFonts w:ascii="Times New Roman" w:hAnsi="Times New Roman" w:hint="eastAsia"/>
          <w:b/>
          <w:bCs/>
          <w:sz w:val="28"/>
          <w:szCs w:val="28"/>
          <w:lang w:val="vi-VN"/>
        </w:rPr>
        <w:t>đ</w:t>
      </w:r>
      <w:r w:rsidRPr="00C42D8F">
        <w:rPr>
          <w:rFonts w:ascii="Times New Roman" w:hAnsi="Times New Roman"/>
          <w:b/>
          <w:bCs/>
          <w:sz w:val="28"/>
          <w:szCs w:val="28"/>
          <w:lang w:val="vi-VN"/>
        </w:rPr>
        <w:t>ộng 2: H</w:t>
      </w:r>
      <w:r w:rsidRPr="00C42D8F">
        <w:rPr>
          <w:rFonts w:ascii="Times New Roman" w:hAnsi="Times New Roman" w:hint="eastAsia"/>
          <w:b/>
          <w:bCs/>
          <w:sz w:val="28"/>
          <w:szCs w:val="28"/>
          <w:lang w:val="vi-VN"/>
        </w:rPr>
        <w:t>ư</w:t>
      </w:r>
      <w:r w:rsidRPr="00C42D8F">
        <w:rPr>
          <w:rFonts w:ascii="Times New Roman" w:hAnsi="Times New Roman"/>
          <w:b/>
          <w:bCs/>
          <w:sz w:val="28"/>
          <w:szCs w:val="28"/>
          <w:lang w:val="vi-VN"/>
        </w:rPr>
        <w:t>ớng dẫn HS làm bài tập 2</w:t>
      </w:r>
    </w:p>
    <w:p w:rsidR="00B8624E" w:rsidRPr="00C42D8F" w:rsidRDefault="00B8624E" w:rsidP="00B8624E">
      <w:pPr>
        <w:tabs>
          <w:tab w:val="left" w:pos="9348"/>
        </w:tabs>
        <w:jc w:val="center"/>
        <w:rPr>
          <w:rFonts w:ascii="Times New Roman" w:hAnsi="Times New Roman"/>
          <w:b/>
          <w:bCs/>
          <w:sz w:val="28"/>
          <w:szCs w:val="28"/>
          <w:lang w:val="vi-VN"/>
        </w:rPr>
      </w:pPr>
      <w:r w:rsidRPr="00C42D8F">
        <w:rPr>
          <w:rFonts w:ascii="Times New Roman" w:hAnsi="Times New Roman"/>
          <w:b/>
          <w:bCs/>
          <w:sz w:val="28"/>
          <w:szCs w:val="28"/>
          <w:lang w:val="vi-VN"/>
        </w:rPr>
        <w:t>Ph</w:t>
      </w:r>
      <w:r w:rsidRPr="00C42D8F">
        <w:rPr>
          <w:rFonts w:ascii="Times New Roman" w:hAnsi="Times New Roman" w:hint="eastAsia"/>
          <w:b/>
          <w:bCs/>
          <w:sz w:val="28"/>
          <w:szCs w:val="28"/>
          <w:lang w:val="vi-VN"/>
        </w:rPr>
        <w:t>ươ</w:t>
      </w:r>
      <w:r w:rsidRPr="00C42D8F">
        <w:rPr>
          <w:rFonts w:ascii="Times New Roman" w:hAnsi="Times New Roman"/>
          <w:b/>
          <w:bCs/>
          <w:sz w:val="28"/>
          <w:szCs w:val="28"/>
          <w:lang w:val="vi-VN"/>
        </w:rPr>
        <w:t>ng pháp thảo luận nhóm-trình bày một phút</w:t>
      </w:r>
    </w:p>
    <w:p w:rsidR="00B8624E" w:rsidRPr="007817B7" w:rsidRDefault="00B8624E" w:rsidP="00B8624E">
      <w:pPr>
        <w:tabs>
          <w:tab w:val="left" w:pos="9348"/>
        </w:tabs>
        <w:jc w:val="center"/>
        <w:rPr>
          <w:rFonts w:ascii="Times New Roman" w:hAnsi="Times New Roman"/>
          <w:sz w:val="28"/>
          <w:szCs w:val="28"/>
          <w:lang w:val="nl-NL"/>
        </w:rPr>
      </w:pPr>
      <w:r>
        <w:rPr>
          <w:rFonts w:ascii="Times New Roman" w:hAnsi="Times New Roman"/>
          <w:bCs/>
          <w:sz w:val="28"/>
          <w:szCs w:val="28"/>
          <w:lang w:val="nl-NL"/>
        </w:rPr>
        <w:t xml:space="preserve"> </w:t>
      </w:r>
      <w:r w:rsidRPr="007817B7">
        <w:rPr>
          <w:rFonts w:ascii="Times New Roman" w:hAnsi="Times New Roman"/>
          <w:bCs/>
          <w:sz w:val="28"/>
          <w:szCs w:val="28"/>
          <w:lang w:val="nl-NL"/>
        </w:rPr>
        <w:t>Bài tập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1"/>
        <w:gridCol w:w="4596"/>
      </w:tblGrid>
      <w:tr w:rsidR="00B8624E" w:rsidRPr="00784F97" w:rsidTr="008B3A8B">
        <w:tblPrEx>
          <w:tblCellMar>
            <w:top w:w="0" w:type="dxa"/>
            <w:bottom w:w="0" w:type="dxa"/>
          </w:tblCellMar>
        </w:tblPrEx>
        <w:tc>
          <w:tcPr>
            <w:tcW w:w="4882" w:type="dxa"/>
          </w:tcPr>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Chia nhóm: ( Chia 8 nhóm hai nhóm 1 câu hỏi)Qua biểu đồ và kiến thức đã học hãy cho biết</w:t>
            </w:r>
          </w:p>
          <w:p w:rsidR="00B8624E" w:rsidRPr="00784F97" w:rsidRDefault="00B8624E" w:rsidP="008B3A8B">
            <w:pPr>
              <w:tabs>
                <w:tab w:val="left" w:pos="9348"/>
              </w:tabs>
              <w:rPr>
                <w:rFonts w:ascii="Times New Roman" w:hAnsi="Times New Roman"/>
                <w:bCs/>
                <w:sz w:val="28"/>
                <w:szCs w:val="28"/>
                <w:lang w:val="nl-NL"/>
              </w:rPr>
            </w:pPr>
            <w:r w:rsidRPr="00784F97">
              <w:rPr>
                <w:rFonts w:ascii="Times New Roman" w:hAnsi="Times New Roman"/>
                <w:bCs/>
                <w:sz w:val="28"/>
                <w:szCs w:val="28"/>
                <w:lang w:val="nl-NL"/>
              </w:rPr>
              <w:t>Nhóm 1-2</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bCs/>
                <w:sz w:val="28"/>
                <w:szCs w:val="28"/>
                <w:lang w:val="nl-NL"/>
              </w:rPr>
              <w:t>?</w:t>
            </w:r>
            <w:r>
              <w:rPr>
                <w:rFonts w:ascii="Times New Roman" w:hAnsi="Times New Roman"/>
                <w:sz w:val="28"/>
                <w:szCs w:val="28"/>
                <w:lang w:val="nl-NL"/>
              </w:rPr>
              <w:t xml:space="preserve"> Những ngành </w:t>
            </w:r>
            <w:r w:rsidRPr="00784F97">
              <w:rPr>
                <w:rFonts w:ascii="Times New Roman" w:hAnsi="Times New Roman"/>
                <w:sz w:val="28"/>
                <w:szCs w:val="28"/>
                <w:lang w:val="nl-NL"/>
              </w:rPr>
              <w:t>công nghiệp trọng điểm nào sử dụng nguồn tài nguyên sẵn có của vùng? Vì sao?</w:t>
            </w:r>
          </w:p>
          <w:p w:rsidR="00B8624E" w:rsidRPr="00784F97" w:rsidRDefault="00B8624E" w:rsidP="008B3A8B">
            <w:pPr>
              <w:tabs>
                <w:tab w:val="left" w:pos="9348"/>
              </w:tabs>
              <w:rPr>
                <w:rFonts w:ascii="Times New Roman" w:hAnsi="Times New Roman"/>
                <w:bCs/>
                <w:sz w:val="28"/>
                <w:szCs w:val="28"/>
                <w:lang w:val="nl-NL"/>
              </w:rPr>
            </w:pPr>
            <w:r w:rsidRPr="00784F97">
              <w:rPr>
                <w:rFonts w:ascii="Times New Roman" w:hAnsi="Times New Roman"/>
                <w:bCs/>
                <w:sz w:val="28"/>
                <w:szCs w:val="28"/>
                <w:lang w:val="nl-NL"/>
              </w:rPr>
              <w:t>Nhóm 3-4</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bCs/>
                <w:sz w:val="28"/>
                <w:szCs w:val="28"/>
                <w:lang w:val="nl-NL"/>
              </w:rPr>
              <w:t>?</w:t>
            </w:r>
            <w:r w:rsidRPr="00784F97">
              <w:rPr>
                <w:rFonts w:ascii="Times New Roman" w:hAnsi="Times New Roman"/>
                <w:sz w:val="28"/>
                <w:szCs w:val="28"/>
                <w:lang w:val="nl-NL"/>
              </w:rPr>
              <w:t xml:space="preserve"> Những ngành  công nghiệp trọng điểm nào sử dụng nhiều lao động?</w:t>
            </w:r>
          </w:p>
          <w:p w:rsidR="00B8624E" w:rsidRPr="00784F97" w:rsidRDefault="00B8624E" w:rsidP="008B3A8B">
            <w:pPr>
              <w:tabs>
                <w:tab w:val="left" w:pos="9348"/>
              </w:tabs>
              <w:rPr>
                <w:rFonts w:ascii="Times New Roman" w:hAnsi="Times New Roman"/>
                <w:bCs/>
                <w:sz w:val="28"/>
                <w:szCs w:val="28"/>
                <w:lang w:val="nl-NL"/>
              </w:rPr>
            </w:pPr>
            <w:r w:rsidRPr="00784F97">
              <w:rPr>
                <w:rFonts w:ascii="Times New Roman" w:hAnsi="Times New Roman"/>
                <w:bCs/>
                <w:sz w:val="28"/>
                <w:szCs w:val="28"/>
                <w:lang w:val="nl-NL"/>
              </w:rPr>
              <w:t>Nhóm 5-6</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bCs/>
                <w:sz w:val="28"/>
                <w:szCs w:val="28"/>
                <w:lang w:val="nl-NL"/>
              </w:rPr>
              <w:t>?</w:t>
            </w:r>
            <w:r w:rsidRPr="00784F97">
              <w:rPr>
                <w:rFonts w:ascii="Times New Roman" w:hAnsi="Times New Roman"/>
                <w:sz w:val="28"/>
                <w:szCs w:val="28"/>
                <w:lang w:val="nl-NL"/>
              </w:rPr>
              <w:t xml:space="preserve"> Những ngành công nghiệp trọn</w:t>
            </w:r>
            <w:r>
              <w:rPr>
                <w:rFonts w:ascii="Times New Roman" w:hAnsi="Times New Roman"/>
                <w:sz w:val="28"/>
                <w:szCs w:val="28"/>
                <w:lang w:val="nl-NL"/>
              </w:rPr>
              <w:t>g điểm nào đòi hỏi kĩ thuật cao</w:t>
            </w:r>
            <w:r>
              <w:rPr>
                <w:rFonts w:ascii="Times New Roman" w:hAnsi="Times New Roman"/>
                <w:sz w:val="28"/>
                <w:szCs w:val="28"/>
                <w:lang w:val="vi-VN"/>
              </w:rPr>
              <w:t>?</w:t>
            </w:r>
            <w:r w:rsidRPr="00784F97">
              <w:rPr>
                <w:rFonts w:ascii="Times New Roman" w:hAnsi="Times New Roman"/>
                <w:sz w:val="28"/>
                <w:szCs w:val="28"/>
                <w:lang w:val="nl-NL"/>
              </w:rPr>
              <w:t xml:space="preserve"> Vì sao?</w:t>
            </w:r>
          </w:p>
          <w:p w:rsidR="00B8624E" w:rsidRPr="00784F97" w:rsidRDefault="00B8624E" w:rsidP="008B3A8B">
            <w:pPr>
              <w:tabs>
                <w:tab w:val="left" w:pos="9348"/>
              </w:tabs>
              <w:rPr>
                <w:rFonts w:ascii="Times New Roman" w:hAnsi="Times New Roman"/>
                <w:bCs/>
                <w:sz w:val="28"/>
                <w:szCs w:val="28"/>
                <w:lang w:val="nl-NL"/>
              </w:rPr>
            </w:pPr>
            <w:r w:rsidRPr="00784F97">
              <w:rPr>
                <w:rFonts w:ascii="Times New Roman" w:hAnsi="Times New Roman"/>
                <w:bCs/>
                <w:sz w:val="28"/>
                <w:szCs w:val="28"/>
                <w:lang w:val="nl-NL"/>
              </w:rPr>
              <w:t>Nhóm 7-8</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bCs/>
                <w:sz w:val="28"/>
                <w:szCs w:val="28"/>
                <w:lang w:val="nl-NL"/>
              </w:rPr>
              <w:t>?</w:t>
            </w:r>
            <w:r w:rsidRPr="00784F97">
              <w:rPr>
                <w:rFonts w:ascii="Times New Roman" w:hAnsi="Times New Roman"/>
                <w:sz w:val="28"/>
                <w:szCs w:val="28"/>
                <w:lang w:val="nl-NL"/>
              </w:rPr>
              <w:t xml:space="preserve"> Vai trò</w:t>
            </w:r>
            <w:r>
              <w:rPr>
                <w:rFonts w:ascii="Times New Roman" w:hAnsi="Times New Roman"/>
                <w:sz w:val="28"/>
                <w:szCs w:val="28"/>
                <w:lang w:val="vi-VN"/>
              </w:rPr>
              <w:t xml:space="preserve"> </w:t>
            </w:r>
            <w:r w:rsidRPr="00784F97">
              <w:rPr>
                <w:rFonts w:ascii="Times New Roman" w:hAnsi="Times New Roman"/>
                <w:sz w:val="28"/>
                <w:szCs w:val="28"/>
                <w:lang w:val="nl-NL"/>
              </w:rPr>
              <w:t>của vùng Đông Nam Bộ trong sự phát triển công nghiệp cả nước?</w:t>
            </w:r>
          </w:p>
          <w:p w:rsidR="00B8624E" w:rsidRPr="00784F97" w:rsidRDefault="00B8624E" w:rsidP="008B3A8B">
            <w:pPr>
              <w:tabs>
                <w:tab w:val="left" w:pos="9348"/>
              </w:tabs>
              <w:rPr>
                <w:rFonts w:ascii="Times New Roman" w:hAnsi="Times New Roman"/>
                <w:sz w:val="28"/>
                <w:szCs w:val="28"/>
                <w:lang w:val="nl-NL"/>
              </w:rPr>
            </w:pPr>
          </w:p>
          <w:p w:rsidR="00B8624E" w:rsidRPr="00784F97" w:rsidRDefault="00B8624E" w:rsidP="008B3A8B">
            <w:pPr>
              <w:tabs>
                <w:tab w:val="left" w:pos="9348"/>
              </w:tabs>
              <w:rPr>
                <w:rFonts w:ascii="Times New Roman" w:hAnsi="Times New Roman"/>
                <w:sz w:val="28"/>
                <w:szCs w:val="28"/>
                <w:lang w:val="nl-NL"/>
              </w:rPr>
            </w:pPr>
          </w:p>
          <w:p w:rsidR="00B8624E" w:rsidRPr="00784F97" w:rsidRDefault="00B8624E" w:rsidP="008B3A8B">
            <w:pPr>
              <w:pStyle w:val="BodyText3"/>
              <w:tabs>
                <w:tab w:val="left" w:pos="9348"/>
              </w:tabs>
              <w:rPr>
                <w:rFonts w:ascii="Times New Roman" w:hAnsi="Times New Roman"/>
                <w:sz w:val="28"/>
                <w:szCs w:val="28"/>
                <w:lang w:val="nl-NL"/>
              </w:rPr>
            </w:pPr>
            <w:r w:rsidRPr="00784F97">
              <w:rPr>
                <w:rFonts w:ascii="Times New Roman" w:hAnsi="Times New Roman"/>
                <w:bCs/>
                <w:sz w:val="28"/>
                <w:szCs w:val="28"/>
                <w:lang w:val="nl-NL"/>
              </w:rPr>
              <w:t>GV</w:t>
            </w:r>
            <w:r w:rsidRPr="00784F97">
              <w:rPr>
                <w:rFonts w:ascii="Times New Roman" w:hAnsi="Times New Roman"/>
                <w:sz w:val="28"/>
                <w:szCs w:val="28"/>
                <w:lang w:val="nl-NL"/>
              </w:rPr>
              <w:t>:=&gt;Qua phân tích trên chúng ta thấy Đông Nam Bộ là một vùng nhập nhiều nguyên liệu nhưng lại là vùng có ngành công nghiệp phát triển nhất.</w:t>
            </w:r>
          </w:p>
        </w:tc>
        <w:tc>
          <w:tcPr>
            <w:tcW w:w="4685" w:type="dxa"/>
          </w:tcPr>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lastRenderedPageBreak/>
              <w:t>*- &gt;Ngành khai thác nguyên liệu, điện, chế biến thực phẩm</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Vì vùng có các mỏ dầu, khí đốt tại thềm lục địa Bà-Rịa-Vũng –Tàu, có trạm thuỷ điện Trị An và nhiệt điện Phú Mĩ</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Có bãi cá bãi tôm, có vành đai chăn nuôi bò –heo-gà ven thành phố</w:t>
            </w:r>
          </w:p>
          <w:p w:rsidR="00B8624E" w:rsidRPr="00784F97" w:rsidRDefault="00B8624E" w:rsidP="008B3A8B">
            <w:pPr>
              <w:tabs>
                <w:tab w:val="left" w:pos="9348"/>
              </w:tabs>
              <w:rPr>
                <w:rFonts w:ascii="Times New Roman" w:hAnsi="Times New Roman"/>
                <w:sz w:val="28"/>
                <w:szCs w:val="28"/>
                <w:lang w:val="nl-NL"/>
              </w:rPr>
            </w:pP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*-&gt;Ngành dệt may và chế biến lương thực thực phẩm</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 xml:space="preserve">*-&gt;Ngành Cơ khí – điện tử- Lắp ráp xe máy, luyện kim –chế tạo máy móc, Dầu khí hoá chất-phân bón </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Vì phải có độ chính xác cao độ</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t>*-&gt;Vai trò</w:t>
            </w:r>
          </w:p>
          <w:p w:rsidR="00B8624E" w:rsidRPr="00784F97" w:rsidRDefault="00B8624E" w:rsidP="008B3A8B">
            <w:pPr>
              <w:tabs>
                <w:tab w:val="left" w:pos="9348"/>
              </w:tabs>
              <w:rPr>
                <w:rFonts w:ascii="Times New Roman" w:hAnsi="Times New Roman"/>
                <w:sz w:val="28"/>
                <w:szCs w:val="28"/>
                <w:lang w:val="nl-NL"/>
              </w:rPr>
            </w:pPr>
            <w:r w:rsidRPr="00784F97">
              <w:rPr>
                <w:rFonts w:ascii="Times New Roman" w:hAnsi="Times New Roman"/>
                <w:sz w:val="28"/>
                <w:szCs w:val="28"/>
                <w:lang w:val="nl-NL"/>
              </w:rPr>
              <w:lastRenderedPageBreak/>
              <w:t>+ Chiếm tỉ trọng công nghiệplớn nhất trong cả nước (60% sản lượng công nghiệp toàn quốc)</w:t>
            </w:r>
          </w:p>
          <w:p w:rsidR="00B8624E" w:rsidRPr="00784F97" w:rsidRDefault="00B8624E" w:rsidP="008B3A8B">
            <w:pPr>
              <w:rPr>
                <w:rFonts w:ascii="Times New Roman" w:hAnsi="Times New Roman"/>
                <w:sz w:val="28"/>
                <w:szCs w:val="28"/>
                <w:lang w:val="nl-NL"/>
              </w:rPr>
            </w:pPr>
            <w:r w:rsidRPr="00784F97">
              <w:rPr>
                <w:rFonts w:ascii="Times New Roman" w:hAnsi="Times New Roman"/>
                <w:sz w:val="28"/>
                <w:szCs w:val="28"/>
                <w:lang w:val="nl-NL"/>
              </w:rPr>
              <w:t>+Sử dụng nguồn lao động tương đối lớn.</w:t>
            </w:r>
          </w:p>
          <w:p w:rsidR="00B8624E" w:rsidRDefault="00B8624E" w:rsidP="008B3A8B">
            <w:pPr>
              <w:rPr>
                <w:rFonts w:ascii="Times New Roman" w:hAnsi="Times New Roman"/>
                <w:sz w:val="28"/>
                <w:szCs w:val="28"/>
                <w:lang w:val="vi-VN"/>
              </w:rPr>
            </w:pPr>
            <w:r w:rsidRPr="00784F97">
              <w:rPr>
                <w:rFonts w:ascii="Times New Roman" w:hAnsi="Times New Roman"/>
                <w:sz w:val="28"/>
                <w:szCs w:val="28"/>
                <w:lang w:val="nl-NL"/>
              </w:rPr>
              <w:t xml:space="preserve">+Tạo nên tam giác tăng trưởng kinh tế của vùng thúc đẩy các ngành khác phát triển </w:t>
            </w:r>
          </w:p>
          <w:p w:rsidR="00B8624E" w:rsidRPr="008B7C5B" w:rsidRDefault="00B8624E" w:rsidP="008B3A8B">
            <w:pPr>
              <w:autoSpaceDE w:val="0"/>
              <w:autoSpaceDN w:val="0"/>
              <w:adjustRightInd w:val="0"/>
              <w:spacing w:after="40"/>
              <w:jc w:val="both"/>
              <w:rPr>
                <w:rFonts w:ascii="Times New Roman" w:hAnsi="Times New Roman"/>
                <w:b/>
                <w:sz w:val="28"/>
                <w:szCs w:val="28"/>
                <w:lang w:val="vi-VN" w:eastAsia="vi-VN"/>
              </w:rPr>
            </w:pPr>
            <w:r w:rsidRPr="008B7C5B">
              <w:rPr>
                <w:rFonts w:ascii="Times New Roman" w:hAnsi="Times New Roman"/>
                <w:b/>
                <w:sz w:val="28"/>
                <w:szCs w:val="28"/>
                <w:lang w:val="vi-VN" w:eastAsia="vi-VN"/>
              </w:rPr>
              <w:t>Năng lực hợp tác, giải quyết vấn đề, năng lực tư duy....</w:t>
            </w:r>
          </w:p>
          <w:p w:rsidR="00B8624E" w:rsidRPr="008B7C5B" w:rsidRDefault="00B8624E" w:rsidP="008B3A8B">
            <w:pPr>
              <w:rPr>
                <w:rFonts w:ascii="Times New Roman" w:hAnsi="Times New Roman"/>
                <w:sz w:val="28"/>
                <w:szCs w:val="28"/>
                <w:lang w:val="vi-VN"/>
              </w:rPr>
            </w:pPr>
          </w:p>
        </w:tc>
      </w:tr>
    </w:tbl>
    <w:p w:rsidR="00B8624E" w:rsidRDefault="00B8624E" w:rsidP="00B8624E">
      <w:pPr>
        <w:tabs>
          <w:tab w:val="left" w:pos="9348"/>
        </w:tabs>
        <w:rPr>
          <w:rFonts w:ascii="Times New Roman" w:hAnsi="Times New Roman"/>
          <w:b/>
          <w:bCs/>
          <w:sz w:val="28"/>
          <w:szCs w:val="28"/>
          <w:lang w:val="vi-VN"/>
        </w:rPr>
      </w:pPr>
      <w:del w:id="7600" w:author="Admin" w:date="2018-08-19T16:51:00Z">
        <w:r w:rsidDel="00CF11CD">
          <w:rPr>
            <w:rFonts w:ascii="Times New Roman" w:hAnsi="Times New Roman"/>
            <w:b/>
            <w:bCs/>
            <w:sz w:val="28"/>
            <w:szCs w:val="28"/>
            <w:lang w:val="vi-VN"/>
          </w:rPr>
          <w:lastRenderedPageBreak/>
          <w:delText>3. Ho</w:delText>
        </w:r>
        <w:r w:rsidRPr="00953AC8" w:rsidDel="00CF11CD">
          <w:rPr>
            <w:rFonts w:ascii="Times New Roman" w:hAnsi="Times New Roman"/>
            <w:b/>
            <w:bCs/>
            <w:sz w:val="28"/>
            <w:szCs w:val="28"/>
            <w:lang w:val="vi-VN"/>
          </w:rPr>
          <w:delText>ạt</w:delText>
        </w:r>
        <w:r w:rsidDel="00CF11CD">
          <w:rPr>
            <w:rFonts w:ascii="Times New Roman" w:hAnsi="Times New Roman"/>
            <w:b/>
            <w:bCs/>
            <w:sz w:val="28"/>
            <w:szCs w:val="28"/>
            <w:lang w:val="vi-VN"/>
          </w:rPr>
          <w:delText xml:space="preserve"> </w:delText>
        </w:r>
        <w:r w:rsidRPr="00953AC8" w:rsidDel="00CF11CD">
          <w:rPr>
            <w:rFonts w:ascii="Times New Roman" w:hAnsi="Times New Roman" w:hint="eastAsia"/>
            <w:b/>
            <w:bCs/>
            <w:sz w:val="28"/>
            <w:szCs w:val="28"/>
            <w:lang w:val="vi-VN"/>
          </w:rPr>
          <w:delText>đ</w:delText>
        </w:r>
        <w:r w:rsidRPr="00953AC8" w:rsidDel="00CF11CD">
          <w:rPr>
            <w:rFonts w:ascii="Times New Roman" w:hAnsi="Times New Roman"/>
            <w:b/>
            <w:bCs/>
            <w:sz w:val="28"/>
            <w:szCs w:val="28"/>
            <w:lang w:val="vi-VN"/>
          </w:rPr>
          <w:delText>ộng</w:delText>
        </w:r>
        <w:r w:rsidDel="00CF11CD">
          <w:rPr>
            <w:rFonts w:ascii="Times New Roman" w:hAnsi="Times New Roman"/>
            <w:b/>
            <w:bCs/>
            <w:sz w:val="28"/>
            <w:szCs w:val="28"/>
            <w:lang w:val="vi-VN"/>
          </w:rPr>
          <w:delText xml:space="preserve"> luy</w:delText>
        </w:r>
        <w:r w:rsidRPr="00953AC8" w:rsidDel="00CF11CD">
          <w:rPr>
            <w:rFonts w:ascii="Times New Roman" w:hAnsi="Times New Roman"/>
            <w:b/>
            <w:bCs/>
            <w:sz w:val="28"/>
            <w:szCs w:val="28"/>
            <w:lang w:val="vi-VN"/>
          </w:rPr>
          <w:delText>ện</w:delText>
        </w:r>
        <w:r w:rsidDel="00CF11CD">
          <w:rPr>
            <w:rFonts w:ascii="Times New Roman" w:hAnsi="Times New Roman"/>
            <w:b/>
            <w:bCs/>
            <w:sz w:val="28"/>
            <w:szCs w:val="28"/>
            <w:lang w:val="vi-VN"/>
          </w:rPr>
          <w:delText xml:space="preserve"> t</w:delText>
        </w:r>
        <w:r w:rsidRPr="00953AC8" w:rsidDel="00CF11CD">
          <w:rPr>
            <w:rFonts w:ascii="Times New Roman" w:hAnsi="Times New Roman"/>
            <w:b/>
            <w:bCs/>
            <w:sz w:val="28"/>
            <w:szCs w:val="28"/>
            <w:lang w:val="vi-VN"/>
          </w:rPr>
          <w:delText>ập</w:delText>
        </w:r>
      </w:del>
      <w:ins w:id="7601" w:author="Admin" w:date="2018-08-19T16:51:00Z">
        <w:r>
          <w:rPr>
            <w:rFonts w:ascii="Times New Roman" w:hAnsi="Times New Roman"/>
            <w:b/>
            <w:bCs/>
            <w:sz w:val="28"/>
            <w:szCs w:val="28"/>
            <w:lang w:val="vi-VN"/>
          </w:rPr>
          <w:t xml:space="preserve">2.3. Hoạt động luyện tập    </w:t>
        </w:r>
      </w:ins>
      <w:r>
        <w:rPr>
          <w:rFonts w:ascii="Times New Roman" w:hAnsi="Times New Roman"/>
          <w:b/>
          <w:bCs/>
          <w:sz w:val="28"/>
          <w:szCs w:val="28"/>
          <w:lang w:val="vi-VN"/>
        </w:rPr>
        <w:t xml:space="preserve"> c</w:t>
      </w:r>
      <w:r w:rsidRPr="00953AC8">
        <w:rPr>
          <w:rFonts w:ascii="Times New Roman" w:hAnsi="Times New Roman"/>
          <w:b/>
          <w:bCs/>
          <w:sz w:val="28"/>
          <w:szCs w:val="28"/>
          <w:lang w:val="vi-VN"/>
        </w:rPr>
        <w:t>ủng</w:t>
      </w:r>
      <w:r>
        <w:rPr>
          <w:rFonts w:ascii="Times New Roman" w:hAnsi="Times New Roman"/>
          <w:b/>
          <w:bCs/>
          <w:sz w:val="28"/>
          <w:szCs w:val="28"/>
          <w:lang w:val="vi-VN"/>
        </w:rPr>
        <w:t xml:space="preserve"> c</w:t>
      </w:r>
      <w:r w:rsidRPr="00953AC8">
        <w:rPr>
          <w:rFonts w:ascii="Times New Roman" w:hAnsi="Times New Roman"/>
          <w:b/>
          <w:bCs/>
          <w:sz w:val="28"/>
          <w:szCs w:val="28"/>
          <w:lang w:val="vi-VN"/>
        </w:rPr>
        <w:t>ố</w:t>
      </w:r>
    </w:p>
    <w:p w:rsidR="00B8624E" w:rsidRDefault="00B8624E" w:rsidP="00B8624E">
      <w:pPr>
        <w:tabs>
          <w:tab w:val="left" w:pos="9348"/>
        </w:tabs>
        <w:rPr>
          <w:rFonts w:ascii="Times New Roman" w:hAnsi="Times New Roman"/>
          <w:sz w:val="28"/>
          <w:szCs w:val="28"/>
          <w:lang w:val="vi-VN"/>
        </w:rPr>
      </w:pPr>
      <w:r w:rsidRPr="00784F97">
        <w:rPr>
          <w:rFonts w:ascii="Times New Roman" w:hAnsi="Times New Roman"/>
          <w:sz w:val="28"/>
          <w:szCs w:val="28"/>
          <w:lang w:val="nl-NL"/>
        </w:rPr>
        <w:t>- GV: Nhận xét đánh giá tiết thực hành</w:t>
      </w:r>
    </w:p>
    <w:p w:rsidR="00B8624E" w:rsidRPr="00953AC8" w:rsidRDefault="00B8624E" w:rsidP="00B8624E">
      <w:pPr>
        <w:tabs>
          <w:tab w:val="left" w:pos="9348"/>
        </w:tabs>
        <w:rPr>
          <w:rFonts w:ascii="Times New Roman" w:hAnsi="Times New Roman"/>
          <w:b/>
          <w:bCs/>
          <w:sz w:val="28"/>
          <w:szCs w:val="28"/>
          <w:lang w:val="vi-VN"/>
        </w:rPr>
      </w:pPr>
      <w:r>
        <w:rPr>
          <w:rFonts w:ascii="Times New Roman" w:hAnsi="Times New Roman"/>
          <w:sz w:val="28"/>
          <w:szCs w:val="28"/>
          <w:lang w:val="vi-VN"/>
        </w:rPr>
        <w:t>-GV y</w:t>
      </w:r>
      <w:r w:rsidRPr="00C42D8F">
        <w:rPr>
          <w:rFonts w:ascii="Times New Roman" w:hAnsi="Times New Roman"/>
          <w:sz w:val="28"/>
          <w:szCs w:val="28"/>
          <w:lang w:val="vi-VN"/>
        </w:rPr>
        <w:t>ê</w:t>
      </w:r>
      <w:r>
        <w:rPr>
          <w:rFonts w:ascii="Times New Roman" w:hAnsi="Times New Roman"/>
          <w:sz w:val="28"/>
          <w:szCs w:val="28"/>
          <w:lang w:val="vi-VN"/>
        </w:rPr>
        <w:t>u c</w:t>
      </w:r>
      <w:r w:rsidRPr="00C42D8F">
        <w:rPr>
          <w:rFonts w:ascii="Times New Roman" w:hAnsi="Times New Roman"/>
          <w:sz w:val="28"/>
          <w:szCs w:val="28"/>
          <w:lang w:val="vi-VN"/>
        </w:rPr>
        <w:t>ầu</w:t>
      </w:r>
      <w:r>
        <w:rPr>
          <w:rFonts w:ascii="Times New Roman" w:hAnsi="Times New Roman"/>
          <w:sz w:val="28"/>
          <w:szCs w:val="28"/>
          <w:lang w:val="vi-VN"/>
        </w:rPr>
        <w:t xml:space="preserve"> HS l</w:t>
      </w:r>
      <w:r w:rsidRPr="00C42D8F">
        <w:rPr>
          <w:rFonts w:ascii="Times New Roman" w:hAnsi="Times New Roman"/>
          <w:sz w:val="28"/>
          <w:szCs w:val="28"/>
          <w:lang w:val="vi-VN"/>
        </w:rPr>
        <w:t>àm</w:t>
      </w:r>
      <w:r>
        <w:rPr>
          <w:rFonts w:ascii="Times New Roman" w:hAnsi="Times New Roman"/>
          <w:sz w:val="28"/>
          <w:szCs w:val="28"/>
          <w:lang w:val="vi-VN"/>
        </w:rPr>
        <w:t xml:space="preserve"> h</w:t>
      </w:r>
      <w:r w:rsidRPr="00C42D8F">
        <w:rPr>
          <w:rFonts w:ascii="Times New Roman" w:hAnsi="Times New Roman"/>
          <w:sz w:val="28"/>
          <w:szCs w:val="28"/>
          <w:lang w:val="vi-VN"/>
        </w:rPr>
        <w:t>oàn</w:t>
      </w:r>
      <w:r>
        <w:rPr>
          <w:rFonts w:ascii="Times New Roman" w:hAnsi="Times New Roman"/>
          <w:sz w:val="28"/>
          <w:szCs w:val="28"/>
          <w:lang w:val="vi-VN"/>
        </w:rPr>
        <w:t xml:space="preserve"> thi</w:t>
      </w:r>
      <w:r w:rsidRPr="00C42D8F">
        <w:rPr>
          <w:rFonts w:ascii="Times New Roman" w:hAnsi="Times New Roman"/>
          <w:sz w:val="28"/>
          <w:szCs w:val="28"/>
          <w:lang w:val="vi-VN"/>
        </w:rPr>
        <w:t>ện</w:t>
      </w:r>
      <w:r>
        <w:rPr>
          <w:rFonts w:ascii="Times New Roman" w:hAnsi="Times New Roman"/>
          <w:sz w:val="28"/>
          <w:szCs w:val="28"/>
          <w:lang w:val="vi-VN"/>
        </w:rPr>
        <w:t xml:space="preserve"> ra gi</w:t>
      </w:r>
      <w:r w:rsidRPr="00C42D8F">
        <w:rPr>
          <w:rFonts w:ascii="Times New Roman" w:hAnsi="Times New Roman"/>
          <w:sz w:val="28"/>
          <w:szCs w:val="28"/>
          <w:lang w:val="vi-VN"/>
        </w:rPr>
        <w:t>ấy</w:t>
      </w:r>
      <w:r>
        <w:rPr>
          <w:rFonts w:ascii="Times New Roman" w:hAnsi="Times New Roman"/>
          <w:sz w:val="28"/>
          <w:szCs w:val="28"/>
          <w:lang w:val="vi-VN"/>
        </w:rPr>
        <w:t xml:space="preserve"> </w:t>
      </w:r>
      <w:r w:rsidRPr="00C42D8F">
        <w:rPr>
          <w:rFonts w:ascii="Times New Roman" w:hAnsi="Times New Roman" w:hint="eastAsia"/>
          <w:sz w:val="28"/>
          <w:szCs w:val="28"/>
          <w:lang w:val="vi-VN"/>
        </w:rPr>
        <w:t>đ</w:t>
      </w:r>
      <w:r w:rsidRPr="00C42D8F">
        <w:rPr>
          <w:rFonts w:ascii="Times New Roman" w:hAnsi="Times New Roman"/>
          <w:sz w:val="28"/>
          <w:szCs w:val="28"/>
          <w:lang w:val="vi-VN"/>
        </w:rPr>
        <w:t>ể</w:t>
      </w:r>
      <w:r>
        <w:rPr>
          <w:rFonts w:ascii="Times New Roman" w:hAnsi="Times New Roman"/>
          <w:sz w:val="28"/>
          <w:szCs w:val="28"/>
          <w:lang w:val="vi-VN"/>
        </w:rPr>
        <w:t xml:space="preserve"> ch</w:t>
      </w:r>
      <w:r w:rsidRPr="00C42D8F">
        <w:rPr>
          <w:rFonts w:ascii="Times New Roman" w:hAnsi="Times New Roman"/>
          <w:sz w:val="28"/>
          <w:szCs w:val="28"/>
          <w:lang w:val="vi-VN"/>
        </w:rPr>
        <w:t>ấm</w:t>
      </w:r>
      <w:r>
        <w:rPr>
          <w:rFonts w:ascii="Times New Roman" w:hAnsi="Times New Roman"/>
          <w:sz w:val="28"/>
          <w:szCs w:val="28"/>
          <w:lang w:val="vi-VN"/>
        </w:rPr>
        <w:t xml:space="preserve"> l</w:t>
      </w:r>
      <w:r w:rsidRPr="00C42D8F">
        <w:rPr>
          <w:rFonts w:ascii="Times New Roman" w:hAnsi="Times New Roman"/>
          <w:sz w:val="28"/>
          <w:szCs w:val="28"/>
          <w:lang w:val="vi-VN"/>
        </w:rPr>
        <w:t>ấy</w:t>
      </w:r>
      <w:r>
        <w:rPr>
          <w:rFonts w:ascii="Times New Roman" w:hAnsi="Times New Roman"/>
          <w:sz w:val="28"/>
          <w:szCs w:val="28"/>
          <w:lang w:val="vi-VN"/>
        </w:rPr>
        <w:t xml:space="preserve"> </w:t>
      </w:r>
      <w:r w:rsidRPr="00C42D8F">
        <w:rPr>
          <w:rFonts w:ascii="Times New Roman" w:hAnsi="Times New Roman" w:hint="eastAsia"/>
          <w:sz w:val="28"/>
          <w:szCs w:val="28"/>
          <w:lang w:val="vi-VN"/>
        </w:rPr>
        <w:t>đ</w:t>
      </w:r>
      <w:r>
        <w:rPr>
          <w:rFonts w:ascii="Times New Roman" w:hAnsi="Times New Roman"/>
          <w:sz w:val="28"/>
          <w:szCs w:val="28"/>
          <w:lang w:val="vi-VN"/>
        </w:rPr>
        <w:t>i</w:t>
      </w:r>
      <w:r w:rsidRPr="00C42D8F">
        <w:rPr>
          <w:rFonts w:ascii="Times New Roman" w:hAnsi="Times New Roman"/>
          <w:sz w:val="28"/>
          <w:szCs w:val="28"/>
          <w:lang w:val="vi-VN"/>
        </w:rPr>
        <w:t>ểm</w:t>
      </w:r>
      <w:r>
        <w:rPr>
          <w:rFonts w:ascii="Times New Roman" w:hAnsi="Times New Roman"/>
          <w:sz w:val="28"/>
          <w:szCs w:val="28"/>
          <w:lang w:val="vi-VN"/>
        </w:rPr>
        <w:t xml:space="preserve"> 15 ph</w:t>
      </w:r>
      <w:r w:rsidRPr="00C42D8F">
        <w:rPr>
          <w:rFonts w:ascii="Times New Roman" w:hAnsi="Times New Roman"/>
          <w:sz w:val="28"/>
          <w:szCs w:val="28"/>
          <w:lang w:val="vi-VN"/>
        </w:rPr>
        <w:t>út</w:t>
      </w:r>
    </w:p>
    <w:p w:rsidR="00B8624E" w:rsidRPr="00784F97" w:rsidRDefault="00B8624E" w:rsidP="00B8624E">
      <w:pPr>
        <w:tabs>
          <w:tab w:val="left" w:pos="9348"/>
        </w:tabs>
        <w:rPr>
          <w:rFonts w:ascii="Times New Roman" w:hAnsi="Times New Roman"/>
          <w:b/>
          <w:bCs/>
          <w:sz w:val="28"/>
          <w:szCs w:val="28"/>
          <w:lang w:val="nl-NL"/>
        </w:rPr>
      </w:pPr>
      <w:del w:id="7602" w:author="Admin" w:date="2018-08-19T17:17:00Z">
        <w:r w:rsidRPr="00784F97" w:rsidDel="00FE6A9E">
          <w:rPr>
            <w:rFonts w:ascii="Times New Roman" w:hAnsi="Times New Roman"/>
            <w:b/>
            <w:bCs/>
            <w:sz w:val="28"/>
            <w:szCs w:val="28"/>
            <w:lang w:val="nl-NL"/>
          </w:rPr>
          <w:delText>4.Hoạt động vận dụng</w:delText>
        </w:r>
      </w:del>
      <w:ins w:id="7603" w:author="Admin" w:date="2018-08-19T17:17:00Z">
        <w:r>
          <w:rPr>
            <w:rFonts w:ascii="Times New Roman" w:hAnsi="Times New Roman"/>
            <w:b/>
            <w:bCs/>
            <w:sz w:val="28"/>
            <w:szCs w:val="28"/>
            <w:lang w:val="nl-NL"/>
          </w:rPr>
          <w:t>2.4. Hoạt động vận dụng</w:t>
        </w:r>
      </w:ins>
      <w:r w:rsidRPr="00784F97">
        <w:rPr>
          <w:rFonts w:ascii="Times New Roman" w:hAnsi="Times New Roman"/>
          <w:b/>
          <w:bCs/>
          <w:sz w:val="28"/>
          <w:szCs w:val="28"/>
          <w:lang w:val="nl-NL"/>
        </w:rPr>
        <w:t xml:space="preserve">   </w:t>
      </w:r>
    </w:p>
    <w:p w:rsidR="00B8624E" w:rsidRPr="00784F97" w:rsidRDefault="00B8624E" w:rsidP="00B8624E">
      <w:pPr>
        <w:tabs>
          <w:tab w:val="left" w:pos="9348"/>
        </w:tabs>
        <w:rPr>
          <w:rFonts w:ascii="Times New Roman" w:hAnsi="Times New Roman"/>
          <w:sz w:val="28"/>
          <w:szCs w:val="28"/>
          <w:lang w:val="nl-NL"/>
        </w:rPr>
      </w:pPr>
      <w:r>
        <w:rPr>
          <w:rFonts w:ascii="Times New Roman" w:hAnsi="Times New Roman"/>
          <w:sz w:val="28"/>
          <w:szCs w:val="28"/>
          <w:lang w:val="vi-VN"/>
        </w:rPr>
        <w:t>?Em r</w:t>
      </w:r>
      <w:r w:rsidRPr="00953AC8">
        <w:rPr>
          <w:rFonts w:ascii="Times New Roman" w:hAnsi="Times New Roman"/>
          <w:sz w:val="28"/>
          <w:szCs w:val="28"/>
          <w:lang w:val="vi-VN"/>
        </w:rPr>
        <w:t>ú</w:t>
      </w:r>
      <w:r>
        <w:rPr>
          <w:rFonts w:ascii="Times New Roman" w:hAnsi="Times New Roman"/>
          <w:sz w:val="28"/>
          <w:szCs w:val="28"/>
          <w:lang w:val="vi-VN"/>
        </w:rPr>
        <w:t xml:space="preserve">t ra </w:t>
      </w:r>
      <w:r w:rsidRPr="00953AC8">
        <w:rPr>
          <w:rFonts w:ascii="Times New Roman" w:hAnsi="Times New Roman" w:hint="eastAsia"/>
          <w:sz w:val="28"/>
          <w:szCs w:val="28"/>
          <w:lang w:val="vi-VN"/>
        </w:rPr>
        <w:t>đư</w:t>
      </w:r>
      <w:r w:rsidRPr="00953AC8">
        <w:rPr>
          <w:rFonts w:ascii="Times New Roman" w:hAnsi="Times New Roman"/>
          <w:sz w:val="28"/>
          <w:szCs w:val="28"/>
          <w:lang w:val="vi-VN"/>
        </w:rPr>
        <w:t>ợc</w:t>
      </w:r>
      <w:r>
        <w:rPr>
          <w:rFonts w:ascii="Times New Roman" w:hAnsi="Times New Roman"/>
          <w:sz w:val="28"/>
          <w:szCs w:val="28"/>
          <w:lang w:val="vi-VN"/>
        </w:rPr>
        <w:t xml:space="preserve"> b</w:t>
      </w:r>
      <w:r w:rsidRPr="00953AC8">
        <w:rPr>
          <w:rFonts w:ascii="Times New Roman" w:hAnsi="Times New Roman"/>
          <w:sz w:val="28"/>
          <w:szCs w:val="28"/>
          <w:lang w:val="vi-VN"/>
        </w:rPr>
        <w:t>ài</w:t>
      </w:r>
      <w:r>
        <w:rPr>
          <w:rFonts w:ascii="Times New Roman" w:hAnsi="Times New Roman"/>
          <w:sz w:val="28"/>
          <w:szCs w:val="28"/>
          <w:lang w:val="vi-VN"/>
        </w:rPr>
        <w:t xml:space="preserve"> h</w:t>
      </w:r>
      <w:r w:rsidRPr="00953AC8">
        <w:rPr>
          <w:rFonts w:ascii="Times New Roman" w:hAnsi="Times New Roman"/>
          <w:sz w:val="28"/>
          <w:szCs w:val="28"/>
          <w:lang w:val="vi-VN"/>
        </w:rPr>
        <w:t>ọc</w:t>
      </w:r>
      <w:r>
        <w:rPr>
          <w:rFonts w:ascii="Times New Roman" w:hAnsi="Times New Roman"/>
          <w:sz w:val="28"/>
          <w:szCs w:val="28"/>
          <w:lang w:val="vi-VN"/>
        </w:rPr>
        <w:t xml:space="preserve"> ho</w:t>
      </w:r>
      <w:r w:rsidRPr="00953AC8">
        <w:rPr>
          <w:rFonts w:ascii="Times New Roman" w:hAnsi="Times New Roman"/>
          <w:sz w:val="28"/>
          <w:szCs w:val="28"/>
          <w:lang w:val="vi-VN"/>
        </w:rPr>
        <w:t>ặc</w:t>
      </w:r>
      <w:r>
        <w:rPr>
          <w:rFonts w:ascii="Times New Roman" w:hAnsi="Times New Roman"/>
          <w:sz w:val="28"/>
          <w:szCs w:val="28"/>
          <w:lang w:val="vi-VN"/>
        </w:rPr>
        <w:t xml:space="preserve"> kinh nghi</w:t>
      </w:r>
      <w:r w:rsidRPr="00953AC8">
        <w:rPr>
          <w:rFonts w:ascii="Times New Roman" w:hAnsi="Times New Roman"/>
          <w:sz w:val="28"/>
          <w:szCs w:val="28"/>
          <w:lang w:val="vi-VN"/>
        </w:rPr>
        <w:t>ệm</w:t>
      </w:r>
      <w:r>
        <w:rPr>
          <w:rFonts w:ascii="Times New Roman" w:hAnsi="Times New Roman"/>
          <w:sz w:val="28"/>
          <w:szCs w:val="28"/>
          <w:lang w:val="vi-VN"/>
        </w:rPr>
        <w:t xml:space="preserve"> g</w:t>
      </w:r>
      <w:r w:rsidRPr="00953AC8">
        <w:rPr>
          <w:rFonts w:ascii="Times New Roman" w:hAnsi="Times New Roman"/>
          <w:sz w:val="28"/>
          <w:szCs w:val="28"/>
          <w:lang w:val="vi-VN"/>
        </w:rPr>
        <w:t>ì</w:t>
      </w:r>
      <w:r>
        <w:rPr>
          <w:rFonts w:ascii="Times New Roman" w:hAnsi="Times New Roman"/>
          <w:sz w:val="28"/>
          <w:szCs w:val="28"/>
          <w:lang w:val="vi-VN"/>
        </w:rPr>
        <w:t xml:space="preserve"> sau khi l</w:t>
      </w:r>
      <w:r w:rsidRPr="00953AC8">
        <w:rPr>
          <w:rFonts w:ascii="Times New Roman" w:hAnsi="Times New Roman"/>
          <w:sz w:val="28"/>
          <w:szCs w:val="28"/>
          <w:lang w:val="vi-VN"/>
        </w:rPr>
        <w:t>àm</w:t>
      </w:r>
      <w:r>
        <w:rPr>
          <w:rFonts w:ascii="Times New Roman" w:hAnsi="Times New Roman"/>
          <w:sz w:val="28"/>
          <w:szCs w:val="28"/>
          <w:lang w:val="vi-VN"/>
        </w:rPr>
        <w:t xml:space="preserve"> b</w:t>
      </w:r>
      <w:r w:rsidRPr="00953AC8">
        <w:rPr>
          <w:rFonts w:ascii="Times New Roman" w:hAnsi="Times New Roman"/>
          <w:sz w:val="28"/>
          <w:szCs w:val="28"/>
          <w:lang w:val="vi-VN"/>
        </w:rPr>
        <w:t>ài</w:t>
      </w:r>
      <w:r>
        <w:rPr>
          <w:rFonts w:ascii="Times New Roman" w:hAnsi="Times New Roman"/>
          <w:sz w:val="28"/>
          <w:szCs w:val="28"/>
          <w:lang w:val="vi-VN"/>
        </w:rPr>
        <w:t xml:space="preserve"> th</w:t>
      </w:r>
      <w:r w:rsidRPr="00953AC8">
        <w:rPr>
          <w:rFonts w:ascii="Times New Roman" w:hAnsi="Times New Roman"/>
          <w:sz w:val="28"/>
          <w:szCs w:val="28"/>
          <w:lang w:val="vi-VN"/>
        </w:rPr>
        <w:t>ực</w:t>
      </w:r>
      <w:r>
        <w:rPr>
          <w:rFonts w:ascii="Times New Roman" w:hAnsi="Times New Roman"/>
          <w:sz w:val="28"/>
          <w:szCs w:val="28"/>
          <w:lang w:val="vi-VN"/>
        </w:rPr>
        <w:t xml:space="preserve"> h</w:t>
      </w:r>
      <w:r w:rsidRPr="00953AC8">
        <w:rPr>
          <w:rFonts w:ascii="Times New Roman" w:hAnsi="Times New Roman"/>
          <w:sz w:val="28"/>
          <w:szCs w:val="28"/>
          <w:lang w:val="vi-VN"/>
        </w:rPr>
        <w:t>ành</w:t>
      </w:r>
      <w:r>
        <w:rPr>
          <w:rFonts w:ascii="Times New Roman" w:hAnsi="Times New Roman"/>
          <w:sz w:val="28"/>
          <w:szCs w:val="28"/>
          <w:lang w:val="vi-VN"/>
        </w:rPr>
        <w:t xml:space="preserve"> n</w:t>
      </w:r>
      <w:r w:rsidRPr="00953AC8">
        <w:rPr>
          <w:rFonts w:ascii="Times New Roman" w:hAnsi="Times New Roman"/>
          <w:sz w:val="28"/>
          <w:szCs w:val="28"/>
          <w:lang w:val="vi-VN"/>
        </w:rPr>
        <w:t>ày</w:t>
      </w:r>
      <w:r>
        <w:rPr>
          <w:rFonts w:ascii="Times New Roman" w:hAnsi="Times New Roman"/>
          <w:sz w:val="28"/>
          <w:szCs w:val="28"/>
          <w:lang w:val="vi-VN"/>
        </w:rPr>
        <w:t>?</w:t>
      </w:r>
      <w:r w:rsidRPr="00784F97">
        <w:rPr>
          <w:rFonts w:ascii="Times New Roman" w:hAnsi="Times New Roman"/>
          <w:sz w:val="28"/>
          <w:szCs w:val="28"/>
          <w:lang w:val="nl-NL"/>
        </w:rPr>
        <w:tab/>
      </w:r>
    </w:p>
    <w:p w:rsidR="00B8624E" w:rsidRPr="00784F97" w:rsidRDefault="00B8624E" w:rsidP="00B8624E">
      <w:pPr>
        <w:tabs>
          <w:tab w:val="left" w:pos="9348"/>
        </w:tabs>
        <w:rPr>
          <w:rFonts w:ascii="Times New Roman" w:hAnsi="Times New Roman"/>
          <w:b/>
          <w:bCs/>
          <w:sz w:val="28"/>
          <w:szCs w:val="28"/>
          <w:lang w:val="nl-NL"/>
        </w:rPr>
      </w:pPr>
      <w:del w:id="7604" w:author="Admin" w:date="2018-08-19T16:51:00Z">
        <w:r w:rsidRPr="00784F97" w:rsidDel="00CF11CD">
          <w:rPr>
            <w:rFonts w:ascii="Times New Roman" w:hAnsi="Times New Roman"/>
            <w:b/>
            <w:bCs/>
            <w:sz w:val="28"/>
            <w:szCs w:val="28"/>
            <w:lang w:val="nl-NL"/>
          </w:rPr>
          <w:delText>5.Hoạt động tìm tòi mở rộng</w:delText>
        </w:r>
      </w:del>
      <w:ins w:id="7605" w:author="Admin" w:date="2018-08-19T16:51:00Z">
        <w:r>
          <w:rPr>
            <w:rFonts w:ascii="Times New Roman" w:hAnsi="Times New Roman"/>
            <w:b/>
            <w:bCs/>
            <w:sz w:val="28"/>
            <w:szCs w:val="28"/>
            <w:lang w:val="nl-NL"/>
          </w:rPr>
          <w:t xml:space="preserve">2.5.Hoạt động tìm tòi mở rộng  </w:t>
        </w:r>
      </w:ins>
    </w:p>
    <w:p w:rsidR="00B8624E" w:rsidRPr="00953AC8" w:rsidRDefault="00B8624E" w:rsidP="00B8624E">
      <w:pPr>
        <w:tabs>
          <w:tab w:val="left" w:pos="9348"/>
        </w:tabs>
        <w:rPr>
          <w:rFonts w:ascii="Times New Roman" w:hAnsi="Times New Roman"/>
          <w:sz w:val="28"/>
          <w:szCs w:val="28"/>
          <w:lang w:val="vi-VN"/>
        </w:rPr>
      </w:pPr>
      <w:r w:rsidRPr="00784F97">
        <w:rPr>
          <w:rFonts w:ascii="Times New Roman" w:hAnsi="Times New Roman"/>
          <w:sz w:val="28"/>
          <w:szCs w:val="28"/>
          <w:lang w:val="nl-NL"/>
        </w:rPr>
        <w:t>-</w:t>
      </w:r>
      <w:r>
        <w:rPr>
          <w:rFonts w:ascii="Times New Roman" w:hAnsi="Times New Roman"/>
          <w:sz w:val="28"/>
          <w:szCs w:val="28"/>
          <w:lang w:val="vi-VN"/>
        </w:rPr>
        <w:t>HS t</w:t>
      </w:r>
      <w:r w:rsidRPr="00C42D8F">
        <w:rPr>
          <w:rFonts w:ascii="Times New Roman" w:hAnsi="Times New Roman"/>
          <w:sz w:val="28"/>
          <w:szCs w:val="28"/>
          <w:lang w:val="vi-VN"/>
        </w:rPr>
        <w:t>ìm</w:t>
      </w:r>
      <w:r>
        <w:rPr>
          <w:rFonts w:ascii="Times New Roman" w:hAnsi="Times New Roman"/>
          <w:sz w:val="28"/>
          <w:szCs w:val="28"/>
          <w:lang w:val="vi-VN"/>
        </w:rPr>
        <w:t xml:space="preserve"> c</w:t>
      </w:r>
      <w:r w:rsidRPr="00C42D8F">
        <w:rPr>
          <w:rFonts w:ascii="Times New Roman" w:hAnsi="Times New Roman"/>
          <w:sz w:val="28"/>
          <w:szCs w:val="28"/>
          <w:lang w:val="vi-VN"/>
        </w:rPr>
        <w:t>ác</w:t>
      </w:r>
      <w:r>
        <w:rPr>
          <w:rFonts w:ascii="Times New Roman" w:hAnsi="Times New Roman"/>
          <w:sz w:val="28"/>
          <w:szCs w:val="28"/>
          <w:lang w:val="vi-VN"/>
        </w:rPr>
        <w:t xml:space="preserve"> t</w:t>
      </w:r>
      <w:r w:rsidRPr="00C42D8F">
        <w:rPr>
          <w:rFonts w:ascii="Times New Roman" w:hAnsi="Times New Roman" w:hint="eastAsia"/>
          <w:sz w:val="28"/>
          <w:szCs w:val="28"/>
          <w:lang w:val="vi-VN"/>
        </w:rPr>
        <w:t>ư</w:t>
      </w:r>
      <w:r>
        <w:rPr>
          <w:rFonts w:ascii="Times New Roman" w:hAnsi="Times New Roman"/>
          <w:sz w:val="28"/>
          <w:szCs w:val="28"/>
          <w:lang w:val="vi-VN"/>
        </w:rPr>
        <w:t xml:space="preserve"> li</w:t>
      </w:r>
      <w:r w:rsidRPr="00C42D8F">
        <w:rPr>
          <w:rFonts w:ascii="Times New Roman" w:hAnsi="Times New Roman"/>
          <w:sz w:val="28"/>
          <w:szCs w:val="28"/>
          <w:lang w:val="vi-VN"/>
        </w:rPr>
        <w:t>ệu</w:t>
      </w:r>
      <w:r>
        <w:rPr>
          <w:rFonts w:ascii="Times New Roman" w:hAnsi="Times New Roman"/>
          <w:sz w:val="28"/>
          <w:szCs w:val="28"/>
          <w:lang w:val="vi-VN"/>
        </w:rPr>
        <w:t xml:space="preserve"> v</w:t>
      </w:r>
      <w:r w:rsidRPr="00C42D8F">
        <w:rPr>
          <w:rFonts w:ascii="Times New Roman" w:hAnsi="Times New Roman"/>
          <w:sz w:val="28"/>
          <w:szCs w:val="28"/>
          <w:lang w:val="vi-VN"/>
        </w:rPr>
        <w:t>ề</w:t>
      </w:r>
      <w:r w:rsidRPr="00784F97">
        <w:rPr>
          <w:rFonts w:ascii="Times New Roman" w:hAnsi="Times New Roman"/>
          <w:sz w:val="28"/>
          <w:szCs w:val="28"/>
          <w:lang w:val="nl-NL"/>
        </w:rPr>
        <w:t xml:space="preserve"> vùng kinh tế Đông Nam Bộ</w:t>
      </w:r>
      <w:r>
        <w:rPr>
          <w:rFonts w:ascii="Times New Roman" w:hAnsi="Times New Roman"/>
          <w:sz w:val="28"/>
          <w:szCs w:val="28"/>
          <w:lang w:val="vi-VN"/>
        </w:rPr>
        <w:t>.</w:t>
      </w:r>
    </w:p>
    <w:p w:rsidR="00B8624E" w:rsidRPr="00C42D8F" w:rsidRDefault="00B8624E" w:rsidP="00B8624E">
      <w:pPr>
        <w:tabs>
          <w:tab w:val="left" w:pos="9348"/>
        </w:tabs>
        <w:rPr>
          <w:rFonts w:ascii="Times New Roman" w:hAnsi="Times New Roman"/>
          <w:sz w:val="28"/>
          <w:szCs w:val="28"/>
          <w:lang w:val="vi-VN"/>
        </w:rPr>
      </w:pPr>
    </w:p>
    <w:p w:rsidR="00B8624E" w:rsidRPr="00953AC8" w:rsidRDefault="00B8624E" w:rsidP="00B8624E">
      <w:pPr>
        <w:jc w:val="center"/>
        <w:rPr>
          <w:rFonts w:ascii="Times New Roman" w:hAnsi="Times New Roman"/>
          <w:sz w:val="28"/>
          <w:szCs w:val="28"/>
          <w:lang w:val="vi-VN"/>
        </w:rPr>
      </w:pPr>
      <w:r>
        <w:rPr>
          <w:rFonts w:ascii="Times New Roman" w:hAnsi="Times New Roman"/>
          <w:sz w:val="28"/>
          <w:szCs w:val="28"/>
          <w:lang w:val="nl-NL"/>
        </w:rPr>
        <w:t>Đã kiểm tra, ng</w:t>
      </w:r>
      <w:r w:rsidRPr="00BA18CA">
        <w:rPr>
          <w:rFonts w:ascii="Times New Roman" w:hAnsi="Times New Roman"/>
          <w:sz w:val="28"/>
          <w:szCs w:val="28"/>
          <w:lang w:val="nl-NL"/>
        </w:rPr>
        <w:t>à</w:t>
      </w:r>
      <w:r>
        <w:rPr>
          <w:rFonts w:ascii="Times New Roman" w:hAnsi="Times New Roman"/>
          <w:sz w:val="28"/>
          <w:szCs w:val="28"/>
          <w:lang w:val="nl-NL"/>
        </w:rPr>
        <w:t>y</w:t>
      </w:r>
      <w:r>
        <w:rPr>
          <w:rFonts w:ascii="Times New Roman" w:hAnsi="Times New Roman"/>
          <w:sz w:val="28"/>
          <w:szCs w:val="28"/>
          <w:lang w:val="vi-VN"/>
        </w:rPr>
        <w:t xml:space="preserve">     /2/2019</w:t>
      </w:r>
    </w:p>
    <w:p w:rsidR="00B8624E" w:rsidRDefault="00B8624E" w:rsidP="00B8624E">
      <w:pPr>
        <w:jc w:val="cente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5D6DDB" w:rsidRDefault="00B8624E" w:rsidP="00B8624E">
      <w:pPr>
        <w:jc w:val="center"/>
        <w:rPr>
          <w:rFonts w:ascii="Times New Roman" w:hAnsi="Times New Roman"/>
          <w:sz w:val="28"/>
          <w:szCs w:val="28"/>
          <w:lang w:val="vi-VN"/>
        </w:rPr>
      </w:pPr>
    </w:p>
    <w:p w:rsidR="00B8624E" w:rsidRPr="00E36B79" w:rsidRDefault="00B8624E" w:rsidP="00B8624E">
      <w:pPr>
        <w:jc w:val="center"/>
        <w:rPr>
          <w:rFonts w:ascii="Times New Roman" w:hAnsi="Times New Roman"/>
          <w:sz w:val="28"/>
          <w:szCs w:val="28"/>
          <w:lang w:val="vi-VN"/>
        </w:rPr>
      </w:pPr>
      <w:r>
        <w:rPr>
          <w:rFonts w:ascii="Times New Roman" w:hAnsi="Times New Roman"/>
          <w:sz w:val="28"/>
          <w:szCs w:val="28"/>
          <w:lang w:val="nl-NL"/>
        </w:rPr>
        <w:t>Nguyễn Thị Minh Loa</w:t>
      </w:r>
      <w:r>
        <w:rPr>
          <w:rFonts w:ascii="Times New Roman" w:hAnsi="Times New Roman"/>
          <w:sz w:val="28"/>
          <w:szCs w:val="28"/>
          <w:lang w:val="vi-VN"/>
        </w:rPr>
        <w:t>n</w:t>
      </w:r>
    </w:p>
    <w:p w:rsidR="00B8624E" w:rsidRDefault="00B8624E" w:rsidP="00B8624E">
      <w:pPr>
        <w:pStyle w:val="Title"/>
        <w:tabs>
          <w:tab w:val="left" w:pos="9348"/>
        </w:tabs>
        <w:jc w:val="left"/>
        <w:rPr>
          <w:rFonts w:ascii="Times New Roman" w:hAnsi="Times New Roman"/>
          <w:b w:val="0"/>
          <w:i w:val="0"/>
          <w:kern w:val="0"/>
          <w:szCs w:val="28"/>
          <w:lang w:val="vi-VN"/>
        </w:rPr>
      </w:pPr>
    </w:p>
    <w:p w:rsidR="00B8624E" w:rsidRPr="0038794D" w:rsidRDefault="00B8624E" w:rsidP="00B8624E">
      <w:pPr>
        <w:pStyle w:val="Title"/>
        <w:tabs>
          <w:tab w:val="left" w:pos="9348"/>
        </w:tabs>
        <w:jc w:val="left"/>
        <w:rPr>
          <w:rFonts w:ascii="Times New Roman" w:hAnsi="Times New Roman"/>
          <w:b w:val="0"/>
          <w:szCs w:val="28"/>
          <w:lang w:val="vi-VN"/>
        </w:rPr>
      </w:pPr>
      <w:r>
        <w:rPr>
          <w:rFonts w:ascii="Times New Roman" w:hAnsi="Times New Roman"/>
          <w:b w:val="0"/>
          <w:szCs w:val="28"/>
          <w:lang w:val="nl-NL"/>
        </w:rPr>
        <w:t xml:space="preserve">Ngày soạn:  </w:t>
      </w:r>
      <w:r>
        <w:rPr>
          <w:rFonts w:ascii="Times New Roman" w:hAnsi="Times New Roman"/>
          <w:b w:val="0"/>
          <w:szCs w:val="28"/>
          <w:lang w:val="vi-VN"/>
        </w:rPr>
        <w:t xml:space="preserve"> </w:t>
      </w:r>
      <w:r>
        <w:rPr>
          <w:rFonts w:ascii="Times New Roman" w:hAnsi="Times New Roman"/>
          <w:b w:val="0"/>
          <w:szCs w:val="28"/>
          <w:lang w:val="nl-NL"/>
        </w:rPr>
        <w:t>/2</w:t>
      </w:r>
      <w:r w:rsidRPr="007817B7">
        <w:rPr>
          <w:rFonts w:ascii="Times New Roman" w:hAnsi="Times New Roman"/>
          <w:b w:val="0"/>
          <w:szCs w:val="28"/>
          <w:lang w:val="nl-NL"/>
        </w:rPr>
        <w:t xml:space="preserve">  </w:t>
      </w:r>
      <w:r>
        <w:rPr>
          <w:rFonts w:ascii="Times New Roman" w:hAnsi="Times New Roman"/>
          <w:b w:val="0"/>
          <w:szCs w:val="28"/>
          <w:lang w:val="nl-NL"/>
        </w:rPr>
        <w:t>/201</w:t>
      </w:r>
      <w:r>
        <w:rPr>
          <w:rFonts w:ascii="Times New Roman" w:hAnsi="Times New Roman"/>
          <w:b w:val="0"/>
          <w:szCs w:val="28"/>
          <w:lang w:val="vi-VN"/>
        </w:rPr>
        <w:t>9</w:t>
      </w:r>
      <w:r w:rsidRPr="007817B7">
        <w:rPr>
          <w:rFonts w:ascii="Times New Roman" w:hAnsi="Times New Roman"/>
          <w:b w:val="0"/>
          <w:szCs w:val="28"/>
          <w:lang w:val="nl-NL"/>
        </w:rPr>
        <w:t xml:space="preserve">               Ngày dạy :</w:t>
      </w:r>
      <w:r>
        <w:rPr>
          <w:rFonts w:ascii="Times New Roman" w:hAnsi="Times New Roman"/>
          <w:b w:val="0"/>
          <w:szCs w:val="28"/>
          <w:lang w:val="vi-VN"/>
        </w:rPr>
        <w:t xml:space="preserve">   /2/2019</w:t>
      </w:r>
    </w:p>
    <w:p w:rsidR="00B8624E" w:rsidRPr="00754F9F"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 xml:space="preserve">TUẦN: </w:t>
      </w:r>
      <w:r w:rsidRPr="007817B7">
        <w:rPr>
          <w:rFonts w:ascii="Times New Roman" w:hAnsi="Times New Roman"/>
          <w:b w:val="0"/>
          <w:szCs w:val="28"/>
          <w:lang w:val="nl-NL"/>
        </w:rPr>
        <w:t xml:space="preserve"> </w:t>
      </w:r>
      <w:r>
        <w:rPr>
          <w:rFonts w:ascii="Times New Roman" w:hAnsi="Times New Roman"/>
          <w:b w:val="0"/>
          <w:szCs w:val="28"/>
          <w:lang w:val="nl-NL"/>
        </w:rPr>
        <w:t>24</w:t>
      </w:r>
      <w:r w:rsidRPr="007817B7">
        <w:rPr>
          <w:rFonts w:ascii="Times New Roman" w:hAnsi="Times New Roman"/>
          <w:b w:val="0"/>
          <w:szCs w:val="28"/>
          <w:lang w:val="nl-NL"/>
        </w:rPr>
        <w:t xml:space="preserve"> -</w:t>
      </w:r>
      <w:r>
        <w:rPr>
          <w:rFonts w:ascii="Times New Roman" w:hAnsi="Times New Roman"/>
          <w:b w:val="0"/>
          <w:i w:val="0"/>
          <w:iCs/>
          <w:szCs w:val="28"/>
          <w:lang w:val="nl-NL"/>
        </w:rPr>
        <w:t xml:space="preserve">TIẾT:40  </w:t>
      </w:r>
      <w:r w:rsidRPr="00784F97">
        <w:rPr>
          <w:rFonts w:ascii="Times New Roman" w:hAnsi="Times New Roman"/>
          <w:b w:val="0"/>
          <w:i w:val="0"/>
          <w:iCs/>
          <w:szCs w:val="28"/>
          <w:lang w:val="nl-NL"/>
        </w:rPr>
        <w:t xml:space="preserve"> </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lastRenderedPageBreak/>
        <w:t>BÀI:35</w:t>
      </w:r>
    </w:p>
    <w:p w:rsidR="00B8624E" w:rsidRPr="00784F97" w:rsidRDefault="00B8624E" w:rsidP="00B8624E">
      <w:pPr>
        <w:pStyle w:val="BodyText2"/>
        <w:tabs>
          <w:tab w:val="left" w:pos="9348"/>
        </w:tabs>
        <w:ind w:right="732"/>
        <w:jc w:val="center"/>
        <w:rPr>
          <w:rFonts w:ascii="Times New Roman" w:hAnsi="Times New Roman"/>
          <w:sz w:val="34"/>
          <w:szCs w:val="28"/>
          <w:lang w:val="nl-NL"/>
        </w:rPr>
      </w:pPr>
      <w:r w:rsidRPr="00784F97">
        <w:rPr>
          <w:rFonts w:ascii="Times New Roman" w:hAnsi="Times New Roman"/>
          <w:sz w:val="34"/>
          <w:szCs w:val="28"/>
          <w:lang w:val="nl-NL"/>
        </w:rPr>
        <w:t>VÙNG ĐỒNG BẰNG SÔNG CỬU LONG</w:t>
      </w:r>
    </w:p>
    <w:p w:rsidR="00B8624E" w:rsidRPr="00784F97" w:rsidRDefault="00B8624E" w:rsidP="00B8624E">
      <w:pPr>
        <w:pStyle w:val="BodyText2"/>
        <w:tabs>
          <w:tab w:val="left" w:pos="9348"/>
        </w:tabs>
        <w:ind w:right="732"/>
        <w:rPr>
          <w:rFonts w:ascii="Times New Roman" w:hAnsi="Times New Roman"/>
          <w:b w:val="0"/>
          <w:sz w:val="28"/>
          <w:szCs w:val="28"/>
          <w:lang w:val="nl-NL"/>
        </w:rPr>
      </w:pPr>
      <w:r w:rsidRPr="00784F97">
        <w:rPr>
          <w:rFonts w:ascii="Times New Roman" w:hAnsi="Times New Roman"/>
          <w:sz w:val="28"/>
          <w:szCs w:val="28"/>
          <w:lang w:val="nl-NL"/>
        </w:rPr>
        <w:t>I-MỤC TIÊU</w:t>
      </w:r>
      <w:r w:rsidRPr="00784F97">
        <w:rPr>
          <w:rFonts w:ascii="Times New Roman" w:hAnsi="Times New Roman"/>
          <w:b w:val="0"/>
          <w:sz w:val="28"/>
          <w:szCs w:val="28"/>
          <w:lang w:val="nl-NL"/>
        </w:rPr>
        <w:t xml:space="preserve"> :  </w:t>
      </w:r>
    </w:p>
    <w:p w:rsidR="00B8624E" w:rsidRDefault="00B8624E" w:rsidP="00B8624E">
      <w:pPr>
        <w:tabs>
          <w:tab w:val="left" w:pos="9348"/>
        </w:tabs>
        <w:rPr>
          <w:rFonts w:ascii="Times New Roman" w:hAnsi="Times New Roman"/>
          <w:sz w:val="28"/>
          <w:szCs w:val="28"/>
          <w:lang w:val="vi-VN"/>
        </w:rPr>
      </w:pPr>
      <w:r w:rsidRPr="00784F97">
        <w:rPr>
          <w:rFonts w:ascii="Times New Roman" w:hAnsi="Times New Roman"/>
          <w:sz w:val="28"/>
          <w:szCs w:val="28"/>
          <w:lang w:val="nl-NL"/>
        </w:rPr>
        <w:t xml:space="preserve">1.Kiến thức:     </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xml:space="preserve"> - Hiểu được vùng Đồng bằngSông Cửu Long là vùng trọng điểm sản xuất lương thực thực phẩm lớn nhất nước ta . Có vị trí địa lí thuận lợi, tài nguyên đất, nước,  khí hậu p</w:t>
      </w:r>
      <w:r>
        <w:rPr>
          <w:rFonts w:ascii="Times New Roman" w:hAnsi="Times New Roman"/>
          <w:sz w:val="28"/>
          <w:szCs w:val="28"/>
          <w:lang w:val="nl-NL"/>
        </w:rPr>
        <w:t>hong phú, đa dạng</w:t>
      </w:r>
      <w:r w:rsidRPr="00784F97">
        <w:rPr>
          <w:rFonts w:ascii="Times New Roman" w:hAnsi="Times New Roman"/>
          <w:sz w:val="28"/>
          <w:szCs w:val="28"/>
          <w:lang w:val="nl-NL"/>
        </w:rPr>
        <w:t>. Người dân cần cù năng động thích ứng linh hoạt với sản xuất hàng hoá, kinh tế thị trường.Đó là điều kiện quan trọng để xây dựng Đồng bằng Sông Cửu Long thành vùng kinh tế động lực.</w:t>
      </w:r>
    </w:p>
    <w:p w:rsidR="00B8624E" w:rsidRDefault="00B8624E" w:rsidP="00B8624E">
      <w:pPr>
        <w:tabs>
          <w:tab w:val="left" w:pos="9348"/>
        </w:tabs>
        <w:rPr>
          <w:rFonts w:ascii="Times New Roman" w:hAnsi="Times New Roman"/>
          <w:sz w:val="28"/>
          <w:szCs w:val="28"/>
          <w:lang w:val="vi-VN"/>
        </w:rPr>
      </w:pPr>
      <w:r w:rsidRPr="00784F97">
        <w:rPr>
          <w:rFonts w:ascii="Times New Roman" w:hAnsi="Times New Roman"/>
          <w:sz w:val="28"/>
          <w:szCs w:val="28"/>
          <w:lang w:val="nl-NL"/>
        </w:rPr>
        <w:t xml:space="preserve">2.Kĩ năng:      </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xml:space="preserve"> -Đọc bảng số liệu, lược đồ để khai thác kiến thức  </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-Vận dụng thành thạo phương pháp, kết hợp kênh hình với kênh chữ để giải thích một số vấn đề bức xúc ở Đồng bằngSông Cửu Long.</w:t>
      </w:r>
    </w:p>
    <w:p w:rsidR="00B8624E" w:rsidRPr="003A682C"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3. Thái độ:</w:t>
      </w:r>
      <w:r w:rsidRPr="00784F97">
        <w:rPr>
          <w:rFonts w:ascii="Times New Roman" w:hAnsi="Times New Roman"/>
          <w:sz w:val="28"/>
          <w:szCs w:val="28"/>
          <w:lang w:val="nl-NL"/>
        </w:rPr>
        <w:t xml:space="preserve"> </w:t>
      </w:r>
      <w:r>
        <w:rPr>
          <w:rFonts w:ascii="Times New Roman" w:hAnsi="Times New Roman"/>
          <w:sz w:val="28"/>
          <w:szCs w:val="28"/>
          <w:lang w:val="vi-VN"/>
        </w:rPr>
        <w:t>Gi</w:t>
      </w:r>
      <w:r w:rsidRPr="003A682C">
        <w:rPr>
          <w:rFonts w:ascii="Times New Roman" w:hAnsi="Times New Roman"/>
          <w:sz w:val="28"/>
          <w:szCs w:val="28"/>
          <w:lang w:val="vi-VN"/>
        </w:rPr>
        <w:t>áo</w:t>
      </w:r>
      <w:r>
        <w:rPr>
          <w:rFonts w:ascii="Times New Roman" w:hAnsi="Times New Roman"/>
          <w:sz w:val="28"/>
          <w:szCs w:val="28"/>
          <w:lang w:val="vi-VN"/>
        </w:rPr>
        <w:t xml:space="preserve"> d</w:t>
      </w:r>
      <w:r w:rsidRPr="003A682C">
        <w:rPr>
          <w:rFonts w:ascii="Times New Roman" w:hAnsi="Times New Roman"/>
          <w:sz w:val="28"/>
          <w:szCs w:val="28"/>
          <w:lang w:val="vi-VN"/>
        </w:rPr>
        <w:t>ục</w:t>
      </w:r>
      <w:r>
        <w:rPr>
          <w:rFonts w:ascii="Times New Roman" w:hAnsi="Times New Roman"/>
          <w:sz w:val="28"/>
          <w:szCs w:val="28"/>
          <w:lang w:val="vi-VN"/>
        </w:rPr>
        <w:t xml:space="preserve"> HS </w:t>
      </w:r>
      <w:r w:rsidRPr="003A682C">
        <w:rPr>
          <w:rFonts w:ascii="Times New Roman" w:hAnsi="Times New Roman"/>
          <w:sz w:val="28"/>
          <w:szCs w:val="28"/>
          <w:lang w:val="vi-VN"/>
        </w:rPr>
        <w:t>ý</w:t>
      </w:r>
      <w:r>
        <w:rPr>
          <w:rFonts w:ascii="Times New Roman" w:hAnsi="Times New Roman"/>
          <w:sz w:val="28"/>
          <w:szCs w:val="28"/>
          <w:lang w:val="vi-VN"/>
        </w:rPr>
        <w:t xml:space="preserve"> th</w:t>
      </w:r>
      <w:r w:rsidRPr="003A682C">
        <w:rPr>
          <w:rFonts w:ascii="Times New Roman" w:hAnsi="Times New Roman"/>
          <w:sz w:val="28"/>
          <w:szCs w:val="28"/>
          <w:lang w:val="vi-VN"/>
        </w:rPr>
        <w:t>ức</w:t>
      </w:r>
      <w:r>
        <w:rPr>
          <w:rFonts w:ascii="Times New Roman" w:hAnsi="Times New Roman"/>
          <w:sz w:val="28"/>
          <w:szCs w:val="28"/>
          <w:lang w:val="vi-VN"/>
        </w:rPr>
        <w:t>:</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Sử dụng tài nguyên thiên nhiên một cách hợp lí đạt hiệu quả cao nhất.</w:t>
      </w:r>
    </w:p>
    <w:p w:rsidR="00B8624E" w:rsidRPr="00784F97" w:rsidRDefault="00B8624E" w:rsidP="00B8624E">
      <w:pPr>
        <w:pStyle w:val="BodyText2"/>
        <w:tabs>
          <w:tab w:val="left" w:pos="9348"/>
        </w:tabs>
        <w:rPr>
          <w:rFonts w:ascii="Times New Roman" w:hAnsi="Times New Roman"/>
          <w:b w:val="0"/>
          <w:bCs w:val="0"/>
          <w:sz w:val="28"/>
          <w:szCs w:val="28"/>
          <w:lang w:val="nl-NL"/>
        </w:rPr>
      </w:pPr>
      <w:r w:rsidRPr="00784F97">
        <w:rPr>
          <w:rFonts w:ascii="Times New Roman" w:hAnsi="Times New Roman"/>
          <w:b w:val="0"/>
          <w:bCs w:val="0"/>
          <w:sz w:val="28"/>
          <w:szCs w:val="28"/>
          <w:lang w:val="nl-NL"/>
        </w:rPr>
        <w:t>- Bảo vệ rừng chống ô nhiễm môi trường</w:t>
      </w:r>
    </w:p>
    <w:p w:rsidR="00B8624E" w:rsidRPr="008A1E26" w:rsidRDefault="00B8624E" w:rsidP="00B8624E">
      <w:pPr>
        <w:numPr>
          <w:ins w:id="7606"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E36B79" w:rsidRDefault="00B8624E" w:rsidP="00B8624E">
      <w:pPr>
        <w:autoSpaceDE w:val="0"/>
        <w:autoSpaceDN w:val="0"/>
        <w:adjustRightInd w:val="0"/>
        <w:spacing w:after="40"/>
        <w:jc w:val="both"/>
        <w:rPr>
          <w:rFonts w:ascii="Times New Roman" w:hAnsi="Times New Roman"/>
          <w:sz w:val="28"/>
          <w:szCs w:val="28"/>
          <w:lang w:val="vi-VN" w:eastAsia="vi-VN"/>
        </w:rPr>
      </w:pPr>
      <w:r>
        <w:rPr>
          <w:rFonts w:ascii="Times New Roman" w:hAnsi="Times New Roman"/>
          <w:sz w:val="28"/>
          <w:szCs w:val="28"/>
          <w:lang w:val="vi-VN" w:eastAsia="vi-VN"/>
        </w:rPr>
        <w:t>-Năng lực chung: hợp tác, tính toán số liệu,</w:t>
      </w:r>
      <w:r w:rsidRPr="00774967">
        <w:rPr>
          <w:rFonts w:ascii="Times New Roman" w:hAnsi="Times New Roman"/>
          <w:sz w:val="28"/>
          <w:szCs w:val="28"/>
          <w:lang w:val="vi-VN" w:eastAsia="vi-VN"/>
        </w:rPr>
        <w:t xml:space="preserve"> giả</w:t>
      </w:r>
      <w:r>
        <w:rPr>
          <w:rFonts w:ascii="Times New Roman" w:hAnsi="Times New Roman"/>
          <w:sz w:val="28"/>
          <w:szCs w:val="28"/>
          <w:lang w:val="vi-VN" w:eastAsia="vi-VN"/>
        </w:rPr>
        <w:t>i quyết vấn đề,  tư duy...</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Pr="00E36B79"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w:t>
      </w:r>
      <w:r>
        <w:rPr>
          <w:rFonts w:ascii="Times New Roman" w:hAnsi="Times New Roman"/>
          <w:sz w:val="28"/>
          <w:szCs w:val="28"/>
          <w:highlight w:val="white"/>
          <w:lang w:val="vi-VN" w:eastAsia="vi-VN"/>
        </w:rPr>
        <w:t>m chấ</w:t>
      </w:r>
      <w:r>
        <w:rPr>
          <w:rFonts w:ascii="Times New Roman" w:hAnsi="Times New Roman"/>
          <w:sz w:val="28"/>
          <w:szCs w:val="28"/>
          <w:lang w:val="vi-VN" w:eastAsia="vi-VN"/>
        </w:rPr>
        <w:t xml:space="preserve">t: </w:t>
      </w:r>
      <w:r>
        <w:rPr>
          <w:rFonts w:ascii="Times New Roman" w:hAnsi="Times New Roman"/>
          <w:sz w:val="28"/>
          <w:szCs w:val="28"/>
          <w:lang w:val="vi-VN"/>
        </w:rPr>
        <w:t xml:space="preserve"> y</w:t>
      </w:r>
      <w:r w:rsidRPr="0038794D">
        <w:rPr>
          <w:rFonts w:ascii="Times New Roman" w:hAnsi="Times New Roman"/>
          <w:sz w:val="28"/>
          <w:szCs w:val="28"/>
          <w:lang w:val="vi-VN"/>
        </w:rPr>
        <w:t>êu</w:t>
      </w:r>
      <w:r>
        <w:rPr>
          <w:rFonts w:ascii="Times New Roman" w:hAnsi="Times New Roman"/>
          <w:sz w:val="28"/>
          <w:szCs w:val="28"/>
          <w:lang w:val="vi-VN"/>
        </w:rPr>
        <w:t xml:space="preserve"> thi</w:t>
      </w:r>
      <w:r w:rsidRPr="0038794D">
        <w:rPr>
          <w:rFonts w:ascii="Times New Roman" w:hAnsi="Times New Roman"/>
          <w:sz w:val="28"/>
          <w:szCs w:val="28"/>
          <w:lang w:val="vi-VN"/>
        </w:rPr>
        <w:t>ê</w:t>
      </w:r>
      <w:r>
        <w:rPr>
          <w:rFonts w:ascii="Times New Roman" w:hAnsi="Times New Roman"/>
          <w:sz w:val="28"/>
          <w:szCs w:val="28"/>
          <w:lang w:val="vi-VN"/>
        </w:rPr>
        <w:t>n nhi</w:t>
      </w:r>
      <w:r w:rsidRPr="0038794D">
        <w:rPr>
          <w:rFonts w:ascii="Times New Roman" w:hAnsi="Times New Roman"/>
          <w:sz w:val="28"/>
          <w:szCs w:val="28"/>
          <w:lang w:val="vi-VN"/>
        </w:rPr>
        <w:t>ê</w:t>
      </w:r>
      <w:r>
        <w:rPr>
          <w:rFonts w:ascii="Times New Roman" w:hAnsi="Times New Roman"/>
          <w:sz w:val="28"/>
          <w:szCs w:val="28"/>
          <w:lang w:val="vi-VN"/>
        </w:rPr>
        <w:t>n, y</w:t>
      </w:r>
      <w:r w:rsidRPr="0038794D">
        <w:rPr>
          <w:rFonts w:ascii="Times New Roman" w:hAnsi="Times New Roman"/>
          <w:sz w:val="28"/>
          <w:szCs w:val="28"/>
          <w:lang w:val="vi-VN"/>
        </w:rPr>
        <w:t>ê</w:t>
      </w:r>
      <w:r>
        <w:rPr>
          <w:rFonts w:ascii="Times New Roman" w:hAnsi="Times New Roman"/>
          <w:sz w:val="28"/>
          <w:szCs w:val="28"/>
          <w:lang w:val="vi-VN"/>
        </w:rPr>
        <w:t>u t</w:t>
      </w:r>
      <w:r w:rsidRPr="0038794D">
        <w:rPr>
          <w:rFonts w:ascii="Times New Roman" w:hAnsi="Times New Roman"/>
          <w:sz w:val="28"/>
          <w:szCs w:val="28"/>
          <w:lang w:val="vi-VN"/>
        </w:rPr>
        <w:t>ổ</w:t>
      </w:r>
      <w:r>
        <w:rPr>
          <w:rFonts w:ascii="Times New Roman" w:hAnsi="Times New Roman"/>
          <w:sz w:val="28"/>
          <w:szCs w:val="28"/>
          <w:lang w:val="vi-VN"/>
        </w:rPr>
        <w:t xml:space="preserve"> qu</w:t>
      </w:r>
      <w:r w:rsidRPr="0038794D">
        <w:rPr>
          <w:rFonts w:ascii="Times New Roman" w:hAnsi="Times New Roman"/>
          <w:sz w:val="28"/>
          <w:szCs w:val="28"/>
          <w:lang w:val="vi-VN"/>
        </w:rPr>
        <w:t>ốc</w:t>
      </w:r>
      <w:r>
        <w:rPr>
          <w:rFonts w:ascii="Times New Roman" w:hAnsi="Times New Roman"/>
          <w:sz w:val="28"/>
          <w:szCs w:val="28"/>
          <w:lang w:val="vi-VN"/>
        </w:rPr>
        <w:t>....</w:t>
      </w:r>
    </w:p>
    <w:p w:rsidR="00B8624E" w:rsidRPr="000D1B9F"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5.Giáo dục bảo vệ môi trường:</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C42D8F" w:rsidRDefault="00B8624E" w:rsidP="00B8624E">
      <w:pPr>
        <w:tabs>
          <w:tab w:val="left" w:pos="9348"/>
        </w:tabs>
        <w:rPr>
          <w:ins w:id="7607" w:author="User" w:date="2015-08-22T19:16:00Z"/>
          <w:rFonts w:ascii="Times New Roman" w:hAnsi="Times New Roman"/>
          <w:sz w:val="28"/>
          <w:szCs w:val="28"/>
          <w:lang w:val="vi-VN"/>
        </w:rPr>
      </w:pPr>
      <w:r w:rsidRPr="0050066E">
        <w:rPr>
          <w:rFonts w:ascii="Times New Roman" w:hAnsi="Times New Roman"/>
          <w:sz w:val="28"/>
          <w:szCs w:val="28"/>
          <w:lang w:val="nl-NL"/>
        </w:rPr>
        <w:t>1. GV:</w:t>
      </w:r>
      <w:r w:rsidRPr="00784F97">
        <w:rPr>
          <w:rFonts w:ascii="Times New Roman" w:hAnsi="Times New Roman"/>
          <w:sz w:val="28"/>
          <w:szCs w:val="28"/>
          <w:lang w:val="nl-NL"/>
        </w:rPr>
        <w:t xml:space="preserve"> Lược đồ tự nhiên vùng Đồng bằng</w:t>
      </w:r>
      <w:r>
        <w:rPr>
          <w:rFonts w:ascii="Times New Roman" w:hAnsi="Times New Roman"/>
          <w:sz w:val="28"/>
          <w:szCs w:val="28"/>
          <w:lang w:val="vi-VN"/>
        </w:rPr>
        <w:t xml:space="preserve"> </w:t>
      </w:r>
      <w:r w:rsidRPr="00784F97">
        <w:rPr>
          <w:rFonts w:ascii="Times New Roman" w:hAnsi="Times New Roman"/>
          <w:sz w:val="28"/>
          <w:szCs w:val="28"/>
          <w:lang w:val="nl-NL"/>
        </w:rPr>
        <w:t>Sông Cửu Long</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 phương pháp dạy học bằng trò chơi</w:t>
      </w:r>
      <w:r w:rsidRPr="0085199A">
        <w:rPr>
          <w:rFonts w:ascii="Times New Roman" w:hAnsi="Times New Roman"/>
          <w:sz w:val="28"/>
          <w:szCs w:val="28"/>
          <w:lang w:val="vi-VN"/>
        </w:rPr>
        <w:t>, phương pháp dạy học t</w:t>
      </w:r>
      <w:r>
        <w:rPr>
          <w:rFonts w:ascii="Times New Roman" w:hAnsi="Times New Roman"/>
          <w:sz w:val="28"/>
          <w:szCs w:val="28"/>
          <w:lang w:val="vi-VN"/>
        </w:rPr>
        <w:t>rực quan, đặt và giải quyết vấn đề....</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lastRenderedPageBreak/>
        <w:t xml:space="preserve">-Kĩ thuật: Mảnh ghép ,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p>
    <w:p w:rsidR="00B8624E" w:rsidRPr="00E36B79"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Pr>
          <w:rFonts w:ascii="Times New Roman" w:hAnsi="Times New Roman"/>
          <w:sz w:val="28"/>
          <w:szCs w:val="28"/>
          <w:lang w:val="vi-VN" w:eastAsia="vi-VN"/>
        </w:rPr>
        <w:t>GV  kiểm tra việc học sinh làm thực hành</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9A0F9D" w:rsidRDefault="00B8624E" w:rsidP="00B8624E">
      <w:pPr>
        <w:jc w:val="both"/>
        <w:rPr>
          <w:rFonts w:ascii="Times New Roman" w:hAnsi="Times New Roman"/>
          <w:bCs/>
          <w:sz w:val="28"/>
          <w:szCs w:val="28"/>
          <w:lang w:val="vi-VN"/>
        </w:rPr>
      </w:pPr>
      <w:r w:rsidRPr="006C2501">
        <w:rPr>
          <w:rFonts w:ascii="Times New Roman" w:hAnsi="Times New Roman"/>
          <w:i/>
          <w:iCs/>
          <w:sz w:val="28"/>
          <w:szCs w:val="28"/>
          <w:lang w:val="vi-VN" w:eastAsia="vi-VN"/>
        </w:rPr>
        <w:t xml:space="preserve"> </w:t>
      </w:r>
      <w:r w:rsidRPr="009A0F9D">
        <w:rPr>
          <w:rFonts w:ascii="Times New Roman" w:hAnsi="Times New Roman"/>
          <w:bCs/>
          <w:sz w:val="28"/>
          <w:szCs w:val="28"/>
          <w:lang w:val="vi-VN"/>
        </w:rPr>
        <w:t>Phương pháp trò chơi</w:t>
      </w:r>
      <w:r w:rsidRPr="009A0F9D">
        <w:rPr>
          <w:rFonts w:ascii="Times New Roman" w:hAnsi="Times New Roman"/>
          <w:bCs/>
          <w:sz w:val="28"/>
          <w:szCs w:val="28"/>
          <w:lang w:val="nl-NL"/>
        </w:rPr>
        <w:t xml:space="preserve">   </w:t>
      </w:r>
    </w:p>
    <w:p w:rsidR="00B8624E" w:rsidRPr="00AA27E2" w:rsidRDefault="00B8624E" w:rsidP="00B8624E">
      <w:pPr>
        <w:jc w:val="both"/>
        <w:rPr>
          <w:rFonts w:ascii="Times New Roman" w:hAnsi="Times New Roman"/>
          <w:bCs/>
          <w:sz w:val="28"/>
          <w:szCs w:val="28"/>
          <w:lang w:val="vi-VN"/>
        </w:rPr>
      </w:pPr>
      <w:r w:rsidRPr="009A0F9D">
        <w:rPr>
          <w:rFonts w:ascii="Times New Roman" w:hAnsi="Times New Roman"/>
          <w:bCs/>
          <w:sz w:val="28"/>
          <w:szCs w:val="28"/>
          <w:lang w:val="vi-VN"/>
        </w:rPr>
        <w:t xml:space="preserve">GV cho cả lớp chơi trò “ Thượng đế cần” </w:t>
      </w:r>
      <w:r w:rsidRPr="009A0F9D">
        <w:rPr>
          <w:rFonts w:ascii="Times New Roman" w:hAnsi="Times New Roman"/>
          <w:bCs/>
          <w:sz w:val="28"/>
          <w:szCs w:val="28"/>
          <w:lang w:val="nl-NL"/>
        </w:rPr>
        <w:t xml:space="preserve"> </w:t>
      </w:r>
      <w:r>
        <w:rPr>
          <w:rFonts w:ascii="Times New Roman" w:hAnsi="Times New Roman"/>
          <w:bCs/>
          <w:sz w:val="28"/>
          <w:szCs w:val="28"/>
          <w:lang w:val="vi-VN"/>
        </w:rPr>
        <w:t>để tạo không khí tập thể</w:t>
      </w:r>
      <w:r w:rsidRPr="009A0F9D">
        <w:rPr>
          <w:rFonts w:ascii="Times New Roman" w:hAnsi="Times New Roman"/>
          <w:bCs/>
          <w:sz w:val="28"/>
          <w:szCs w:val="28"/>
          <w:lang w:val="nl-NL"/>
        </w:rPr>
        <w:t xml:space="preserve"> </w:t>
      </w:r>
      <w:r>
        <w:rPr>
          <w:rFonts w:ascii="Times New Roman" w:hAnsi="Times New Roman"/>
          <w:bCs/>
          <w:sz w:val="28"/>
          <w:szCs w:val="28"/>
          <w:lang w:val="nl-NL"/>
        </w:rPr>
        <w:t>bắt đầu tiết học</w:t>
      </w:r>
    </w:p>
    <w:p w:rsidR="00B8624E" w:rsidRPr="006C2501" w:rsidRDefault="00B8624E" w:rsidP="00B8624E">
      <w:pPr>
        <w:autoSpaceDE w:val="0"/>
        <w:autoSpaceDN w:val="0"/>
        <w:adjustRightInd w:val="0"/>
        <w:spacing w:before="80"/>
        <w:rPr>
          <w:rFonts w:ascii="Times New Roman" w:hAnsi="Times New Roman"/>
          <w:sz w:val="28"/>
          <w:szCs w:val="28"/>
          <w:lang w:val="vi-VN" w:eastAsia="vi-VN"/>
        </w:rPr>
      </w:pP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953AC8" w:rsidRDefault="00B8624E" w:rsidP="00B8624E">
      <w:pPr>
        <w:tabs>
          <w:tab w:val="left" w:pos="9348"/>
        </w:tabs>
        <w:rPr>
          <w:rFonts w:ascii="Times New Roman" w:hAnsi="Times New Roman"/>
          <w:bCs/>
          <w:sz w:val="28"/>
          <w:szCs w:val="28"/>
          <w:lang w:val="nl-NL"/>
        </w:rPr>
      </w:pPr>
      <w:r w:rsidRPr="00953AC8">
        <w:rPr>
          <w:rFonts w:ascii="Times New Roman" w:hAnsi="Times New Roman"/>
          <w:bCs/>
          <w:sz w:val="28"/>
          <w:szCs w:val="28"/>
          <w:lang w:val="nl-N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5809"/>
      </w:tblGrid>
      <w:tr w:rsidR="00B8624E" w:rsidRPr="00DD0596" w:rsidTr="008B3A8B">
        <w:tc>
          <w:tcPr>
            <w:tcW w:w="3551"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809"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3551"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I,II</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Phương pháp dạy học  trực quan....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
                <w:sz w:val="28"/>
                <w:szCs w:val="28"/>
                <w:lang w:val="vi-VN"/>
              </w:rPr>
              <w:t xml:space="preserve">Kĩ thuật làm việc cá nhân-hỏi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áp</w:t>
            </w:r>
            <w:r w:rsidRPr="00DD0596">
              <w:rPr>
                <w:rFonts w:ascii="Times New Roman" w:hAnsi="Times New Roman"/>
                <w:sz w:val="28"/>
                <w:szCs w:val="28"/>
                <w:lang w:val="vi-VN"/>
              </w:rPr>
              <w:t xml:space="preserve">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GV treo</w:t>
            </w:r>
            <w:r w:rsidRPr="00DD0596">
              <w:rPr>
                <w:rFonts w:ascii="Times New Roman" w:hAnsi="Times New Roman"/>
                <w:sz w:val="28"/>
                <w:szCs w:val="28"/>
                <w:lang w:val="vi-VN"/>
              </w:rPr>
              <w:t xml:space="preserve"> </w:t>
            </w:r>
            <w:r w:rsidRPr="00DD0596">
              <w:rPr>
                <w:rFonts w:ascii="Times New Roman" w:hAnsi="Times New Roman"/>
                <w:sz w:val="28"/>
                <w:szCs w:val="28"/>
                <w:lang w:val="nl-NL"/>
              </w:rPr>
              <w:t>Lược đồ vùng Đồng bằng</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sông Cửu Long </w:t>
            </w:r>
          </w:p>
          <w:p w:rsidR="00B8624E" w:rsidRPr="00DD0596" w:rsidRDefault="00B8624E" w:rsidP="008B3A8B">
            <w:pPr>
              <w:tabs>
                <w:tab w:val="left" w:pos="9348"/>
              </w:tabs>
              <w:ind w:right="-108"/>
              <w:rPr>
                <w:rFonts w:ascii="Times New Roman" w:hAnsi="Times New Roman"/>
                <w:bCs/>
                <w:i/>
                <w:iCs/>
                <w:sz w:val="28"/>
                <w:szCs w:val="28"/>
                <w:lang w:val="nl-NL"/>
              </w:rPr>
            </w:pPr>
            <w:r w:rsidRPr="00DD0596">
              <w:rPr>
                <w:rFonts w:ascii="Times New Roman" w:hAnsi="Times New Roman"/>
                <w:bCs/>
                <w:i/>
                <w:iCs/>
                <w:sz w:val="28"/>
                <w:szCs w:val="28"/>
                <w:lang w:val="nl-NL"/>
              </w:rPr>
              <w:t>? Xác định giới hạn lãnh thổ trên Lược đồ?</w:t>
            </w:r>
          </w:p>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xml:space="preserve">?So sánh diện tích của vùng </w:t>
            </w:r>
            <w:r w:rsidRPr="00DD0596">
              <w:rPr>
                <w:rFonts w:ascii="Times New Roman" w:hAnsi="Times New Roman"/>
                <w:bCs/>
                <w:i/>
                <w:iCs/>
                <w:sz w:val="28"/>
                <w:szCs w:val="28"/>
                <w:lang w:val="nl-NL"/>
              </w:rPr>
              <w:lastRenderedPageBreak/>
              <w:t>với vùng Đồng bằngSông Hồng?</w:t>
            </w:r>
          </w:p>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Chỉ và đọc tên các tỉnh thuộc vùng đồng bằngsông Cửu Long?</w:t>
            </w:r>
          </w:p>
        </w:tc>
        <w:tc>
          <w:tcPr>
            <w:tcW w:w="5809" w:type="dxa"/>
          </w:tcPr>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Cs/>
                <w:sz w:val="28"/>
                <w:szCs w:val="28"/>
                <w:lang w:val="nl-NL"/>
              </w:rPr>
              <w:lastRenderedPageBreak/>
              <w:t>I. VỊ TRÍ</w:t>
            </w:r>
            <w:r w:rsidRPr="00DD0596">
              <w:rPr>
                <w:rFonts w:ascii="Times New Roman" w:hAnsi="Times New Roman"/>
                <w:bCs/>
                <w:sz w:val="28"/>
                <w:szCs w:val="28"/>
                <w:lang w:val="vi-VN"/>
              </w:rPr>
              <w:t xml:space="preserve"> </w:t>
            </w:r>
            <w:r w:rsidRPr="00DD0596">
              <w:rPr>
                <w:rFonts w:ascii="Times New Roman" w:hAnsi="Times New Roman"/>
                <w:bCs/>
                <w:sz w:val="28"/>
                <w:szCs w:val="28"/>
                <w:lang w:val="nl-NL"/>
              </w:rPr>
              <w:t>ĐỊA LÍ VÀ GIỚI HẠN LÃNH THỔ</w:t>
            </w: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Cs/>
                <w:sz w:val="28"/>
                <w:szCs w:val="28"/>
                <w:lang w:val="nl-NL"/>
              </w:rPr>
              <w:t>1. Giới hạn</w:t>
            </w:r>
          </w:p>
          <w:p w:rsidR="00B8624E" w:rsidRPr="00DD0596" w:rsidRDefault="00B8624E" w:rsidP="008B3A8B">
            <w:pPr>
              <w:tabs>
                <w:tab w:val="left" w:pos="9348"/>
              </w:tabs>
              <w:rPr>
                <w:rFonts w:ascii="Times New Roman" w:hAnsi="Times New Roman"/>
                <w:sz w:val="28"/>
                <w:szCs w:val="28"/>
                <w:vertAlign w:val="superscript"/>
                <w:lang w:val="nl-NL"/>
              </w:rPr>
            </w:pPr>
            <w:r w:rsidRPr="00DD0596">
              <w:rPr>
                <w:rFonts w:ascii="Times New Roman" w:hAnsi="Times New Roman"/>
                <w:sz w:val="28"/>
                <w:szCs w:val="28"/>
                <w:lang w:val="nl-NL"/>
              </w:rPr>
              <w:t>- Diện tích 39 734Km</w:t>
            </w:r>
            <w:r w:rsidRPr="00DD0596">
              <w:rPr>
                <w:rFonts w:ascii="Times New Roman" w:hAnsi="Times New Roman"/>
                <w:sz w:val="28"/>
                <w:szCs w:val="28"/>
                <w:vertAlign w:val="superscript"/>
                <w:lang w:val="nl-NL"/>
              </w:rPr>
              <w:t>2</w:t>
            </w:r>
          </w:p>
          <w:p w:rsidR="00B8624E" w:rsidRPr="00DD0596" w:rsidRDefault="00B8624E" w:rsidP="008B3A8B">
            <w:pPr>
              <w:tabs>
                <w:tab w:val="left" w:pos="9348"/>
              </w:tabs>
              <w:ind w:right="-108"/>
              <w:rPr>
                <w:rFonts w:ascii="Times New Roman" w:hAnsi="Times New Roman"/>
                <w:sz w:val="28"/>
                <w:szCs w:val="28"/>
                <w:lang w:val="nl-NL"/>
              </w:rPr>
            </w:pPr>
            <w:r w:rsidRPr="00DD0596">
              <w:rPr>
                <w:rFonts w:ascii="Times New Roman" w:hAnsi="Times New Roman"/>
                <w:sz w:val="28"/>
                <w:szCs w:val="28"/>
                <w:lang w:val="nl-NL"/>
              </w:rPr>
              <w:t xml:space="preserve">-Phần đất liền và các đảo thuộc biển Đông và vịnh </w:t>
            </w:r>
            <w:r w:rsidRPr="00DD0596">
              <w:rPr>
                <w:rFonts w:ascii="Times New Roman" w:hAnsi="Times New Roman"/>
                <w:sz w:val="28"/>
                <w:szCs w:val="28"/>
                <w:lang w:val="nl-NL"/>
              </w:rPr>
              <w:lastRenderedPageBreak/>
              <w:t>Thái Lan.</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(Đồng bằng Sông Hồng 14 806km</w:t>
            </w:r>
            <w:r w:rsidRPr="00DD0596">
              <w:rPr>
                <w:rFonts w:ascii="Times New Roman" w:hAnsi="Times New Roman"/>
                <w:sz w:val="28"/>
                <w:szCs w:val="28"/>
                <w:vertAlign w:val="superscript"/>
                <w:lang w:val="nl-NL"/>
              </w:rPr>
              <w:t>2</w:t>
            </w:r>
            <w:r w:rsidRPr="00DD0596">
              <w:rPr>
                <w:rFonts w:ascii="Times New Roman" w:hAnsi="Times New Roman"/>
                <w:sz w:val="28"/>
                <w:szCs w:val="28"/>
                <w:lang w:val="nl-NL"/>
              </w:rPr>
              <w:t>)</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Gồm thành phố Cần Thơ, Long An, Đồng Tháp, Tiền Giang , Vĩnh Long, Bến Tre, Trà Vinh, Hậu Giang, Sóc Trăng, An Giang, Kiên Giang, Bạc Liêu, Cà Mau                                                                                                                                                                                                         </w:t>
            </w:r>
          </w:p>
        </w:tc>
      </w:tr>
      <w:tr w:rsidR="00B8624E" w:rsidRPr="00DD0596" w:rsidTr="008B3A8B">
        <w:tc>
          <w:tcPr>
            <w:tcW w:w="3551" w:type="dxa"/>
          </w:tcPr>
          <w:p w:rsidR="00B8624E" w:rsidRPr="00DD0596" w:rsidRDefault="00B8624E" w:rsidP="008B3A8B">
            <w:pPr>
              <w:tabs>
                <w:tab w:val="left" w:pos="9348"/>
              </w:tabs>
              <w:rPr>
                <w:rFonts w:ascii="Times New Roman" w:hAnsi="Times New Roman"/>
                <w:bCs/>
                <w:i/>
                <w:iCs/>
                <w:sz w:val="28"/>
                <w:szCs w:val="28"/>
                <w:lang w:val="vi-VN"/>
              </w:rPr>
            </w:pPr>
          </w:p>
          <w:p w:rsidR="00B8624E" w:rsidRPr="00DD0596" w:rsidRDefault="00B8624E" w:rsidP="008B3A8B">
            <w:pPr>
              <w:tabs>
                <w:tab w:val="left" w:pos="9348"/>
              </w:tabs>
              <w:rPr>
                <w:rFonts w:ascii="Times New Roman" w:hAnsi="Times New Roman"/>
                <w:bCs/>
                <w:i/>
                <w:iCs/>
                <w:sz w:val="28"/>
                <w:szCs w:val="28"/>
                <w:lang w:val="vi-VN"/>
              </w:rPr>
            </w:pPr>
            <w:r w:rsidRPr="00DD0596">
              <w:rPr>
                <w:rFonts w:ascii="Times New Roman" w:hAnsi="Times New Roman"/>
                <w:bCs/>
                <w:i/>
                <w:iCs/>
                <w:sz w:val="28"/>
                <w:szCs w:val="28"/>
                <w:lang w:val="nl-NL"/>
              </w:rPr>
              <w:t>? Vùng đồng bằngsông Cửu Long tiếp giáp với những lãnh thổ nào?</w:t>
            </w:r>
          </w:p>
          <w:p w:rsidR="00B8624E" w:rsidRPr="00DD0596" w:rsidRDefault="00B8624E" w:rsidP="008B3A8B">
            <w:pPr>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Với vị trí</w:t>
            </w:r>
            <w:r w:rsidRPr="00DD0596">
              <w:rPr>
                <w:rFonts w:ascii="Times New Roman" w:hAnsi="Times New Roman"/>
                <w:bCs/>
                <w:i/>
                <w:iCs/>
                <w:sz w:val="28"/>
                <w:szCs w:val="28"/>
                <w:lang w:val="vi-VN"/>
              </w:rPr>
              <w:t xml:space="preserve"> </w:t>
            </w:r>
            <w:r w:rsidRPr="00DD0596">
              <w:rPr>
                <w:rFonts w:ascii="Times New Roman" w:hAnsi="Times New Roman"/>
                <w:bCs/>
                <w:i/>
                <w:iCs/>
                <w:sz w:val="28"/>
                <w:szCs w:val="28"/>
                <w:lang w:val="nl-NL"/>
              </w:rPr>
              <w:t>đ</w:t>
            </w:r>
            <w:r w:rsidRPr="00DD0596">
              <w:rPr>
                <w:rFonts w:ascii="Times New Roman" w:hAnsi="Times New Roman"/>
                <w:bCs/>
                <w:i/>
                <w:iCs/>
                <w:sz w:val="28"/>
                <w:szCs w:val="28"/>
                <w:lang w:val="vi-VN"/>
              </w:rPr>
              <w:t>ịa</w:t>
            </w:r>
            <w:r w:rsidRPr="00DD0596">
              <w:rPr>
                <w:rFonts w:ascii="Times New Roman" w:hAnsi="Times New Roman"/>
                <w:bCs/>
                <w:i/>
                <w:iCs/>
                <w:sz w:val="28"/>
                <w:szCs w:val="28"/>
                <w:lang w:val="nl-NL"/>
              </w:rPr>
              <w:t xml:space="preserve"> lí như trên có ý nghĩa gì trong sự phát triển</w:t>
            </w:r>
            <w:r w:rsidRPr="00DD0596">
              <w:rPr>
                <w:rFonts w:ascii="Times New Roman" w:hAnsi="Times New Roman"/>
                <w:bCs/>
                <w:i/>
                <w:iCs/>
                <w:sz w:val="28"/>
                <w:szCs w:val="28"/>
                <w:lang w:val="vi-VN"/>
              </w:rPr>
              <w:t xml:space="preserve"> </w:t>
            </w:r>
            <w:r w:rsidRPr="00DD0596">
              <w:rPr>
                <w:rFonts w:ascii="Times New Roman" w:hAnsi="Times New Roman"/>
                <w:bCs/>
                <w:i/>
                <w:iCs/>
                <w:sz w:val="28"/>
                <w:szCs w:val="28"/>
                <w:lang w:val="nl-NL"/>
              </w:rPr>
              <w:t>kinh tế và bảo vệ an ninh quốc phòng?</w:t>
            </w:r>
          </w:p>
        </w:tc>
        <w:tc>
          <w:tcPr>
            <w:tcW w:w="5809"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2. Vị trí</w:t>
            </w:r>
          </w:p>
          <w:p w:rsidR="00B8624E" w:rsidRPr="00DD0596" w:rsidRDefault="00B8624E" w:rsidP="008B3A8B">
            <w:pPr>
              <w:tabs>
                <w:tab w:val="left" w:pos="9348"/>
              </w:tabs>
              <w:ind w:right="-168"/>
              <w:rPr>
                <w:rFonts w:ascii="Times New Roman" w:hAnsi="Times New Roman"/>
                <w:sz w:val="28"/>
                <w:szCs w:val="28"/>
                <w:lang w:val="nl-NL"/>
              </w:rPr>
            </w:pPr>
            <w:r w:rsidRPr="00DD0596">
              <w:rPr>
                <w:rFonts w:ascii="Times New Roman" w:hAnsi="Times New Roman"/>
                <w:sz w:val="28"/>
                <w:szCs w:val="28"/>
                <w:lang w:val="nl-NL"/>
              </w:rPr>
              <w:t>- Phía Bắc tiếp giáp Cam Pu Chia</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Phía Tây Nam tiếp giáp vịnh Thái Lan</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Phía Đông Nam là biển  Đông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Phía Đông Bắc tiếp giáp vùng Đông Nam Bộ.</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sz w:val="28"/>
                <w:szCs w:val="28"/>
                <w:lang w:val="nl-NL"/>
              </w:rPr>
              <w:t>=&gt;Vùng có vị trí</w:t>
            </w:r>
            <w:r w:rsidRPr="00DD0596">
              <w:rPr>
                <w:rFonts w:ascii="Times New Roman" w:hAnsi="Times New Roman"/>
                <w:sz w:val="28"/>
                <w:szCs w:val="28"/>
                <w:lang w:val="vi-VN"/>
              </w:rPr>
              <w:t xml:space="preserve"> </w:t>
            </w:r>
            <w:r w:rsidRPr="00DD0596">
              <w:rPr>
                <w:rFonts w:ascii="Times New Roman" w:hAnsi="Times New Roman"/>
                <w:sz w:val="28"/>
                <w:szCs w:val="28"/>
                <w:lang w:val="nl-NL"/>
              </w:rPr>
              <w:t>rất thuận lợi cho sự phát triển kinh tế trên đất liền – biển và giao lưu với các nước trong khu vực và trên toàn thế giới</w:t>
            </w:r>
          </w:p>
        </w:tc>
      </w:tr>
      <w:tr w:rsidR="00B8624E" w:rsidRPr="00DD0596" w:rsidTr="008B3A8B">
        <w:tc>
          <w:tcPr>
            <w:tcW w:w="3551" w:type="dxa"/>
          </w:tcPr>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Quan sát hình 35.1</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Vòng 1: nhóm chuyên gia</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sz w:val="28"/>
                <w:szCs w:val="28"/>
                <w:lang w:val="vi-VN"/>
              </w:rPr>
              <w:t xml:space="preserve"> Lớp chia 6 nhóm tìm hiểu từng nhân tố tự nhiên của vùng</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 Vòng 2: nhóm mảnh ghép</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 Lớp ghép thành 6 nhóm mới tổng kết điều kiện tự nhiên và tài nguyên thiên nhiên của vùng Đông Nam Bộ</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Các nhóm cử đại diện nhóm báo cáo- nhóm khác nhận xét </w:t>
            </w:r>
            <w:r w:rsidRPr="00DD0596">
              <w:rPr>
                <w:rFonts w:ascii="Times New Roman" w:hAnsi="Times New Roman"/>
                <w:sz w:val="28"/>
                <w:szCs w:val="28"/>
                <w:lang w:val="vi-VN"/>
              </w:rPr>
              <w:lastRenderedPageBreak/>
              <w:t xml:space="preserve">bổ sung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GV chốt</w:t>
            </w: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-Năng lực chung: hợp tác, giải quyết vấn đề, Tư duy 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 sử dụng bản đồ ....</w:t>
            </w:r>
          </w:p>
          <w:p w:rsidR="00B8624E" w:rsidRPr="00DD0596" w:rsidRDefault="00B8624E" w:rsidP="008B3A8B">
            <w:pPr>
              <w:tabs>
                <w:tab w:val="left" w:pos="9348"/>
              </w:tabs>
              <w:rPr>
                <w:rFonts w:ascii="Times New Roman" w:hAnsi="Times New Roman"/>
                <w:bCs/>
                <w:sz w:val="28"/>
                <w:szCs w:val="28"/>
                <w:lang w:val="vi-VN"/>
              </w:rPr>
            </w:pPr>
          </w:p>
        </w:tc>
        <w:tc>
          <w:tcPr>
            <w:tcW w:w="5809"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sz w:val="28"/>
                <w:szCs w:val="28"/>
                <w:lang w:val="nl-NL"/>
              </w:rPr>
              <w:lastRenderedPageBreak/>
              <w:t xml:space="preserve">  </w:t>
            </w: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w:t>
            </w:r>
          </w:p>
          <w:p w:rsidR="00B8624E" w:rsidRPr="00DD0596" w:rsidRDefault="00B8624E" w:rsidP="008B3A8B">
            <w:pPr>
              <w:tabs>
                <w:tab w:val="left" w:pos="9348"/>
              </w:tabs>
              <w:jc w:val="center"/>
              <w:rPr>
                <w:rFonts w:ascii="Times New Roman" w:hAnsi="Times New Roman"/>
                <w:sz w:val="28"/>
                <w:szCs w:val="28"/>
                <w:lang w:val="vi-VN"/>
              </w:rPr>
            </w:pPr>
            <w:r w:rsidRPr="00DD0596">
              <w:rPr>
                <w:rFonts w:ascii="Times New Roman" w:hAnsi="Times New Roman"/>
                <w:sz w:val="28"/>
                <w:szCs w:val="28"/>
                <w:lang w:val="vi-VN"/>
              </w:rPr>
              <w:t>Ph</w:t>
            </w:r>
            <w:r w:rsidRPr="00DD0596">
              <w:rPr>
                <w:rFonts w:ascii="Times New Roman" w:hAnsi="Times New Roman" w:hint="eastAsia"/>
                <w:sz w:val="28"/>
                <w:szCs w:val="28"/>
                <w:lang w:val="vi-VN"/>
              </w:rPr>
              <w:t>ươ</w:t>
            </w:r>
            <w:r w:rsidRPr="00DD0596">
              <w:rPr>
                <w:rFonts w:ascii="Times New Roman" w:hAnsi="Times New Roman"/>
                <w:sz w:val="28"/>
                <w:szCs w:val="28"/>
                <w:lang w:val="vi-VN"/>
              </w:rPr>
              <w:t>ng pháp dạy học trực quan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              Kĩ thuật mảnh ghép</w:t>
            </w:r>
          </w:p>
          <w:p w:rsidR="00B8624E" w:rsidRPr="00DD0596" w:rsidRDefault="00B8624E" w:rsidP="008B3A8B">
            <w:pPr>
              <w:tabs>
                <w:tab w:val="left" w:pos="9348"/>
              </w:tabs>
              <w:jc w:val="center"/>
              <w:rPr>
                <w:rFonts w:ascii="Times New Roman" w:hAnsi="Times New Roman"/>
                <w:b/>
                <w:bCs/>
                <w:sz w:val="28"/>
                <w:szCs w:val="28"/>
                <w:lang w:val="vi-VN"/>
              </w:rPr>
            </w:pPr>
            <w:r w:rsidRPr="00DD0596">
              <w:rPr>
                <w:rFonts w:ascii="Times New Roman" w:hAnsi="Times New Roman"/>
                <w:b/>
                <w:bCs/>
                <w:sz w:val="28"/>
                <w:szCs w:val="28"/>
                <w:lang w:val="vi-VN"/>
              </w:rPr>
              <w:t>II. ĐIỀU KIỆN TỰ NHIÊN VÀ TÀI NGUYÊN THIÊN NHIÊN</w:t>
            </w:r>
          </w:p>
          <w:p w:rsidR="00B8624E" w:rsidRPr="00DD0596" w:rsidRDefault="00B8624E" w:rsidP="008B3A8B">
            <w:pPr>
              <w:rPr>
                <w:rFonts w:ascii="Times New Roman" w:hAnsi="Times New Roman"/>
                <w:sz w:val="28"/>
                <w:szCs w:val="28"/>
                <w:lang w:val="vi-VN"/>
              </w:rPr>
            </w:pPr>
            <w:r w:rsidRPr="00DD0596">
              <w:rPr>
                <w:rFonts w:ascii="Times New Roman" w:hAnsi="Times New Roman"/>
                <w:i/>
                <w:sz w:val="28"/>
                <w:szCs w:val="28"/>
                <w:lang w:val="vi-VN"/>
              </w:rPr>
              <w:t>1.Địa hình</w:t>
            </w:r>
            <w:r w:rsidRPr="00DD0596">
              <w:rPr>
                <w:rFonts w:ascii="Times New Roman" w:hAnsi="Times New Roman"/>
                <w:sz w:val="28"/>
                <w:szCs w:val="28"/>
                <w:lang w:val="vi-VN"/>
              </w:rPr>
              <w:t xml:space="preserve">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-tương đối bằng phẳng.Diện tích:gần 40 000 Km</w:t>
            </w:r>
            <w:r w:rsidRPr="00DD0596">
              <w:rPr>
                <w:rFonts w:ascii="Times New Roman" w:hAnsi="Times New Roman"/>
                <w:sz w:val="28"/>
                <w:szCs w:val="28"/>
                <w:vertAlign w:val="superscript"/>
                <w:lang w:val="vi-VN"/>
              </w:rPr>
              <w:t>2</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(độ cao trung bình 3-5 m so với mặt nước biển; độ dốc  1cm/km..)</w:t>
            </w:r>
          </w:p>
          <w:p w:rsidR="00B8624E" w:rsidRPr="00DD0596" w:rsidRDefault="00B8624E" w:rsidP="008B3A8B">
            <w:pPr>
              <w:rPr>
                <w:rFonts w:ascii="Times New Roman" w:hAnsi="Times New Roman"/>
                <w:sz w:val="28"/>
                <w:szCs w:val="28"/>
                <w:lang w:val="vi-VN"/>
              </w:rPr>
            </w:pPr>
            <w:r w:rsidRPr="00DD0596">
              <w:rPr>
                <w:rFonts w:ascii="Times New Roman" w:hAnsi="Times New Roman"/>
                <w:i/>
                <w:sz w:val="28"/>
                <w:szCs w:val="28"/>
                <w:lang w:val="vi-VN"/>
              </w:rPr>
              <w:t>2-Khí hậu</w:t>
            </w:r>
            <w:r w:rsidRPr="00DD0596">
              <w:rPr>
                <w:rFonts w:ascii="Times New Roman" w:hAnsi="Times New Roman"/>
                <w:sz w:val="28"/>
                <w:szCs w:val="28"/>
                <w:lang w:val="vi-VN"/>
              </w:rPr>
              <w:t xml:space="preserve"> cận xích đạo nóng ẩm quanh năm, nguồn nước phong phú</w:t>
            </w:r>
          </w:p>
          <w:p w:rsidR="00B8624E" w:rsidRPr="00DD0596" w:rsidRDefault="00B8624E" w:rsidP="008B3A8B">
            <w:pPr>
              <w:rPr>
                <w:rFonts w:ascii="Times New Roman" w:hAnsi="Times New Roman"/>
                <w:i/>
                <w:sz w:val="28"/>
                <w:szCs w:val="28"/>
                <w:lang w:val="vi-VN"/>
              </w:rPr>
            </w:pPr>
            <w:r w:rsidRPr="00DD0596">
              <w:rPr>
                <w:rFonts w:ascii="Times New Roman" w:hAnsi="Times New Roman"/>
                <w:sz w:val="28"/>
                <w:szCs w:val="28"/>
                <w:lang w:val="vi-VN"/>
              </w:rPr>
              <w:t>vùng ít có gió bão  hoặc nhiễu động thời tiết.Song gần đây có những tai biến  thiên nhiên)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i/>
                <w:sz w:val="28"/>
                <w:szCs w:val="28"/>
                <w:lang w:val="vi-VN"/>
              </w:rPr>
              <w:lastRenderedPageBreak/>
              <w:t>-Sinh vật</w:t>
            </w:r>
            <w:r w:rsidRPr="00DD0596">
              <w:rPr>
                <w:rFonts w:ascii="Times New Roman" w:hAnsi="Times New Roman"/>
                <w:sz w:val="28"/>
                <w:szCs w:val="28"/>
                <w:lang w:val="vi-VN"/>
              </w:rPr>
              <w:t xml:space="preserve"> trên cạn, dưới nước rất phong phú, đa dạng</w:t>
            </w:r>
          </w:p>
          <w:p w:rsidR="00B8624E" w:rsidRPr="00DD0596" w:rsidRDefault="00B8624E" w:rsidP="008B3A8B">
            <w:pPr>
              <w:rPr>
                <w:rFonts w:ascii="Times New Roman" w:hAnsi="Times New Roman"/>
                <w:sz w:val="28"/>
                <w:szCs w:val="28"/>
                <w:lang w:val="vi-VN"/>
              </w:rPr>
            </w:pPr>
            <w:r w:rsidRPr="00DD0596">
              <w:rPr>
                <w:rFonts w:ascii="Times New Roman" w:hAnsi="Times New Roman"/>
                <w:i/>
                <w:sz w:val="28"/>
                <w:szCs w:val="28"/>
                <w:lang w:val="vi-VN"/>
              </w:rPr>
              <w:t>3-Đất</w:t>
            </w:r>
            <w:r w:rsidRPr="00DD0596">
              <w:rPr>
                <w:rFonts w:ascii="Times New Roman" w:hAnsi="Times New Roman"/>
                <w:sz w:val="28"/>
                <w:szCs w:val="28"/>
                <w:lang w:val="vi-VN"/>
              </w:rPr>
              <w:t>:có 3 loại chính, đều có giá trị kinh tếlớn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+đất phù sa ngọt:1,2 triệu ha (ven sông Tiền,sông Hậu màu mỡ thích hợp trồng lúa nước, ăn quả…)</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+đất mặn, đất phèn:2,5 triệu ha (-Đất phèn ở Đồng Tháp Mười, Hà Tiên,Cà Mau.-đất mặn dọc vành đai biển Đông, vịnh Thái Lan-&gt;được cải tạo nuôi trồng thuỷ sản, phát triển rừng ngập mặn…)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i/>
                <w:sz w:val="28"/>
                <w:szCs w:val="28"/>
                <w:lang w:val="vi-VN"/>
              </w:rPr>
              <w:t xml:space="preserve">4-Sông ngòi: </w:t>
            </w:r>
            <w:r w:rsidRPr="00DD0596">
              <w:rPr>
                <w:rFonts w:ascii="Times New Roman" w:hAnsi="Times New Roman"/>
                <w:sz w:val="28"/>
                <w:szCs w:val="28"/>
                <w:lang w:val="vi-VN"/>
              </w:rPr>
              <w:t>Sông Mê Kông=&gt;nguồn nước tự nhiên dồi dào;nguồn cá và thuỷ sản phong phú;bồi đắp phù sa hàng năm, mở rộng đất Mũi Cà Mau;trọng yếu đường giao thông quan trọng trong và ngoài nước)</w:t>
            </w:r>
          </w:p>
          <w:p w:rsidR="00B8624E" w:rsidRPr="00DD0596" w:rsidRDefault="00B8624E" w:rsidP="008B3A8B">
            <w:pPr>
              <w:rPr>
                <w:rFonts w:ascii="Times New Roman" w:hAnsi="Times New Roman"/>
                <w:sz w:val="28"/>
                <w:szCs w:val="28"/>
                <w:lang w:val="vi-VN"/>
              </w:rPr>
            </w:pPr>
            <w:r w:rsidRPr="00DD0596">
              <w:rPr>
                <w:rFonts w:ascii="Times New Roman" w:hAnsi="Times New Roman"/>
                <w:i/>
                <w:sz w:val="28"/>
                <w:szCs w:val="28"/>
                <w:lang w:val="vi-VN"/>
              </w:rPr>
              <w:t>5</w:t>
            </w:r>
            <w:r w:rsidRPr="00DD0596">
              <w:rPr>
                <w:rFonts w:ascii="Times New Roman" w:hAnsi="Times New Roman"/>
                <w:sz w:val="28"/>
                <w:szCs w:val="28"/>
                <w:lang w:val="vi-VN"/>
              </w:rPr>
              <w:t>.</w:t>
            </w:r>
            <w:r w:rsidRPr="00DD0596">
              <w:rPr>
                <w:rFonts w:ascii="Times New Roman" w:hAnsi="Times New Roman"/>
                <w:bCs/>
                <w:sz w:val="28"/>
                <w:szCs w:val="28"/>
                <w:lang w:val="vi-VN"/>
              </w:rPr>
              <w:t>Khoáng sản:</w:t>
            </w:r>
            <w:r w:rsidRPr="00DD0596">
              <w:rPr>
                <w:rFonts w:ascii="Times New Roman" w:hAnsi="Times New Roman"/>
                <w:sz w:val="28"/>
                <w:szCs w:val="28"/>
                <w:lang w:val="vi-VN"/>
              </w:rPr>
              <w:t xml:space="preserve"> rất ít ( than bùn, dầu mỏ khí đốt, đá vôi)</w:t>
            </w:r>
          </w:p>
          <w:p w:rsidR="00B8624E" w:rsidRPr="00DD0596" w:rsidRDefault="00B8624E" w:rsidP="008B3A8B">
            <w:pPr>
              <w:tabs>
                <w:tab w:val="left" w:pos="9348"/>
              </w:tabs>
              <w:rPr>
                <w:rFonts w:ascii="Times New Roman" w:hAnsi="Times New Roman"/>
                <w:bCs/>
                <w:sz w:val="28"/>
                <w:szCs w:val="28"/>
                <w:lang w:val="vi-VN"/>
              </w:rPr>
            </w:pPr>
            <w:r w:rsidRPr="00DD0596">
              <w:rPr>
                <w:rFonts w:ascii="Times New Roman" w:hAnsi="Times New Roman"/>
                <w:b/>
                <w:bCs/>
                <w:sz w:val="28"/>
                <w:szCs w:val="28"/>
                <w:lang w:val="vi-VN"/>
              </w:rPr>
              <w:t xml:space="preserve"> </w:t>
            </w:r>
            <w:r w:rsidRPr="00DD0596">
              <w:rPr>
                <w:rFonts w:ascii="Times New Roman" w:hAnsi="Times New Roman"/>
                <w:bCs/>
                <w:sz w:val="28"/>
                <w:szCs w:val="28"/>
                <w:lang w:val="vi-VN"/>
              </w:rPr>
              <w:t xml:space="preserve">6. Vùng biển và hải đảo: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-Thềm lục địa nông rộng. Nước ấm quanh năm, nhiều ngư trường thuỷ hải sản lớn</w:t>
            </w:r>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sz w:val="28"/>
                <w:szCs w:val="28"/>
                <w:lang w:val="vi-VN"/>
              </w:rPr>
              <w:t>-Có nhiều đảo và quần đảo</w:t>
            </w:r>
          </w:p>
        </w:tc>
      </w:tr>
      <w:tr w:rsidR="00B8624E" w:rsidRPr="00DD0596" w:rsidTr="008B3A8B">
        <w:tc>
          <w:tcPr>
            <w:tcW w:w="3551" w:type="dxa"/>
          </w:tcPr>
          <w:p w:rsidR="00B8624E" w:rsidRPr="00DD0596" w:rsidRDefault="00B8624E" w:rsidP="008B3A8B">
            <w:pPr>
              <w:rPr>
                <w:rFonts w:ascii="Times New Roman" w:hAnsi="Times New Roman"/>
                <w:i/>
                <w:sz w:val="28"/>
                <w:szCs w:val="28"/>
                <w:lang w:val="vi-VN"/>
              </w:rPr>
            </w:pPr>
            <w:r w:rsidRPr="00DD0596">
              <w:rPr>
                <w:rFonts w:ascii="Times New Roman" w:hAnsi="Times New Roman"/>
                <w:sz w:val="28"/>
                <w:szCs w:val="28"/>
                <w:lang w:val="vi-VN"/>
              </w:rPr>
              <w:lastRenderedPageBreak/>
              <w:t>?</w:t>
            </w:r>
            <w:r w:rsidRPr="00DD0596">
              <w:rPr>
                <w:rFonts w:ascii="Times New Roman" w:hAnsi="Times New Roman"/>
                <w:i/>
                <w:sz w:val="28"/>
                <w:szCs w:val="28"/>
                <w:lang w:val="vi-VN"/>
              </w:rPr>
              <w:t>Nêu những khó khăn chính về mặt tự nhiên ở Đồng bằng Sông Cửu Long?Giải pháp khắc phục?</w:t>
            </w:r>
          </w:p>
        </w:tc>
        <w:tc>
          <w:tcPr>
            <w:tcW w:w="5809" w:type="dxa"/>
          </w:tcPr>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*Khó khăn:  Thiên nhiên gây không ít khó khăn cho đời sống và sản xuất của vùng(+đất phèn, đất mặn chiếm diện tích lớn;Mùa khô kéo dài, nước biển xâm nhập sâu, gây thiếu nước ngọt+Mùa lũ gây ngập úng diện rộng</w:t>
            </w:r>
          </w:p>
          <w:p w:rsidR="00B8624E" w:rsidRPr="00DD0596" w:rsidRDefault="00B8624E" w:rsidP="008B3A8B">
            <w:pPr>
              <w:tabs>
                <w:tab w:val="left" w:pos="9348"/>
              </w:tabs>
              <w:rPr>
                <w:rFonts w:ascii="Times New Roman" w:hAnsi="Times New Roman"/>
                <w:bCs/>
                <w:sz w:val="28"/>
                <w:szCs w:val="28"/>
                <w:lang w:val="vi-VN"/>
              </w:rPr>
            </w:pPr>
            <w:r w:rsidRPr="00DD0596">
              <w:rPr>
                <w:rFonts w:ascii="Times New Roman" w:hAnsi="Times New Roman"/>
                <w:sz w:val="28"/>
                <w:szCs w:val="28"/>
                <w:lang w:val="vi-VN"/>
              </w:rPr>
              <w:t>=&gt;Khắc phục: +cải tạo đất phèn, đất mặn+ thoát lũ, cấp nước ngọt cho mùa khô+Chung sống với lũ và khai thác lợi thế do lũ mang lại+chuyển hình thức canh tác sang nuôi trồng thuỷ sản, nuôi cá bè, nuôi tôm…)</w:t>
            </w:r>
          </w:p>
        </w:tc>
      </w:tr>
      <w:tr w:rsidR="00B8624E" w:rsidRPr="00DD0596" w:rsidTr="008B3A8B">
        <w:tc>
          <w:tcPr>
            <w:tcW w:w="3551" w:type="dxa"/>
          </w:tcPr>
          <w:p w:rsidR="00B8624E" w:rsidRPr="00DD0596" w:rsidRDefault="00B8624E" w:rsidP="008B3A8B">
            <w:pPr>
              <w:tabs>
                <w:tab w:val="left" w:pos="9348"/>
              </w:tabs>
              <w:rPr>
                <w:rFonts w:ascii="Times New Roman" w:hAnsi="Times New Roman"/>
                <w:bCs/>
                <w:i/>
                <w:iCs/>
                <w:sz w:val="28"/>
                <w:szCs w:val="28"/>
                <w:lang w:val="vi-VN"/>
              </w:rPr>
            </w:pPr>
            <w:r w:rsidRPr="00DD0596">
              <w:rPr>
                <w:rFonts w:ascii="Times New Roman" w:hAnsi="Times New Roman"/>
                <w:i/>
                <w:sz w:val="28"/>
                <w:szCs w:val="28"/>
                <w:lang w:val="vi-VN"/>
              </w:rPr>
              <w:lastRenderedPageBreak/>
              <w:t>?ý nghĩa của việc cải tạo đất phèn, đất mặn?</w:t>
            </w:r>
          </w:p>
        </w:tc>
        <w:tc>
          <w:tcPr>
            <w:tcW w:w="5809" w:type="dxa"/>
          </w:tcPr>
          <w:p w:rsidR="00B8624E" w:rsidRPr="00DD0596" w:rsidRDefault="00B8624E" w:rsidP="008B3A8B">
            <w:pPr>
              <w:tabs>
                <w:tab w:val="left" w:pos="9348"/>
              </w:tabs>
              <w:rPr>
                <w:rFonts w:ascii="Times New Roman" w:hAnsi="Times New Roman"/>
                <w:bCs/>
                <w:sz w:val="28"/>
                <w:szCs w:val="28"/>
                <w:lang w:val="vi-VN"/>
              </w:rPr>
            </w:pPr>
            <w:r w:rsidRPr="00DD0596">
              <w:rPr>
                <w:rFonts w:ascii="Times New Roman" w:hAnsi="Times New Roman"/>
                <w:sz w:val="28"/>
                <w:szCs w:val="28"/>
                <w:lang w:val="vi-VN"/>
              </w:rPr>
              <w:t>2 loại đất đó có diện tích rất lớn, có thể sử dụng sản xuất nông nghiệp cần phải cải tạo-&gt; áp dụng biện pháp thau chua, rửa mặn, giữ nước ngọt;đầu tư lượng phân bón lớn(phân lân)để cải tạo đất, chọn giống cây thích hợp…</w:t>
            </w:r>
          </w:p>
        </w:tc>
      </w:tr>
    </w:tbl>
    <w:p w:rsidR="00B8624E" w:rsidRPr="003A682C" w:rsidRDefault="00B8624E" w:rsidP="00B8624E">
      <w:pPr>
        <w:tabs>
          <w:tab w:val="left" w:pos="9348"/>
        </w:tabs>
        <w:rPr>
          <w:rFonts w:ascii="Times New Roman" w:hAnsi="Times New Roman"/>
          <w:b/>
          <w:sz w:val="28"/>
          <w:szCs w:val="28"/>
          <w:lang w:val="vi-VN"/>
        </w:rPr>
      </w:pPr>
      <w:r w:rsidRPr="00AE09AA">
        <w:rPr>
          <w:rFonts w:ascii="Times New Roman" w:hAnsi="Times New Roman"/>
          <w:bCs/>
          <w:sz w:val="28"/>
          <w:szCs w:val="28"/>
          <w:lang w:val="vi-VN"/>
        </w:rPr>
        <w:t xml:space="preserve">     </w:t>
      </w:r>
      <w:r w:rsidRPr="00784F97">
        <w:rPr>
          <w:rFonts w:ascii="Times New Roman" w:hAnsi="Times New Roman"/>
          <w:sz w:val="28"/>
          <w:szCs w:val="28"/>
          <w:lang w:val="nl-NL"/>
        </w:rPr>
        <w:t xml:space="preserve">  </w:t>
      </w:r>
      <w:r w:rsidRPr="003A682C">
        <w:rPr>
          <w:rFonts w:ascii="Times New Roman" w:hAnsi="Times New Roman"/>
          <w:b/>
          <w:sz w:val="28"/>
          <w:szCs w:val="28"/>
          <w:lang w:val="vi-VN"/>
        </w:rPr>
        <w:t xml:space="preserve">Hoạt </w:t>
      </w:r>
      <w:r w:rsidRPr="003A682C">
        <w:rPr>
          <w:rFonts w:ascii="Times New Roman" w:hAnsi="Times New Roman" w:hint="eastAsia"/>
          <w:b/>
          <w:sz w:val="28"/>
          <w:szCs w:val="28"/>
          <w:lang w:val="vi-VN"/>
        </w:rPr>
        <w:t>đ</w:t>
      </w:r>
      <w:r w:rsidRPr="003A682C">
        <w:rPr>
          <w:rFonts w:ascii="Times New Roman" w:hAnsi="Times New Roman"/>
          <w:b/>
          <w:sz w:val="28"/>
          <w:szCs w:val="28"/>
          <w:lang w:val="vi-VN"/>
        </w:rPr>
        <w:t>ộng 3: H</w:t>
      </w:r>
      <w:r w:rsidRPr="003A682C">
        <w:rPr>
          <w:rFonts w:ascii="Times New Roman" w:hAnsi="Times New Roman" w:hint="eastAsia"/>
          <w:b/>
          <w:sz w:val="28"/>
          <w:szCs w:val="28"/>
          <w:lang w:val="vi-VN"/>
        </w:rPr>
        <w:t>ư</w:t>
      </w:r>
      <w:r w:rsidRPr="003A682C">
        <w:rPr>
          <w:rFonts w:ascii="Times New Roman" w:hAnsi="Times New Roman"/>
          <w:b/>
          <w:sz w:val="28"/>
          <w:szCs w:val="28"/>
          <w:lang w:val="vi-VN"/>
        </w:rPr>
        <w:t>ớng dẫn HS tìm hiểu mục III</w:t>
      </w:r>
    </w:p>
    <w:p w:rsidR="00B8624E" w:rsidRDefault="00B8624E" w:rsidP="00B8624E">
      <w:pPr>
        <w:tabs>
          <w:tab w:val="left" w:pos="9348"/>
        </w:tabs>
        <w:rPr>
          <w:rFonts w:ascii="Times New Roman" w:hAnsi="Times New Roman"/>
          <w:sz w:val="28"/>
          <w:szCs w:val="28"/>
          <w:lang w:val="vi-VN"/>
        </w:rPr>
      </w:pPr>
      <w:r w:rsidRPr="00105145">
        <w:rPr>
          <w:rFonts w:ascii="Times New Roman" w:hAnsi="Times New Roman"/>
          <w:sz w:val="28"/>
          <w:szCs w:val="28"/>
          <w:lang w:val="vi-VN"/>
        </w:rPr>
        <w:t>Ph</w:t>
      </w:r>
      <w:r w:rsidRPr="00105145">
        <w:rPr>
          <w:rFonts w:ascii="Times New Roman" w:hAnsi="Times New Roman" w:hint="eastAsia"/>
          <w:sz w:val="28"/>
          <w:szCs w:val="28"/>
          <w:lang w:val="vi-VN"/>
        </w:rPr>
        <w:t>ươ</w:t>
      </w:r>
      <w:r w:rsidRPr="00105145">
        <w:rPr>
          <w:rFonts w:ascii="Times New Roman" w:hAnsi="Times New Roman"/>
          <w:sz w:val="28"/>
          <w:szCs w:val="28"/>
          <w:lang w:val="vi-VN"/>
        </w:rPr>
        <w:t>ng pháp</w:t>
      </w:r>
      <w:r>
        <w:rPr>
          <w:rFonts w:ascii="Times New Roman" w:hAnsi="Times New Roman"/>
          <w:sz w:val="28"/>
          <w:szCs w:val="28"/>
          <w:lang w:val="vi-VN"/>
        </w:rPr>
        <w:t xml:space="preserve"> đặt và giải quyết vấn đề</w:t>
      </w:r>
    </w:p>
    <w:p w:rsidR="00B8624E" w:rsidRPr="00105145"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w:t>
      </w:r>
      <w:r w:rsidRPr="00105145">
        <w:rPr>
          <w:rFonts w:ascii="Times New Roman" w:hAnsi="Times New Roman"/>
          <w:sz w:val="28"/>
          <w:szCs w:val="28"/>
          <w:lang w:val="vi-VN"/>
        </w:rPr>
        <w:t>ĩ</w:t>
      </w:r>
      <w:r>
        <w:rPr>
          <w:rFonts w:ascii="Times New Roman" w:hAnsi="Times New Roman"/>
          <w:sz w:val="28"/>
          <w:szCs w:val="28"/>
          <w:lang w:val="vi-VN"/>
        </w:rPr>
        <w:t xml:space="preserve"> thu</w:t>
      </w:r>
      <w:r w:rsidRPr="00105145">
        <w:rPr>
          <w:rFonts w:ascii="Times New Roman" w:hAnsi="Times New Roman"/>
          <w:sz w:val="28"/>
          <w:szCs w:val="28"/>
          <w:lang w:val="vi-VN"/>
        </w:rPr>
        <w:t>ật</w:t>
      </w:r>
      <w:r>
        <w:rPr>
          <w:rFonts w:ascii="Times New Roman" w:hAnsi="Times New Roman"/>
          <w:sz w:val="28"/>
          <w:szCs w:val="28"/>
          <w:lang w:val="vi-VN"/>
        </w:rPr>
        <w:t>:</w:t>
      </w:r>
      <w:r w:rsidRPr="00105145">
        <w:rPr>
          <w:rFonts w:ascii="Times New Roman" w:hAnsi="Times New Roman"/>
          <w:sz w:val="28"/>
          <w:szCs w:val="28"/>
          <w:lang w:val="vi-VN"/>
        </w:rPr>
        <w:t xml:space="preserve"> </w:t>
      </w:r>
      <w:r w:rsidRPr="00105145">
        <w:rPr>
          <w:rFonts w:ascii="Times New Roman" w:hAnsi="Times New Roman" w:hint="eastAsia"/>
          <w:sz w:val="28"/>
          <w:szCs w:val="28"/>
          <w:lang w:val="vi-VN"/>
        </w:rPr>
        <w:t>đ</w:t>
      </w:r>
      <w:r>
        <w:rPr>
          <w:rFonts w:ascii="Times New Roman" w:hAnsi="Times New Roman"/>
          <w:sz w:val="28"/>
          <w:szCs w:val="28"/>
          <w:lang w:val="vi-VN"/>
        </w:rPr>
        <w:t>ộng não</w:t>
      </w:r>
    </w:p>
    <w:p w:rsidR="00B8624E" w:rsidRPr="00105145" w:rsidRDefault="00B8624E" w:rsidP="00B8624E">
      <w:pPr>
        <w:tabs>
          <w:tab w:val="left" w:pos="9348"/>
        </w:tabs>
        <w:jc w:val="center"/>
        <w:rPr>
          <w:rFonts w:ascii="Times New Roman" w:hAnsi="Times New Roman"/>
          <w:b/>
          <w:bCs/>
          <w:sz w:val="28"/>
          <w:szCs w:val="28"/>
          <w:lang w:val="vi-VN"/>
        </w:rPr>
      </w:pPr>
      <w:r w:rsidRPr="00105145">
        <w:rPr>
          <w:rFonts w:ascii="Times New Roman" w:hAnsi="Times New Roman"/>
          <w:b/>
          <w:sz w:val="28"/>
          <w:szCs w:val="28"/>
          <w:lang w:val="vi-VN"/>
        </w:rPr>
        <w:t xml:space="preserve"> </w:t>
      </w:r>
      <w:r w:rsidRPr="00105145">
        <w:rPr>
          <w:rFonts w:ascii="Times New Roman" w:hAnsi="Times New Roman"/>
          <w:b/>
          <w:bCs/>
          <w:sz w:val="28"/>
          <w:szCs w:val="28"/>
          <w:lang w:val="vi-VN"/>
        </w:rPr>
        <w:t>III. ĐẶC ĐIỂM DÂN CƯ - XÃ HỘI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4"/>
        <w:gridCol w:w="5474"/>
      </w:tblGrid>
      <w:tr w:rsidR="00B8624E" w:rsidRPr="00AE09AA" w:rsidTr="008B3A8B">
        <w:tblPrEx>
          <w:tblCellMar>
            <w:top w:w="0" w:type="dxa"/>
            <w:bottom w:w="0" w:type="dxa"/>
          </w:tblCellMar>
        </w:tblPrEx>
        <w:tc>
          <w:tcPr>
            <w:tcW w:w="3994" w:type="dxa"/>
          </w:tcPr>
          <w:p w:rsidR="00B8624E" w:rsidRPr="00AE09AA" w:rsidRDefault="00B8624E" w:rsidP="008B3A8B">
            <w:pPr>
              <w:tabs>
                <w:tab w:val="left" w:pos="9348"/>
              </w:tabs>
              <w:rPr>
                <w:rFonts w:ascii="Times New Roman" w:hAnsi="Times New Roman"/>
                <w:sz w:val="28"/>
                <w:szCs w:val="28"/>
                <w:lang w:val="vi-VN"/>
              </w:rPr>
            </w:pPr>
            <w:r w:rsidRPr="00AE09AA">
              <w:rPr>
                <w:rFonts w:ascii="Times New Roman" w:hAnsi="Times New Roman"/>
                <w:bCs/>
                <w:sz w:val="28"/>
                <w:szCs w:val="28"/>
                <w:lang w:val="vi-VN"/>
              </w:rPr>
              <w:t xml:space="preserve">? </w:t>
            </w:r>
            <w:r w:rsidRPr="00AE09AA">
              <w:rPr>
                <w:rFonts w:ascii="Times New Roman" w:hAnsi="Times New Roman"/>
                <w:sz w:val="28"/>
                <w:szCs w:val="28"/>
                <w:lang w:val="vi-VN"/>
              </w:rPr>
              <w:t>Dựa vào bảng 35.1 , hãy nhận xét tình hình dân cư xã hội ở Đồng bằngsông Cửu Long so với cả nước?</w:t>
            </w:r>
          </w:p>
          <w:p w:rsidR="00B8624E" w:rsidRPr="00AE09AA" w:rsidRDefault="00B8624E" w:rsidP="008B3A8B">
            <w:pPr>
              <w:tabs>
                <w:tab w:val="left" w:pos="9348"/>
              </w:tabs>
              <w:rPr>
                <w:rFonts w:ascii="Times New Roman" w:hAnsi="Times New Roman"/>
                <w:sz w:val="28"/>
                <w:szCs w:val="28"/>
                <w:lang w:val="vi-VN"/>
              </w:rPr>
            </w:pPr>
          </w:p>
          <w:p w:rsidR="00B8624E" w:rsidRPr="00AE09AA" w:rsidRDefault="00B8624E" w:rsidP="008B3A8B">
            <w:pPr>
              <w:tabs>
                <w:tab w:val="left" w:pos="9348"/>
              </w:tabs>
              <w:rPr>
                <w:rFonts w:ascii="Times New Roman" w:hAnsi="Times New Roman"/>
                <w:sz w:val="28"/>
                <w:szCs w:val="28"/>
                <w:lang w:val="vi-VN"/>
              </w:rPr>
            </w:pPr>
          </w:p>
          <w:p w:rsidR="00B8624E" w:rsidRPr="00686554"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Năng lực tính toán, nhận xét số liệu</w:t>
            </w:r>
          </w:p>
          <w:p w:rsidR="00B8624E" w:rsidRDefault="00B8624E" w:rsidP="008B3A8B">
            <w:pPr>
              <w:tabs>
                <w:tab w:val="left" w:pos="9348"/>
              </w:tabs>
              <w:rPr>
                <w:rFonts w:ascii="Times New Roman" w:hAnsi="Times New Roman"/>
                <w:sz w:val="28"/>
                <w:szCs w:val="28"/>
                <w:lang w:val="vi-VN"/>
              </w:rPr>
            </w:pPr>
          </w:p>
          <w:p w:rsidR="00B8624E" w:rsidRPr="00AE09AA" w:rsidRDefault="00B8624E" w:rsidP="008B3A8B">
            <w:pPr>
              <w:tabs>
                <w:tab w:val="left" w:pos="9348"/>
              </w:tabs>
              <w:rPr>
                <w:rFonts w:ascii="Times New Roman" w:hAnsi="Times New Roman"/>
                <w:sz w:val="28"/>
                <w:szCs w:val="28"/>
                <w:lang w:val="vi-VN"/>
              </w:rPr>
            </w:pPr>
          </w:p>
          <w:p w:rsidR="00B8624E" w:rsidRPr="00686554"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Kĩ thuật động não</w:t>
            </w:r>
          </w:p>
          <w:p w:rsidR="00B8624E" w:rsidRPr="00AE09AA" w:rsidRDefault="00B8624E" w:rsidP="008B3A8B">
            <w:pPr>
              <w:tabs>
                <w:tab w:val="left" w:pos="2820"/>
              </w:tabs>
              <w:rPr>
                <w:rFonts w:ascii="Times New Roman" w:hAnsi="Times New Roman"/>
                <w:sz w:val="28"/>
                <w:szCs w:val="28"/>
                <w:lang w:val="vi-VN"/>
              </w:rPr>
            </w:pPr>
            <w:r w:rsidRPr="00AE09AA">
              <w:rPr>
                <w:rFonts w:ascii="Times New Roman" w:hAnsi="Times New Roman"/>
                <w:bCs/>
                <w:sz w:val="28"/>
                <w:szCs w:val="28"/>
                <w:lang w:val="vi-VN"/>
              </w:rPr>
              <w:t>?</w:t>
            </w:r>
            <w:r w:rsidRPr="00AE09AA">
              <w:rPr>
                <w:rFonts w:ascii="Times New Roman" w:hAnsi="Times New Roman"/>
                <w:sz w:val="28"/>
                <w:szCs w:val="28"/>
                <w:lang w:val="vi-VN"/>
              </w:rPr>
              <w:t xml:space="preserve"> Giải thích vì sao phải đặt vấn đề phát triển</w:t>
            </w:r>
            <w:r>
              <w:rPr>
                <w:rFonts w:ascii="Times New Roman" w:hAnsi="Times New Roman"/>
                <w:sz w:val="28"/>
                <w:szCs w:val="28"/>
                <w:lang w:val="vi-VN"/>
              </w:rPr>
              <w:t xml:space="preserve"> </w:t>
            </w:r>
            <w:r w:rsidRPr="00AE09AA">
              <w:rPr>
                <w:rFonts w:ascii="Times New Roman" w:hAnsi="Times New Roman"/>
                <w:sz w:val="28"/>
                <w:szCs w:val="28"/>
                <w:lang w:val="vi-VN"/>
              </w:rPr>
              <w:t>kinh tế đi đôi với nâng cao mặt bằng dân trí và phát triển đô thị ở đồng bằng sông Cửu Long?</w:t>
            </w:r>
          </w:p>
        </w:tc>
        <w:tc>
          <w:tcPr>
            <w:tcW w:w="5474" w:type="dxa"/>
          </w:tcPr>
          <w:p w:rsidR="00B8624E" w:rsidRPr="00AE09AA" w:rsidRDefault="00B8624E" w:rsidP="008B3A8B">
            <w:pPr>
              <w:tabs>
                <w:tab w:val="left" w:pos="9348"/>
              </w:tabs>
              <w:ind w:right="-61"/>
              <w:rPr>
                <w:rFonts w:ascii="Times New Roman" w:hAnsi="Times New Roman"/>
                <w:sz w:val="28"/>
                <w:szCs w:val="28"/>
                <w:lang w:val="vi-VN"/>
              </w:rPr>
            </w:pPr>
            <w:r w:rsidRPr="00AE09AA">
              <w:rPr>
                <w:rFonts w:ascii="Times New Roman" w:hAnsi="Times New Roman"/>
                <w:sz w:val="28"/>
                <w:szCs w:val="28"/>
                <w:lang w:val="vi-VN"/>
              </w:rPr>
              <w:t>- Số dân  đông 16,7 triêụ nguời (2002)</w:t>
            </w:r>
          </w:p>
          <w:p w:rsidR="00B8624E" w:rsidRPr="00AE09AA" w:rsidRDefault="00B8624E" w:rsidP="008B3A8B">
            <w:pPr>
              <w:tabs>
                <w:tab w:val="left" w:pos="9348"/>
              </w:tabs>
              <w:rPr>
                <w:rFonts w:ascii="Times New Roman" w:hAnsi="Times New Roman"/>
                <w:sz w:val="28"/>
                <w:szCs w:val="28"/>
                <w:vertAlign w:val="superscript"/>
                <w:lang w:val="vi-VN"/>
              </w:rPr>
            </w:pPr>
            <w:r w:rsidRPr="00AE09AA">
              <w:rPr>
                <w:rFonts w:ascii="Times New Roman" w:hAnsi="Times New Roman"/>
                <w:sz w:val="28"/>
                <w:szCs w:val="28"/>
                <w:lang w:val="vi-VN"/>
              </w:rPr>
              <w:t>-Mật độ trungbình cao 407 người /km</w:t>
            </w:r>
            <w:r w:rsidRPr="00AE09AA">
              <w:rPr>
                <w:rFonts w:ascii="Times New Roman" w:hAnsi="Times New Roman"/>
                <w:sz w:val="28"/>
                <w:szCs w:val="28"/>
                <w:vertAlign w:val="superscript"/>
                <w:lang w:val="vi-VN"/>
              </w:rPr>
              <w:t>2</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 xml:space="preserve">- Tỉ lệ gia tăng tự nhiên 1,4% </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 Tỉ lệ dân thành thị cao 17,1%</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 xml:space="preserve">-Tỉ lệ người biết chữ thấp 88,1% </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 xml:space="preserve">-Người dân cần cù, năng động  có kinh nghiệm sản xuất hàng hoá </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-Thành phân dân tộc đơn giản người khơ me, chăm, hoa, kinh . . ..</w:t>
            </w: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=&gt;Là vùng đông dân có nhiều dân tộc sinh sống (Người kinh, khơ me, chăm, hoa)</w:t>
            </w:r>
          </w:p>
          <w:p w:rsidR="00B8624E" w:rsidRDefault="00B8624E" w:rsidP="008B3A8B">
            <w:pPr>
              <w:rPr>
                <w:rFonts w:ascii="Times New Roman" w:hAnsi="Times New Roman"/>
                <w:sz w:val="28"/>
                <w:szCs w:val="28"/>
                <w:lang w:val="vi-VN"/>
              </w:rPr>
            </w:pPr>
          </w:p>
          <w:p w:rsidR="00B8624E" w:rsidRPr="00AE09AA" w:rsidRDefault="00B8624E" w:rsidP="008B3A8B">
            <w:pPr>
              <w:rPr>
                <w:rFonts w:ascii="Times New Roman" w:hAnsi="Times New Roman"/>
                <w:sz w:val="28"/>
                <w:szCs w:val="28"/>
                <w:lang w:val="vi-VN"/>
              </w:rPr>
            </w:pPr>
            <w:r w:rsidRPr="00AE09AA">
              <w:rPr>
                <w:rFonts w:ascii="Times New Roman" w:hAnsi="Times New Roman"/>
                <w:sz w:val="28"/>
                <w:szCs w:val="28"/>
                <w:lang w:val="vi-VN"/>
              </w:rPr>
              <w:t>=&gt;Do tỉ lệ người biết chữ thấp 88,1% so với cả nước</w:t>
            </w:r>
          </w:p>
        </w:tc>
      </w:tr>
    </w:tbl>
    <w:p w:rsidR="00B8624E" w:rsidRPr="003A682C" w:rsidRDefault="00B8624E" w:rsidP="00B8624E">
      <w:pPr>
        <w:tabs>
          <w:tab w:val="left" w:pos="9348"/>
        </w:tabs>
        <w:rPr>
          <w:rFonts w:ascii="Times New Roman" w:hAnsi="Times New Roman"/>
          <w:b/>
          <w:bCs/>
          <w:sz w:val="28"/>
          <w:szCs w:val="28"/>
          <w:lang w:val="vi-VN"/>
        </w:rPr>
      </w:pPr>
      <w:del w:id="7608" w:author="Admin" w:date="2018-08-19T16:51:00Z">
        <w:r w:rsidDel="00CF11CD">
          <w:rPr>
            <w:rFonts w:ascii="Times New Roman" w:hAnsi="Times New Roman"/>
            <w:b/>
            <w:bCs/>
            <w:sz w:val="28"/>
            <w:szCs w:val="28"/>
            <w:lang w:val="vi-VN"/>
          </w:rPr>
          <w:delText>3. Ho</w:delText>
        </w:r>
        <w:r w:rsidRPr="003A682C" w:rsidDel="00CF11CD">
          <w:rPr>
            <w:rFonts w:ascii="Times New Roman" w:hAnsi="Times New Roman"/>
            <w:b/>
            <w:bCs/>
            <w:sz w:val="28"/>
            <w:szCs w:val="28"/>
            <w:lang w:val="vi-VN"/>
          </w:rPr>
          <w:delText>ạt</w:delText>
        </w:r>
        <w:r w:rsidDel="00CF11CD">
          <w:rPr>
            <w:rFonts w:ascii="Times New Roman" w:hAnsi="Times New Roman"/>
            <w:b/>
            <w:bCs/>
            <w:sz w:val="28"/>
            <w:szCs w:val="28"/>
            <w:lang w:val="vi-VN"/>
          </w:rPr>
          <w:delText xml:space="preserve"> </w:delText>
        </w:r>
        <w:r w:rsidRPr="003A682C" w:rsidDel="00CF11CD">
          <w:rPr>
            <w:rFonts w:ascii="Times New Roman" w:hAnsi="Times New Roman" w:hint="eastAsia"/>
            <w:b/>
            <w:bCs/>
            <w:sz w:val="28"/>
            <w:szCs w:val="28"/>
            <w:lang w:val="vi-VN"/>
          </w:rPr>
          <w:delText>đ</w:delText>
        </w:r>
        <w:r w:rsidRPr="003A682C" w:rsidDel="00CF11CD">
          <w:rPr>
            <w:rFonts w:ascii="Times New Roman" w:hAnsi="Times New Roman"/>
            <w:b/>
            <w:bCs/>
            <w:sz w:val="28"/>
            <w:szCs w:val="28"/>
            <w:lang w:val="vi-VN"/>
          </w:rPr>
          <w:delText>ộng</w:delText>
        </w:r>
        <w:r w:rsidDel="00CF11CD">
          <w:rPr>
            <w:rFonts w:ascii="Times New Roman" w:hAnsi="Times New Roman"/>
            <w:b/>
            <w:bCs/>
            <w:sz w:val="28"/>
            <w:szCs w:val="28"/>
            <w:lang w:val="vi-VN"/>
          </w:rPr>
          <w:delText xml:space="preserve"> luy</w:delText>
        </w:r>
        <w:r w:rsidRPr="003A682C" w:rsidDel="00CF11CD">
          <w:rPr>
            <w:rFonts w:ascii="Times New Roman" w:hAnsi="Times New Roman"/>
            <w:b/>
            <w:bCs/>
            <w:sz w:val="28"/>
            <w:szCs w:val="28"/>
            <w:lang w:val="vi-VN"/>
          </w:rPr>
          <w:delText>ện</w:delText>
        </w:r>
        <w:r w:rsidDel="00CF11CD">
          <w:rPr>
            <w:rFonts w:ascii="Times New Roman" w:hAnsi="Times New Roman"/>
            <w:b/>
            <w:bCs/>
            <w:sz w:val="28"/>
            <w:szCs w:val="28"/>
            <w:lang w:val="vi-VN"/>
          </w:rPr>
          <w:delText xml:space="preserve"> t</w:delText>
        </w:r>
        <w:r w:rsidRPr="003A682C" w:rsidDel="00CF11CD">
          <w:rPr>
            <w:rFonts w:ascii="Times New Roman" w:hAnsi="Times New Roman"/>
            <w:b/>
            <w:bCs/>
            <w:sz w:val="28"/>
            <w:szCs w:val="28"/>
            <w:lang w:val="vi-VN"/>
          </w:rPr>
          <w:delText>ập</w:delText>
        </w:r>
      </w:del>
      <w:ins w:id="7609" w:author="Admin" w:date="2018-08-19T16:51:00Z">
        <w:r>
          <w:rPr>
            <w:rFonts w:ascii="Times New Roman" w:hAnsi="Times New Roman"/>
            <w:b/>
            <w:bCs/>
            <w:sz w:val="28"/>
            <w:szCs w:val="28"/>
            <w:lang w:val="vi-VN"/>
          </w:rPr>
          <w:t xml:space="preserve">2.3. Hoạt động luyện tập    </w:t>
        </w:r>
      </w:ins>
      <w:r>
        <w:rPr>
          <w:rFonts w:ascii="Times New Roman" w:hAnsi="Times New Roman"/>
          <w:b/>
          <w:bCs/>
          <w:sz w:val="28"/>
          <w:szCs w:val="28"/>
          <w:lang w:val="vi-VN"/>
        </w:rPr>
        <w:t>: GV y</w:t>
      </w:r>
      <w:r w:rsidRPr="003A682C">
        <w:rPr>
          <w:rFonts w:ascii="Times New Roman" w:hAnsi="Times New Roman"/>
          <w:b/>
          <w:bCs/>
          <w:sz w:val="28"/>
          <w:szCs w:val="28"/>
          <w:lang w:val="vi-VN"/>
        </w:rPr>
        <w:t>ê</w:t>
      </w:r>
      <w:r>
        <w:rPr>
          <w:rFonts w:ascii="Times New Roman" w:hAnsi="Times New Roman"/>
          <w:b/>
          <w:bCs/>
          <w:sz w:val="28"/>
          <w:szCs w:val="28"/>
          <w:lang w:val="vi-VN"/>
        </w:rPr>
        <w:t>u c</w:t>
      </w:r>
      <w:r w:rsidRPr="003A682C">
        <w:rPr>
          <w:rFonts w:ascii="Times New Roman" w:hAnsi="Times New Roman"/>
          <w:b/>
          <w:bCs/>
          <w:sz w:val="28"/>
          <w:szCs w:val="28"/>
          <w:lang w:val="vi-VN"/>
        </w:rPr>
        <w:t>ầu</w:t>
      </w:r>
      <w:r>
        <w:rPr>
          <w:rFonts w:ascii="Times New Roman" w:hAnsi="Times New Roman"/>
          <w:b/>
          <w:bCs/>
          <w:sz w:val="28"/>
          <w:szCs w:val="28"/>
          <w:lang w:val="vi-VN"/>
        </w:rPr>
        <w:t xml:space="preserve"> HS tr</w:t>
      </w:r>
      <w:r w:rsidRPr="003A682C">
        <w:rPr>
          <w:rFonts w:ascii="Times New Roman" w:hAnsi="Times New Roman"/>
          <w:b/>
          <w:bCs/>
          <w:sz w:val="28"/>
          <w:szCs w:val="28"/>
          <w:lang w:val="vi-VN"/>
        </w:rPr>
        <w:t>ả</w:t>
      </w:r>
      <w:r>
        <w:rPr>
          <w:rFonts w:ascii="Times New Roman" w:hAnsi="Times New Roman"/>
          <w:b/>
          <w:bCs/>
          <w:sz w:val="28"/>
          <w:szCs w:val="28"/>
          <w:lang w:val="vi-VN"/>
        </w:rPr>
        <w:t xml:space="preserve"> l</w:t>
      </w:r>
      <w:r w:rsidRPr="003A682C">
        <w:rPr>
          <w:rFonts w:ascii="Times New Roman" w:hAnsi="Times New Roman"/>
          <w:b/>
          <w:bCs/>
          <w:sz w:val="28"/>
          <w:szCs w:val="28"/>
          <w:lang w:val="vi-VN"/>
        </w:rPr>
        <w:t>ời</w:t>
      </w:r>
      <w:r>
        <w:rPr>
          <w:rFonts w:ascii="Times New Roman" w:hAnsi="Times New Roman"/>
          <w:b/>
          <w:bCs/>
          <w:sz w:val="28"/>
          <w:szCs w:val="28"/>
          <w:lang w:val="vi-VN"/>
        </w:rPr>
        <w:t xml:space="preserve"> c</w:t>
      </w:r>
      <w:r w:rsidRPr="003A682C">
        <w:rPr>
          <w:rFonts w:ascii="Times New Roman" w:hAnsi="Times New Roman"/>
          <w:b/>
          <w:bCs/>
          <w:sz w:val="28"/>
          <w:szCs w:val="28"/>
          <w:lang w:val="vi-VN"/>
        </w:rPr>
        <w:t>â</w:t>
      </w:r>
      <w:r>
        <w:rPr>
          <w:rFonts w:ascii="Times New Roman" w:hAnsi="Times New Roman"/>
          <w:b/>
          <w:bCs/>
          <w:sz w:val="28"/>
          <w:szCs w:val="28"/>
          <w:lang w:val="vi-VN"/>
        </w:rPr>
        <w:t>u h</w:t>
      </w:r>
      <w:r w:rsidRPr="003A682C">
        <w:rPr>
          <w:rFonts w:ascii="Times New Roman" w:hAnsi="Times New Roman"/>
          <w:b/>
          <w:bCs/>
          <w:sz w:val="28"/>
          <w:szCs w:val="28"/>
          <w:lang w:val="vi-VN"/>
        </w:rPr>
        <w:t>ỏi</w:t>
      </w:r>
      <w:r>
        <w:rPr>
          <w:rFonts w:ascii="Times New Roman" w:hAnsi="Times New Roman"/>
          <w:b/>
          <w:bCs/>
          <w:sz w:val="28"/>
          <w:szCs w:val="28"/>
          <w:lang w:val="vi-VN"/>
        </w:rPr>
        <w:t>:</w:t>
      </w:r>
    </w:p>
    <w:p w:rsidR="00B8624E" w:rsidRPr="003A682C" w:rsidRDefault="00B8624E" w:rsidP="00B8624E">
      <w:pPr>
        <w:rPr>
          <w:rFonts w:ascii="Times New Roman" w:hAnsi="Times New Roman"/>
          <w:sz w:val="28"/>
          <w:szCs w:val="28"/>
          <w:lang w:val="vi-VN"/>
        </w:rPr>
      </w:pPr>
      <w:r w:rsidRPr="003A682C">
        <w:rPr>
          <w:rFonts w:ascii="Times New Roman" w:hAnsi="Times New Roman"/>
          <w:i/>
          <w:sz w:val="28"/>
          <w:szCs w:val="28"/>
          <w:u w:val="single"/>
          <w:lang w:val="vi-VN"/>
        </w:rPr>
        <w:t>?</w:t>
      </w:r>
      <w:r w:rsidRPr="003A682C">
        <w:rPr>
          <w:rFonts w:ascii="Times New Roman" w:hAnsi="Times New Roman"/>
          <w:sz w:val="28"/>
          <w:szCs w:val="28"/>
          <w:lang w:val="vi-VN"/>
        </w:rPr>
        <w:t>Nêu thế mạnh về một số tài nguyên thiên nhiên để phát triển kinh tê-xã hội ở Đồng bằng Sông Cửu Long?</w:t>
      </w:r>
    </w:p>
    <w:p w:rsidR="00B8624E" w:rsidRPr="00784F97" w:rsidRDefault="00B8624E" w:rsidP="00B8624E">
      <w:pPr>
        <w:tabs>
          <w:tab w:val="left" w:pos="9348"/>
        </w:tabs>
        <w:rPr>
          <w:rFonts w:ascii="Times New Roman" w:hAnsi="Times New Roman"/>
          <w:b/>
          <w:bCs/>
          <w:sz w:val="28"/>
          <w:szCs w:val="28"/>
          <w:lang w:val="nl-NL"/>
        </w:rPr>
      </w:pPr>
      <w:del w:id="7610" w:author="Admin" w:date="2018-08-19T17:17:00Z">
        <w:r w:rsidRPr="00784F97" w:rsidDel="00FE6A9E">
          <w:rPr>
            <w:rFonts w:ascii="Times New Roman" w:hAnsi="Times New Roman"/>
            <w:b/>
            <w:bCs/>
            <w:sz w:val="28"/>
            <w:szCs w:val="28"/>
            <w:lang w:val="nl-NL"/>
          </w:rPr>
          <w:lastRenderedPageBreak/>
          <w:delText>4.Hoạt động vận dụng</w:delText>
        </w:r>
      </w:del>
      <w:ins w:id="7611" w:author="Admin" w:date="2018-08-19T17:17:00Z">
        <w:r>
          <w:rPr>
            <w:rFonts w:ascii="Times New Roman" w:hAnsi="Times New Roman"/>
            <w:b/>
            <w:bCs/>
            <w:sz w:val="28"/>
            <w:szCs w:val="28"/>
            <w:lang w:val="nl-NL"/>
          </w:rPr>
          <w:t>2.4. Hoạt động vận dụng</w:t>
        </w:r>
      </w:ins>
      <w:r w:rsidRPr="00784F97">
        <w:rPr>
          <w:rFonts w:ascii="Times New Roman" w:hAnsi="Times New Roman"/>
          <w:b/>
          <w:bCs/>
          <w:sz w:val="28"/>
          <w:szCs w:val="28"/>
          <w:lang w:val="nl-NL"/>
        </w:rPr>
        <w:t xml:space="preserve">   </w:t>
      </w:r>
    </w:p>
    <w:p w:rsidR="00B8624E" w:rsidRPr="00784F97" w:rsidRDefault="00B8624E" w:rsidP="00B8624E">
      <w:pPr>
        <w:tabs>
          <w:tab w:val="left" w:pos="9348"/>
        </w:tabs>
        <w:rPr>
          <w:rFonts w:ascii="Times New Roman" w:hAnsi="Times New Roman"/>
          <w:sz w:val="28"/>
          <w:szCs w:val="28"/>
          <w:lang w:val="nl-NL"/>
        </w:rPr>
      </w:pPr>
      <w:r>
        <w:rPr>
          <w:rFonts w:ascii="Times New Roman" w:hAnsi="Times New Roman"/>
          <w:sz w:val="28"/>
          <w:szCs w:val="28"/>
          <w:lang w:val="vi-VN"/>
        </w:rPr>
        <w:t>GV h</w:t>
      </w:r>
      <w:r w:rsidRPr="003A682C">
        <w:rPr>
          <w:rFonts w:ascii="Times New Roman" w:hAnsi="Times New Roman" w:hint="eastAsia"/>
          <w:sz w:val="28"/>
          <w:szCs w:val="28"/>
          <w:lang w:val="vi-VN"/>
        </w:rPr>
        <w:t>ư</w:t>
      </w:r>
      <w:r w:rsidRPr="003A682C">
        <w:rPr>
          <w:rFonts w:ascii="Times New Roman" w:hAnsi="Times New Roman"/>
          <w:sz w:val="28"/>
          <w:szCs w:val="28"/>
          <w:lang w:val="vi-VN"/>
        </w:rPr>
        <w:t>ớng</w:t>
      </w:r>
      <w:r>
        <w:rPr>
          <w:rFonts w:ascii="Times New Roman" w:hAnsi="Times New Roman"/>
          <w:sz w:val="28"/>
          <w:szCs w:val="28"/>
          <w:lang w:val="vi-VN"/>
        </w:rPr>
        <w:t xml:space="preserve"> d</w:t>
      </w:r>
      <w:r w:rsidRPr="003A682C">
        <w:rPr>
          <w:rFonts w:ascii="Times New Roman" w:hAnsi="Times New Roman"/>
          <w:sz w:val="28"/>
          <w:szCs w:val="28"/>
          <w:lang w:val="vi-VN"/>
        </w:rPr>
        <w:t>ẫn</w:t>
      </w:r>
      <w:r>
        <w:rPr>
          <w:rFonts w:ascii="Times New Roman" w:hAnsi="Times New Roman"/>
          <w:sz w:val="28"/>
          <w:szCs w:val="28"/>
          <w:lang w:val="vi-VN"/>
        </w:rPr>
        <w:t xml:space="preserve"> HS l</w:t>
      </w:r>
      <w:r w:rsidRPr="003A682C">
        <w:rPr>
          <w:rFonts w:ascii="Times New Roman" w:hAnsi="Times New Roman"/>
          <w:sz w:val="28"/>
          <w:szCs w:val="28"/>
          <w:lang w:val="vi-VN"/>
        </w:rPr>
        <w:t>à</w:t>
      </w:r>
      <w:r>
        <w:rPr>
          <w:rFonts w:ascii="Times New Roman" w:hAnsi="Times New Roman"/>
          <w:sz w:val="28"/>
          <w:szCs w:val="28"/>
          <w:lang w:val="vi-VN"/>
        </w:rPr>
        <w:t>m c</w:t>
      </w:r>
      <w:r w:rsidRPr="003A682C">
        <w:rPr>
          <w:rFonts w:ascii="Times New Roman" w:hAnsi="Times New Roman"/>
          <w:sz w:val="28"/>
          <w:szCs w:val="28"/>
          <w:lang w:val="vi-VN"/>
        </w:rPr>
        <w:t>ác</w:t>
      </w:r>
      <w:r>
        <w:rPr>
          <w:rFonts w:ascii="Times New Roman" w:hAnsi="Times New Roman"/>
          <w:sz w:val="28"/>
          <w:szCs w:val="28"/>
          <w:lang w:val="vi-VN"/>
        </w:rPr>
        <w:t xml:space="preserve"> b</w:t>
      </w:r>
      <w:r w:rsidRPr="003A682C">
        <w:rPr>
          <w:rFonts w:ascii="Times New Roman" w:hAnsi="Times New Roman"/>
          <w:sz w:val="28"/>
          <w:szCs w:val="28"/>
          <w:lang w:val="vi-VN"/>
        </w:rPr>
        <w:t>ài</w:t>
      </w:r>
      <w:r>
        <w:rPr>
          <w:rFonts w:ascii="Times New Roman" w:hAnsi="Times New Roman"/>
          <w:sz w:val="28"/>
          <w:szCs w:val="28"/>
          <w:lang w:val="vi-VN"/>
        </w:rPr>
        <w:t xml:space="preserve"> t</w:t>
      </w:r>
      <w:r w:rsidRPr="003A682C">
        <w:rPr>
          <w:rFonts w:ascii="Times New Roman" w:hAnsi="Times New Roman"/>
          <w:sz w:val="28"/>
          <w:szCs w:val="28"/>
          <w:lang w:val="vi-VN"/>
        </w:rPr>
        <w:t>ập</w:t>
      </w:r>
      <w:r>
        <w:rPr>
          <w:rFonts w:ascii="Times New Roman" w:hAnsi="Times New Roman"/>
          <w:sz w:val="28"/>
          <w:szCs w:val="28"/>
          <w:lang w:val="vi-VN"/>
        </w:rPr>
        <w:t xml:space="preserve"> cu</w:t>
      </w:r>
      <w:r w:rsidRPr="003A682C">
        <w:rPr>
          <w:rFonts w:ascii="Times New Roman" w:hAnsi="Times New Roman"/>
          <w:sz w:val="28"/>
          <w:szCs w:val="28"/>
          <w:lang w:val="vi-VN"/>
        </w:rPr>
        <w:t>ối</w:t>
      </w:r>
      <w:r>
        <w:rPr>
          <w:rFonts w:ascii="Times New Roman" w:hAnsi="Times New Roman"/>
          <w:sz w:val="28"/>
          <w:szCs w:val="28"/>
          <w:lang w:val="vi-VN"/>
        </w:rPr>
        <w:t xml:space="preserve"> b</w:t>
      </w:r>
      <w:r w:rsidRPr="003A682C">
        <w:rPr>
          <w:rFonts w:ascii="Times New Roman" w:hAnsi="Times New Roman"/>
          <w:sz w:val="28"/>
          <w:szCs w:val="28"/>
          <w:lang w:val="vi-VN"/>
        </w:rPr>
        <w:t>ài</w:t>
      </w:r>
      <w:r>
        <w:rPr>
          <w:rFonts w:ascii="Times New Roman" w:hAnsi="Times New Roman"/>
          <w:sz w:val="28"/>
          <w:szCs w:val="28"/>
          <w:lang w:val="vi-VN"/>
        </w:rPr>
        <w:t>.</w:t>
      </w:r>
      <w:r w:rsidRPr="00784F97">
        <w:rPr>
          <w:rFonts w:ascii="Times New Roman" w:hAnsi="Times New Roman"/>
          <w:sz w:val="28"/>
          <w:szCs w:val="28"/>
          <w:lang w:val="nl-NL"/>
        </w:rPr>
        <w:tab/>
      </w:r>
    </w:p>
    <w:p w:rsidR="00B8624E" w:rsidRPr="00784F97" w:rsidRDefault="00B8624E" w:rsidP="00B8624E">
      <w:pPr>
        <w:tabs>
          <w:tab w:val="left" w:pos="9348"/>
        </w:tabs>
        <w:rPr>
          <w:rFonts w:ascii="Times New Roman" w:hAnsi="Times New Roman"/>
          <w:b/>
          <w:bCs/>
          <w:sz w:val="28"/>
          <w:szCs w:val="28"/>
          <w:lang w:val="nl-NL"/>
        </w:rPr>
      </w:pPr>
      <w:del w:id="7612" w:author="Admin" w:date="2018-08-19T16:51:00Z">
        <w:r w:rsidRPr="00784F97" w:rsidDel="00CF11CD">
          <w:rPr>
            <w:rFonts w:ascii="Times New Roman" w:hAnsi="Times New Roman"/>
            <w:b/>
            <w:bCs/>
            <w:sz w:val="28"/>
            <w:szCs w:val="28"/>
            <w:lang w:val="nl-NL"/>
          </w:rPr>
          <w:delText>5.Hoạt động tìm tòi mở rộng</w:delText>
        </w:r>
      </w:del>
      <w:ins w:id="7613" w:author="Admin" w:date="2018-08-19T16:51:00Z">
        <w:r>
          <w:rPr>
            <w:rFonts w:ascii="Times New Roman" w:hAnsi="Times New Roman"/>
            <w:b/>
            <w:bCs/>
            <w:sz w:val="28"/>
            <w:szCs w:val="28"/>
            <w:lang w:val="nl-NL"/>
          </w:rPr>
          <w:t xml:space="preserve">2.5.Hoạt động tìm tòi mở rộng  </w:t>
        </w:r>
      </w:ins>
    </w:p>
    <w:p w:rsidR="00B8624E" w:rsidRPr="003A682C" w:rsidRDefault="00B8624E" w:rsidP="00B8624E">
      <w:pPr>
        <w:rPr>
          <w:rFonts w:ascii="Times New Roman" w:hAnsi="Times New Roman"/>
          <w:sz w:val="28"/>
          <w:szCs w:val="28"/>
          <w:lang w:val="vi-VN"/>
        </w:rPr>
      </w:pPr>
      <w:r w:rsidRPr="00784F97">
        <w:rPr>
          <w:rFonts w:ascii="Times New Roman" w:hAnsi="Times New Roman"/>
          <w:sz w:val="28"/>
          <w:szCs w:val="28"/>
          <w:lang w:val="nl-NL"/>
        </w:rPr>
        <w:t>-</w:t>
      </w:r>
      <w:r>
        <w:rPr>
          <w:rFonts w:ascii="Times New Roman" w:hAnsi="Times New Roman"/>
          <w:sz w:val="28"/>
          <w:szCs w:val="28"/>
          <w:lang w:val="vi-VN"/>
        </w:rPr>
        <w:t>HS t</w:t>
      </w:r>
      <w:r w:rsidRPr="00C42D8F">
        <w:rPr>
          <w:rFonts w:ascii="Times New Roman" w:hAnsi="Times New Roman"/>
          <w:sz w:val="28"/>
          <w:szCs w:val="28"/>
          <w:lang w:val="vi-VN"/>
        </w:rPr>
        <w:t>ìm</w:t>
      </w:r>
      <w:r>
        <w:rPr>
          <w:rFonts w:ascii="Times New Roman" w:hAnsi="Times New Roman"/>
          <w:sz w:val="28"/>
          <w:szCs w:val="28"/>
          <w:lang w:val="vi-VN"/>
        </w:rPr>
        <w:t xml:space="preserve"> c</w:t>
      </w:r>
      <w:r w:rsidRPr="00C42D8F">
        <w:rPr>
          <w:rFonts w:ascii="Times New Roman" w:hAnsi="Times New Roman"/>
          <w:sz w:val="28"/>
          <w:szCs w:val="28"/>
          <w:lang w:val="vi-VN"/>
        </w:rPr>
        <w:t>ác</w:t>
      </w:r>
      <w:r>
        <w:rPr>
          <w:rFonts w:ascii="Times New Roman" w:hAnsi="Times New Roman"/>
          <w:sz w:val="28"/>
          <w:szCs w:val="28"/>
          <w:lang w:val="vi-VN"/>
        </w:rPr>
        <w:t xml:space="preserve"> t</w:t>
      </w:r>
      <w:r w:rsidRPr="00C42D8F">
        <w:rPr>
          <w:rFonts w:ascii="Times New Roman" w:hAnsi="Times New Roman" w:hint="eastAsia"/>
          <w:sz w:val="28"/>
          <w:szCs w:val="28"/>
          <w:lang w:val="vi-VN"/>
        </w:rPr>
        <w:t>ư</w:t>
      </w:r>
      <w:r>
        <w:rPr>
          <w:rFonts w:ascii="Times New Roman" w:hAnsi="Times New Roman"/>
          <w:sz w:val="28"/>
          <w:szCs w:val="28"/>
          <w:lang w:val="vi-VN"/>
        </w:rPr>
        <w:t xml:space="preserve"> li</w:t>
      </w:r>
      <w:r w:rsidRPr="00C42D8F">
        <w:rPr>
          <w:rFonts w:ascii="Times New Roman" w:hAnsi="Times New Roman"/>
          <w:sz w:val="28"/>
          <w:szCs w:val="28"/>
          <w:lang w:val="vi-VN"/>
        </w:rPr>
        <w:t>ệu</w:t>
      </w:r>
      <w:r>
        <w:rPr>
          <w:rFonts w:ascii="Times New Roman" w:hAnsi="Times New Roman"/>
          <w:sz w:val="28"/>
          <w:szCs w:val="28"/>
          <w:lang w:val="vi-VN"/>
        </w:rPr>
        <w:t xml:space="preserve"> v</w:t>
      </w:r>
      <w:r w:rsidRPr="00C42D8F">
        <w:rPr>
          <w:rFonts w:ascii="Times New Roman" w:hAnsi="Times New Roman"/>
          <w:sz w:val="28"/>
          <w:szCs w:val="28"/>
          <w:lang w:val="vi-VN"/>
        </w:rPr>
        <w:t>ề</w:t>
      </w:r>
      <w:r w:rsidRPr="00784F97">
        <w:rPr>
          <w:rFonts w:ascii="Times New Roman" w:hAnsi="Times New Roman"/>
          <w:sz w:val="28"/>
          <w:szCs w:val="28"/>
          <w:lang w:val="nl-NL"/>
        </w:rPr>
        <w:t xml:space="preserve"> vùng kinh tế </w:t>
      </w:r>
      <w:r w:rsidRPr="003A682C">
        <w:rPr>
          <w:rFonts w:ascii="Times New Roman" w:hAnsi="Times New Roman"/>
          <w:sz w:val="28"/>
          <w:szCs w:val="28"/>
          <w:lang w:val="vi-VN"/>
        </w:rPr>
        <w:t>Đồng bằng Sông Cửu Long</w:t>
      </w:r>
      <w:r>
        <w:rPr>
          <w:rFonts w:ascii="Times New Roman" w:hAnsi="Times New Roman"/>
          <w:sz w:val="28"/>
          <w:szCs w:val="28"/>
          <w:lang w:val="vi-VN"/>
        </w:rPr>
        <w:t xml:space="preserve"> bằng cách vào google  đánh từ khóa “ vùng đồng bằng Sông Cửu Long” để tra tư liệu</w:t>
      </w:r>
    </w:p>
    <w:p w:rsidR="00B8624E" w:rsidRPr="003A682C" w:rsidRDefault="00B8624E" w:rsidP="00B8624E">
      <w:pPr>
        <w:rPr>
          <w:rFonts w:ascii="Times New Roman" w:hAnsi="Times New Roman"/>
          <w:i/>
          <w:sz w:val="28"/>
          <w:szCs w:val="28"/>
          <w:u w:val="single"/>
          <w:lang w:val="vi-VN"/>
        </w:rPr>
      </w:pPr>
    </w:p>
    <w:p w:rsidR="00B8624E" w:rsidRPr="003A682C" w:rsidRDefault="00B8624E" w:rsidP="00B8624E">
      <w:pP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r>
        <w:rPr>
          <w:rFonts w:ascii="Times New Roman" w:hAnsi="Times New Roman"/>
          <w:sz w:val="28"/>
          <w:szCs w:val="28"/>
          <w:lang w:val="nl-NL"/>
        </w:rPr>
        <w:t>Đã kiểm tra, ngày</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Pr="00686554"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nl-NL"/>
        </w:rPr>
      </w:pPr>
      <w:r>
        <w:rPr>
          <w:rFonts w:ascii="Times New Roman" w:hAnsi="Times New Roman"/>
          <w:sz w:val="28"/>
          <w:szCs w:val="28"/>
          <w:lang w:val="nl-NL"/>
        </w:rPr>
        <w:t>Nguyễn Thị Minh Loan</w:t>
      </w:r>
    </w:p>
    <w:p w:rsidR="00B8624E" w:rsidRDefault="00B8624E" w:rsidP="00B8624E">
      <w:pPr>
        <w:rPr>
          <w:rFonts w:ascii="Times New Roman" w:hAnsi="Times New Roman"/>
          <w:sz w:val="28"/>
          <w:szCs w:val="28"/>
          <w:lang w:val="nl-NL"/>
        </w:rPr>
      </w:pPr>
    </w:p>
    <w:p w:rsidR="00B8624E" w:rsidRDefault="00B8624E" w:rsidP="00B8624E">
      <w:pPr>
        <w:rPr>
          <w:rFonts w:ascii="Times New Roman" w:hAnsi="Times New Roman"/>
          <w:sz w:val="28"/>
          <w:szCs w:val="28"/>
          <w:lang w:val="nl-NL"/>
        </w:rPr>
      </w:pPr>
    </w:p>
    <w:p w:rsidR="00B8624E" w:rsidRDefault="00B8624E" w:rsidP="00B8624E">
      <w:pPr>
        <w:rPr>
          <w:rFonts w:ascii="Times New Roman" w:hAnsi="Times New Roman"/>
          <w:sz w:val="28"/>
          <w:szCs w:val="28"/>
          <w:lang w:val="nl-NL"/>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686554"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B05D11" w:rsidRDefault="00B8624E" w:rsidP="00B8624E">
      <w:pPr>
        <w:rPr>
          <w:rFonts w:ascii="Times New Roman" w:hAnsi="Times New Roman"/>
          <w:sz w:val="28"/>
          <w:szCs w:val="28"/>
          <w:lang w:val="vi-VN"/>
        </w:rPr>
      </w:pPr>
    </w:p>
    <w:p w:rsidR="00B8624E" w:rsidRPr="0038794D" w:rsidRDefault="00B8624E" w:rsidP="00B8624E">
      <w:pPr>
        <w:rPr>
          <w:rFonts w:ascii="Times New Roman" w:hAnsi="Times New Roman"/>
          <w:sz w:val="28"/>
          <w:szCs w:val="28"/>
          <w:lang w:val="vi-VN"/>
        </w:rPr>
      </w:pPr>
    </w:p>
    <w:p w:rsidR="00B8624E" w:rsidRPr="0038794D" w:rsidRDefault="00B8624E" w:rsidP="00B8624E">
      <w:pPr>
        <w:pStyle w:val="Title"/>
        <w:tabs>
          <w:tab w:val="left" w:pos="9348"/>
        </w:tabs>
        <w:jc w:val="left"/>
        <w:rPr>
          <w:rFonts w:ascii="Times New Roman" w:hAnsi="Times New Roman"/>
          <w:b w:val="0"/>
          <w:szCs w:val="28"/>
          <w:lang w:val="vi-VN"/>
        </w:rPr>
      </w:pPr>
      <w:r>
        <w:rPr>
          <w:rFonts w:ascii="Times New Roman" w:hAnsi="Times New Roman"/>
          <w:b w:val="0"/>
          <w:szCs w:val="28"/>
          <w:lang w:val="vi-VN"/>
        </w:rPr>
        <w:lastRenderedPageBreak/>
        <w:t>N</w:t>
      </w:r>
      <w:r w:rsidRPr="007817B7">
        <w:rPr>
          <w:rFonts w:ascii="Times New Roman" w:hAnsi="Times New Roman"/>
          <w:b w:val="0"/>
          <w:szCs w:val="28"/>
          <w:lang w:val="nl-NL"/>
        </w:rPr>
        <w:t>gày</w:t>
      </w:r>
      <w:r>
        <w:rPr>
          <w:rFonts w:ascii="Times New Roman" w:hAnsi="Times New Roman"/>
          <w:b w:val="0"/>
          <w:szCs w:val="28"/>
          <w:lang w:val="nl-NL"/>
        </w:rPr>
        <w:t xml:space="preserve"> soạn:  </w:t>
      </w:r>
      <w:r>
        <w:rPr>
          <w:rFonts w:ascii="Times New Roman" w:hAnsi="Times New Roman"/>
          <w:b w:val="0"/>
          <w:szCs w:val="28"/>
          <w:lang w:val="vi-VN"/>
        </w:rPr>
        <w:t xml:space="preserve">14  </w:t>
      </w:r>
      <w:r>
        <w:rPr>
          <w:rFonts w:ascii="Times New Roman" w:hAnsi="Times New Roman"/>
          <w:b w:val="0"/>
          <w:szCs w:val="28"/>
          <w:lang w:val="nl-NL"/>
        </w:rPr>
        <w:t xml:space="preserve"> / 2 /201</w:t>
      </w:r>
      <w:r>
        <w:rPr>
          <w:rFonts w:ascii="Times New Roman" w:hAnsi="Times New Roman"/>
          <w:b w:val="0"/>
          <w:szCs w:val="28"/>
          <w:lang w:val="vi-VN"/>
        </w:rPr>
        <w:t>9</w:t>
      </w:r>
      <w:r w:rsidRPr="007817B7">
        <w:rPr>
          <w:rFonts w:ascii="Times New Roman" w:hAnsi="Times New Roman"/>
          <w:b w:val="0"/>
          <w:szCs w:val="28"/>
          <w:lang w:val="nl-NL"/>
        </w:rPr>
        <w:t xml:space="preserve">                     Ngày dạy :</w:t>
      </w:r>
      <w:r>
        <w:rPr>
          <w:rFonts w:ascii="Times New Roman" w:hAnsi="Times New Roman"/>
          <w:b w:val="0"/>
          <w:szCs w:val="28"/>
          <w:lang w:val="vi-VN"/>
        </w:rPr>
        <w:t xml:space="preserve"> 23/2/2019</w:t>
      </w:r>
    </w:p>
    <w:p w:rsidR="00B8624E" w:rsidRPr="00754F9F"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 xml:space="preserve">TUẦN:25 </w:t>
      </w:r>
      <w:r w:rsidRPr="007817B7">
        <w:rPr>
          <w:rFonts w:ascii="Times New Roman" w:hAnsi="Times New Roman"/>
          <w:b w:val="0"/>
          <w:szCs w:val="28"/>
          <w:lang w:val="nl-NL"/>
        </w:rPr>
        <w:t xml:space="preserve">  -</w:t>
      </w:r>
      <w:r>
        <w:rPr>
          <w:rFonts w:ascii="Times New Roman" w:hAnsi="Times New Roman"/>
          <w:b w:val="0"/>
          <w:i w:val="0"/>
          <w:iCs/>
          <w:szCs w:val="28"/>
          <w:lang w:val="nl-NL"/>
        </w:rPr>
        <w:t>TIẾT:  41</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BÀI:36</w:t>
      </w:r>
    </w:p>
    <w:p w:rsidR="00B8624E" w:rsidRPr="00784F97" w:rsidRDefault="00B8624E" w:rsidP="00B8624E">
      <w:pPr>
        <w:pStyle w:val="BodyText2"/>
        <w:tabs>
          <w:tab w:val="left" w:pos="9348"/>
        </w:tabs>
        <w:ind w:right="732"/>
        <w:jc w:val="center"/>
        <w:rPr>
          <w:rFonts w:ascii="Times New Roman" w:hAnsi="Times New Roman"/>
          <w:sz w:val="36"/>
          <w:szCs w:val="28"/>
          <w:lang w:val="nl-NL"/>
        </w:rPr>
      </w:pPr>
      <w:r w:rsidRPr="00784F97">
        <w:rPr>
          <w:rFonts w:ascii="Times New Roman" w:hAnsi="Times New Roman"/>
          <w:sz w:val="36"/>
          <w:szCs w:val="28"/>
          <w:lang w:val="nl-NL"/>
        </w:rPr>
        <w:t>VÙNG ĐỒNG BẰNG SÔNG CỬU LONG (Tiếp)</w:t>
      </w:r>
    </w:p>
    <w:p w:rsidR="00B8624E" w:rsidRPr="00784F97" w:rsidRDefault="00B8624E" w:rsidP="00B8624E">
      <w:pPr>
        <w:pStyle w:val="BodyText2"/>
        <w:tabs>
          <w:tab w:val="left" w:pos="9348"/>
        </w:tabs>
        <w:ind w:right="732"/>
        <w:jc w:val="center"/>
        <w:rPr>
          <w:rFonts w:ascii="Times New Roman" w:hAnsi="Times New Roman"/>
          <w:b w:val="0"/>
          <w:sz w:val="28"/>
          <w:szCs w:val="28"/>
          <w:lang w:val="nl-NL"/>
        </w:rPr>
      </w:pPr>
    </w:p>
    <w:p w:rsidR="00B8624E" w:rsidRPr="00784F97" w:rsidRDefault="00B8624E" w:rsidP="00B8624E">
      <w:pPr>
        <w:pStyle w:val="BodyText2"/>
        <w:tabs>
          <w:tab w:val="left" w:pos="9348"/>
        </w:tabs>
        <w:ind w:right="732"/>
        <w:rPr>
          <w:rFonts w:ascii="Times New Roman" w:hAnsi="Times New Roman"/>
          <w:b w:val="0"/>
          <w:sz w:val="28"/>
          <w:szCs w:val="28"/>
          <w:lang w:val="nl-NL"/>
        </w:rPr>
      </w:pPr>
      <w:r w:rsidRPr="00784F97">
        <w:rPr>
          <w:rFonts w:ascii="Times New Roman" w:hAnsi="Times New Roman"/>
          <w:sz w:val="28"/>
          <w:szCs w:val="28"/>
          <w:lang w:val="nl-NL"/>
        </w:rPr>
        <w:t>I-MỤC TIÊU</w:t>
      </w:r>
      <w:r w:rsidRPr="00784F97">
        <w:rPr>
          <w:rFonts w:ascii="Times New Roman" w:hAnsi="Times New Roman"/>
          <w:b w:val="0"/>
          <w:sz w:val="28"/>
          <w:szCs w:val="28"/>
          <w:lang w:val="nl-NL"/>
        </w:rPr>
        <w:t xml:space="preserve"> :   Sau bài học, HS cần:</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1.Kiến thức:    -Hiểu Vùng Đồng bằngsông Cửu Long là vùng trọng điểm sản xuất lương hực thực phẩm đồng thời là vùng xuất khẩu nông sản hàng đầu cả nước.</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Hiểu rõ công nghiệp và dịch vụ bắt đầu phát triển, một số thành phố đã phát huy vai trò trung tâm kinh tế</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2.Kĩ năng:   - Phân tích so sánh các số liệu dữ liệu</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 Kết hợp tốt kênh hình và kênh chữ để phân tích nhận xét một số vấn đề</w:t>
      </w:r>
    </w:p>
    <w:p w:rsidR="00B8624E" w:rsidRPr="00784F97" w:rsidRDefault="00B8624E" w:rsidP="00B8624E">
      <w:pPr>
        <w:tabs>
          <w:tab w:val="left" w:pos="9348"/>
        </w:tabs>
        <w:rPr>
          <w:rFonts w:ascii="Times New Roman" w:hAnsi="Times New Roman"/>
          <w:sz w:val="28"/>
          <w:szCs w:val="28"/>
          <w:lang w:val="nl-NL"/>
        </w:rPr>
      </w:pPr>
      <w:r w:rsidRPr="00784F97">
        <w:rPr>
          <w:rFonts w:ascii="Times New Roman" w:hAnsi="Times New Roman"/>
          <w:sz w:val="28"/>
          <w:szCs w:val="28"/>
          <w:lang w:val="nl-NL"/>
        </w:rPr>
        <w:t>3. Thái độ:</w:t>
      </w:r>
    </w:p>
    <w:p w:rsidR="00B8624E" w:rsidRPr="00784F97" w:rsidRDefault="00B8624E" w:rsidP="00B8624E">
      <w:pPr>
        <w:pStyle w:val="BodyText2"/>
        <w:tabs>
          <w:tab w:val="left" w:pos="9348"/>
        </w:tabs>
        <w:rPr>
          <w:rFonts w:ascii="Times New Roman" w:hAnsi="Times New Roman"/>
          <w:b w:val="0"/>
          <w:bCs w:val="0"/>
          <w:sz w:val="28"/>
          <w:szCs w:val="28"/>
          <w:lang w:val="nl-NL"/>
        </w:rPr>
      </w:pPr>
      <w:r w:rsidRPr="00784F97">
        <w:rPr>
          <w:rFonts w:ascii="Times New Roman" w:hAnsi="Times New Roman"/>
          <w:b w:val="0"/>
          <w:bCs w:val="0"/>
          <w:sz w:val="28"/>
          <w:szCs w:val="28"/>
          <w:lang w:val="nl-NL"/>
        </w:rPr>
        <w:t xml:space="preserve">- Khai thác hợp lí các nguồn tài nguyên gắn liền với bào vệ môi trường </w:t>
      </w:r>
    </w:p>
    <w:p w:rsidR="00B8624E" w:rsidRPr="008A1E26" w:rsidRDefault="00B8624E" w:rsidP="00B8624E">
      <w:pPr>
        <w:numPr>
          <w:ins w:id="7614"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686554"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 giải quyết vấn đề, năng lực tư duy</w:t>
      </w:r>
      <w:r>
        <w:rPr>
          <w:rFonts w:ascii="Times New Roman" w:hAnsi="Times New Roman"/>
          <w:sz w:val="28"/>
          <w:szCs w:val="28"/>
          <w:lang w:val="vi-VN" w:eastAsia="vi-VN"/>
        </w:rPr>
        <w:t>, hợp tác....</w:t>
      </w:r>
    </w:p>
    <w:p w:rsidR="00B8624E" w:rsidRPr="00686554" w:rsidRDefault="00B8624E" w:rsidP="00B8624E">
      <w:pPr>
        <w:autoSpaceDE w:val="0"/>
        <w:autoSpaceDN w:val="0"/>
        <w:adjustRightInd w:val="0"/>
        <w:spacing w:after="40"/>
        <w:jc w:val="both"/>
        <w:rPr>
          <w:rFonts w:ascii="Times New Roman" w:hAnsi="Times New Roman" w:cs=".VnTime"/>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Pr>
          <w:rFonts w:ascii="Times New Roman" w:hAnsi="Times New Roman"/>
          <w:sz w:val="28"/>
          <w:szCs w:val="28"/>
          <w:lang w:val="vi-VN" w:eastAsia="vi-VN"/>
        </w:rPr>
        <w:t xml:space="preserve">ệt: </w:t>
      </w:r>
      <w:r w:rsidRPr="00774967">
        <w:rPr>
          <w:rFonts w:ascii="Times New Roman" w:hAnsi="Times New Roman"/>
          <w:sz w:val="28"/>
          <w:szCs w:val="28"/>
          <w:lang w:val="vi-VN" w:eastAsia="vi-VN"/>
        </w:rPr>
        <w:t xml:space="preserve"> sử dụng bản đồ </w:t>
      </w:r>
      <w:r>
        <w:rPr>
          <w:rFonts w:ascii="Times New Roman" w:hAnsi="Times New Roman"/>
          <w:sz w:val="28"/>
          <w:szCs w:val="28"/>
          <w:lang w:val="vi-VN" w:eastAsia="vi-VN"/>
        </w:rPr>
        <w:t>, nhận xét bảng số liệu</w:t>
      </w:r>
      <w:r w:rsidRPr="00774967">
        <w:rPr>
          <w:rFonts w:ascii="Times New Roman" w:hAnsi="Times New Roman"/>
          <w:sz w:val="28"/>
          <w:szCs w:val="28"/>
          <w:lang w:val="vi-VN" w:eastAsia="vi-VN"/>
        </w:rPr>
        <w:t>....</w:t>
      </w:r>
    </w:p>
    <w:p w:rsidR="00B8624E" w:rsidRPr="00686554"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w:t>
      </w:r>
      <w:r>
        <w:rPr>
          <w:rFonts w:ascii="Times New Roman" w:hAnsi="Times New Roman"/>
          <w:sz w:val="28"/>
          <w:szCs w:val="28"/>
          <w:lang w:val="nl-NL"/>
        </w:rPr>
        <w:t xml:space="preserve">Tự lập, </w:t>
      </w:r>
      <w:r w:rsidRPr="008A1E26">
        <w:rPr>
          <w:rFonts w:ascii="Times New Roman" w:hAnsi="Times New Roman"/>
          <w:sz w:val="28"/>
          <w:szCs w:val="28"/>
          <w:lang w:val="nl-NL"/>
        </w:rPr>
        <w:t xml:space="preserve"> tự chủ</w:t>
      </w:r>
      <w:r>
        <w:rPr>
          <w:rFonts w:ascii="Times New Roman" w:hAnsi="Times New Roman"/>
          <w:sz w:val="28"/>
          <w:szCs w:val="28"/>
          <w:lang w:val="vi-VN"/>
        </w:rPr>
        <w:t>, y</w:t>
      </w:r>
      <w:r w:rsidRPr="0038794D">
        <w:rPr>
          <w:rFonts w:ascii="Times New Roman" w:hAnsi="Times New Roman"/>
          <w:sz w:val="28"/>
          <w:szCs w:val="28"/>
          <w:lang w:val="vi-VN"/>
        </w:rPr>
        <w:t>ê</w:t>
      </w:r>
      <w:r>
        <w:rPr>
          <w:rFonts w:ascii="Times New Roman" w:hAnsi="Times New Roman"/>
          <w:sz w:val="28"/>
          <w:szCs w:val="28"/>
          <w:lang w:val="vi-VN"/>
        </w:rPr>
        <w:t>u cu</w:t>
      </w:r>
      <w:r w:rsidRPr="0038794D">
        <w:rPr>
          <w:rFonts w:ascii="Times New Roman" w:hAnsi="Times New Roman"/>
          <w:sz w:val="28"/>
          <w:szCs w:val="28"/>
          <w:lang w:val="vi-VN"/>
        </w:rPr>
        <w:t>ộc</w:t>
      </w:r>
      <w:r>
        <w:rPr>
          <w:rFonts w:ascii="Times New Roman" w:hAnsi="Times New Roman"/>
          <w:sz w:val="28"/>
          <w:szCs w:val="28"/>
          <w:lang w:val="vi-VN"/>
        </w:rPr>
        <w:t xml:space="preserve"> s</w:t>
      </w:r>
      <w:r w:rsidRPr="0038794D">
        <w:rPr>
          <w:rFonts w:ascii="Times New Roman" w:hAnsi="Times New Roman"/>
          <w:sz w:val="28"/>
          <w:szCs w:val="28"/>
          <w:lang w:val="vi-VN"/>
        </w:rPr>
        <w:t>ống</w:t>
      </w:r>
      <w:r>
        <w:rPr>
          <w:rFonts w:ascii="Times New Roman" w:hAnsi="Times New Roman"/>
          <w:sz w:val="28"/>
          <w:szCs w:val="28"/>
          <w:lang w:val="vi-VN"/>
        </w:rPr>
        <w:t>.</w:t>
      </w:r>
    </w:p>
    <w:p w:rsidR="00B8624E" w:rsidRPr="00A320B8"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5.Giáo dục bảo vệ môi trường: m</w:t>
      </w:r>
      <w:r w:rsidRPr="00A320B8">
        <w:rPr>
          <w:rFonts w:ascii="Times New Roman" w:hAnsi="Times New Roman"/>
          <w:sz w:val="28"/>
          <w:szCs w:val="28"/>
          <w:lang w:val="nl-NL"/>
        </w:rPr>
        <w:t>ục</w:t>
      </w:r>
      <w:r>
        <w:rPr>
          <w:rFonts w:ascii="Times New Roman" w:hAnsi="Times New Roman"/>
          <w:sz w:val="28"/>
          <w:szCs w:val="28"/>
          <w:lang w:val="nl-NL"/>
        </w:rPr>
        <w:t xml:space="preserve"> IV/1</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686554" w:rsidRDefault="00B8624E" w:rsidP="00B8624E">
      <w:pPr>
        <w:tabs>
          <w:tab w:val="left" w:pos="9348"/>
        </w:tabs>
        <w:rPr>
          <w:rFonts w:ascii="Times New Roman" w:hAnsi="Times New Roman"/>
          <w:sz w:val="28"/>
          <w:szCs w:val="28"/>
          <w:lang w:val="vi-VN"/>
        </w:rPr>
      </w:pPr>
      <w:r w:rsidRPr="0050066E">
        <w:rPr>
          <w:rFonts w:ascii="Times New Roman" w:hAnsi="Times New Roman"/>
          <w:sz w:val="28"/>
          <w:szCs w:val="28"/>
          <w:lang w:val="nl-NL"/>
        </w:rPr>
        <w:t xml:space="preserve">1. GV:- </w:t>
      </w:r>
      <w:r w:rsidRPr="00784F97">
        <w:rPr>
          <w:rFonts w:ascii="Times New Roman" w:hAnsi="Times New Roman"/>
          <w:sz w:val="28"/>
          <w:szCs w:val="28"/>
          <w:lang w:val="nl-NL"/>
        </w:rPr>
        <w:t>*-Bản đồ</w:t>
      </w:r>
      <w:r>
        <w:rPr>
          <w:rFonts w:ascii="Times New Roman" w:hAnsi="Times New Roman"/>
          <w:sz w:val="28"/>
          <w:szCs w:val="28"/>
          <w:lang w:val="vi-VN"/>
        </w:rPr>
        <w:t xml:space="preserve"> </w:t>
      </w:r>
      <w:r w:rsidRPr="00784F97">
        <w:rPr>
          <w:rFonts w:ascii="Times New Roman" w:hAnsi="Times New Roman"/>
          <w:sz w:val="28"/>
          <w:szCs w:val="28"/>
          <w:lang w:val="nl-NL"/>
        </w:rPr>
        <w:t>kinh tế</w:t>
      </w:r>
      <w:r>
        <w:rPr>
          <w:rFonts w:ascii="Times New Roman" w:hAnsi="Times New Roman"/>
          <w:sz w:val="28"/>
          <w:szCs w:val="28"/>
          <w:lang w:val="vi-VN"/>
        </w:rPr>
        <w:t xml:space="preserve"> </w:t>
      </w:r>
      <w:r w:rsidRPr="00784F97">
        <w:rPr>
          <w:rFonts w:ascii="Times New Roman" w:hAnsi="Times New Roman"/>
          <w:sz w:val="28"/>
          <w:szCs w:val="28"/>
          <w:lang w:val="nl-NL"/>
        </w:rPr>
        <w:t>chung Việt Nam.</w:t>
      </w:r>
    </w:p>
    <w:p w:rsidR="00B8624E" w:rsidRPr="003A682C" w:rsidRDefault="00B8624E" w:rsidP="00B8624E">
      <w:pPr>
        <w:tabs>
          <w:tab w:val="left" w:pos="9348"/>
        </w:tabs>
        <w:rPr>
          <w:ins w:id="7615" w:author="User" w:date="2015-08-22T19:16:00Z"/>
          <w:rFonts w:ascii="Times New Roman" w:hAnsi="Times New Roman"/>
          <w:sz w:val="28"/>
          <w:szCs w:val="28"/>
          <w:lang w:val="vi-VN"/>
        </w:rPr>
      </w:pPr>
      <w:r w:rsidRPr="00784F97">
        <w:rPr>
          <w:rFonts w:ascii="Times New Roman" w:hAnsi="Times New Roman"/>
          <w:sz w:val="28"/>
          <w:szCs w:val="28"/>
          <w:lang w:val="nl-NL"/>
        </w:rPr>
        <w:t>- Lược đồ kinh tế</w:t>
      </w:r>
      <w:r>
        <w:rPr>
          <w:rFonts w:ascii="Times New Roman" w:hAnsi="Times New Roman"/>
          <w:sz w:val="28"/>
          <w:szCs w:val="28"/>
          <w:lang w:val="vi-VN"/>
        </w:rPr>
        <w:t xml:space="preserve"> </w:t>
      </w:r>
      <w:r w:rsidRPr="00784F97">
        <w:rPr>
          <w:rFonts w:ascii="Times New Roman" w:hAnsi="Times New Roman"/>
          <w:sz w:val="28"/>
          <w:szCs w:val="28"/>
          <w:lang w:val="nl-NL"/>
        </w:rPr>
        <w:t>vùng Đồng bằng sông Cửu Long.</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đặt và giải quyết vấn đề...</w:t>
      </w:r>
    </w:p>
    <w:p w:rsidR="00B8624E" w:rsidRPr="009D3196"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K</w:t>
      </w:r>
      <w:r w:rsidRPr="00CA312A">
        <w:rPr>
          <w:rFonts w:ascii="Times New Roman" w:hAnsi="Times New Roman"/>
          <w:bCs/>
          <w:sz w:val="28"/>
          <w:szCs w:val="28"/>
          <w:lang w:val="vi-VN"/>
        </w:rPr>
        <w:t>ĩ</w:t>
      </w:r>
      <w:r>
        <w:rPr>
          <w:rFonts w:ascii="Times New Roman" w:hAnsi="Times New Roman"/>
          <w:bCs/>
          <w:sz w:val="28"/>
          <w:szCs w:val="28"/>
          <w:lang w:val="vi-VN"/>
        </w:rPr>
        <w:t xml:space="preserve"> thu</w:t>
      </w:r>
      <w:r w:rsidRPr="00CA312A">
        <w:rPr>
          <w:rFonts w:ascii="Times New Roman" w:hAnsi="Times New Roman"/>
          <w:bCs/>
          <w:sz w:val="28"/>
          <w:szCs w:val="28"/>
          <w:lang w:val="vi-VN"/>
        </w:rPr>
        <w:t>ật</w:t>
      </w:r>
      <w:r>
        <w:rPr>
          <w:rFonts w:ascii="Times New Roman" w:hAnsi="Times New Roman"/>
          <w:bCs/>
          <w:sz w:val="28"/>
          <w:szCs w:val="28"/>
          <w:lang w:val="vi-VN"/>
        </w:rPr>
        <w:t xml:space="preserve">: khăn phủ bàn, </w:t>
      </w:r>
      <w:r w:rsidRPr="009D3196">
        <w:rPr>
          <w:rFonts w:ascii="Times New Roman" w:hAnsi="Times New Roman" w:hint="eastAsia"/>
          <w:bCs/>
          <w:sz w:val="28"/>
          <w:szCs w:val="28"/>
          <w:lang w:val="vi-VN"/>
        </w:rPr>
        <w:t>đ</w:t>
      </w:r>
      <w:r w:rsidRPr="009D3196">
        <w:rPr>
          <w:rFonts w:ascii="Times New Roman" w:hAnsi="Times New Roman"/>
          <w:bCs/>
          <w:sz w:val="28"/>
          <w:szCs w:val="28"/>
          <w:lang w:val="vi-VN"/>
        </w:rPr>
        <w:t>ộng</w:t>
      </w:r>
      <w:r>
        <w:rPr>
          <w:rFonts w:ascii="Times New Roman" w:hAnsi="Times New Roman"/>
          <w:bCs/>
          <w:sz w:val="28"/>
          <w:szCs w:val="28"/>
          <w:lang w:val="vi-VN"/>
        </w:rPr>
        <w:t xml:space="preserve"> n</w:t>
      </w:r>
      <w:r w:rsidRPr="009D3196">
        <w:rPr>
          <w:rFonts w:ascii="Times New Roman" w:hAnsi="Times New Roman"/>
          <w:bCs/>
          <w:sz w:val="28"/>
          <w:szCs w:val="28"/>
          <w:lang w:val="vi-VN"/>
        </w:rPr>
        <w:t>ão</w:t>
      </w:r>
      <w:r>
        <w:rPr>
          <w:rFonts w:ascii="Times New Roman" w:hAnsi="Times New Roman"/>
          <w:bCs/>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lastRenderedPageBreak/>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trong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p>
    <w:p w:rsidR="00B8624E" w:rsidRPr="006C2501" w:rsidRDefault="00B8624E" w:rsidP="00B8624E">
      <w:pPr>
        <w:jc w:val="both"/>
        <w:rPr>
          <w:rFonts w:ascii="Times New Roman" w:hAnsi="Times New Roman"/>
          <w:sz w:val="28"/>
          <w:szCs w:val="28"/>
          <w:lang w:val="vi-VN"/>
        </w:rPr>
      </w:pPr>
      <w:r w:rsidRPr="006C2501">
        <w:rPr>
          <w:rFonts w:ascii="Times New Roman" w:hAnsi="Times New Roman"/>
          <w:sz w:val="28"/>
          <w:szCs w:val="28"/>
          <w:lang w:val="vi-VN"/>
        </w:rPr>
        <w:t>-GV</w:t>
      </w:r>
      <w:r>
        <w:rPr>
          <w:rFonts w:ascii="Times New Roman" w:hAnsi="Times New Roman"/>
          <w:sz w:val="28"/>
          <w:szCs w:val="28"/>
          <w:lang w:val="vi-VN"/>
        </w:rPr>
        <w:t xml:space="preserve"> treo bản đồ vùng Đồng bằng sông Cửu Long</w:t>
      </w:r>
      <w:r w:rsidRPr="006C2501">
        <w:rPr>
          <w:rFonts w:ascii="Times New Roman" w:hAnsi="Times New Roman"/>
          <w:sz w:val="28"/>
          <w:szCs w:val="28"/>
          <w:lang w:val="vi-VN"/>
        </w:rPr>
        <w:t>, yêu cầu HS trong 3 phút thi xem ai giới thiệu hay nhất, đúng nhất, nhiều nhất về khu vực này?</w:t>
      </w:r>
    </w:p>
    <w:p w:rsidR="00B8624E" w:rsidRPr="006C2501" w:rsidRDefault="00B8624E" w:rsidP="00B8624E">
      <w:pPr>
        <w:autoSpaceDE w:val="0"/>
        <w:autoSpaceDN w:val="0"/>
        <w:adjustRightInd w:val="0"/>
        <w:spacing w:before="80"/>
        <w:rPr>
          <w:rFonts w:ascii="Times New Roman" w:hAnsi="Times New Roman"/>
          <w:sz w:val="28"/>
          <w:szCs w:val="28"/>
          <w:lang w:val="vi-VN" w:eastAsia="vi-VN"/>
        </w:rPr>
      </w:pPr>
      <w:r w:rsidRPr="006C2501">
        <w:rPr>
          <w:rFonts w:ascii="Times New Roman" w:hAnsi="Times New Roman"/>
          <w:sz w:val="28"/>
          <w:szCs w:val="28"/>
          <w:lang w:val="vi-VN"/>
        </w:rPr>
        <w:t>Cả lớp đánh giá</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p w:rsidR="00B8624E" w:rsidRPr="006C2501" w:rsidRDefault="00B8624E" w:rsidP="00B8624E">
      <w:pPr>
        <w:tabs>
          <w:tab w:val="left" w:pos="9348"/>
        </w:tabs>
        <w:rPr>
          <w:rFonts w:ascii="Times New Roman" w:hAnsi="Times New Roman"/>
          <w:b/>
          <w:bCs/>
          <w:sz w:val="28"/>
          <w:szCs w:val="28"/>
          <w:lang w:val="vi-V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6102"/>
      </w:tblGrid>
      <w:tr w:rsidR="00B8624E" w:rsidRPr="00DD0596" w:rsidTr="008B3A8B">
        <w:tc>
          <w:tcPr>
            <w:tcW w:w="3618"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6102"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3618"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IV</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 xml:space="preserve">ng pháp  dạy học trực quan,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GV treo</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Lược đồ kinh tế vùng Đồng bằng sông Cửu Long </w:t>
            </w:r>
          </w:p>
          <w:p w:rsidR="00B8624E" w:rsidRPr="00DD0596" w:rsidRDefault="00B8624E" w:rsidP="008B3A8B">
            <w:pPr>
              <w:tabs>
                <w:tab w:val="left" w:pos="9348"/>
              </w:tabs>
              <w:rPr>
                <w:rFonts w:ascii="Times New Roman" w:hAnsi="Times New Roman"/>
                <w:bCs/>
                <w:sz w:val="28"/>
                <w:szCs w:val="28"/>
                <w:lang w:val="vi-VN"/>
              </w:rPr>
            </w:pPr>
            <w:r w:rsidRPr="00DD0596">
              <w:rPr>
                <w:rFonts w:ascii="Times New Roman" w:hAnsi="Times New Roman"/>
                <w:sz w:val="28"/>
                <w:szCs w:val="28"/>
                <w:lang w:val="vi-VN"/>
              </w:rPr>
              <w:t xml:space="preserve">GV dùng </w:t>
            </w:r>
            <w:r w:rsidRPr="00DD0596">
              <w:rPr>
                <w:rFonts w:ascii="Times New Roman" w:hAnsi="Times New Roman"/>
                <w:b/>
                <w:sz w:val="28"/>
                <w:szCs w:val="28"/>
                <w:lang w:val="vi-VN"/>
              </w:rPr>
              <w:t xml:space="preserve">kĩ thuật khăn phủ bàn </w:t>
            </w:r>
            <w:r w:rsidRPr="00DD0596">
              <w:rPr>
                <w:rFonts w:ascii="Times New Roman" w:hAnsi="Times New Roman"/>
                <w:sz w:val="28"/>
                <w:szCs w:val="28"/>
                <w:lang w:val="vi-VN"/>
              </w:rPr>
              <w:t>yêu cầu lớp chia 6 nhóm thảo luận về sản xuất lúa ở đồng bằng sông Cửu Long  bằng cách lần lượt trả lời 3 câu hỏi sau:</w:t>
            </w:r>
          </w:p>
        </w:tc>
        <w:tc>
          <w:tcPr>
            <w:tcW w:w="6102"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IV: TÌNH HÌNH PHÁT TRIỂNKINH TẾ.</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1. Nông nghiệp</w:t>
            </w:r>
          </w:p>
          <w:p w:rsidR="00B8624E" w:rsidRPr="00DD0596" w:rsidRDefault="00B8624E" w:rsidP="008B3A8B">
            <w:pPr>
              <w:tabs>
                <w:tab w:val="left" w:pos="9348"/>
              </w:tabs>
              <w:rPr>
                <w:rFonts w:ascii="Times New Roman" w:hAnsi="Times New Roman"/>
                <w:bCs/>
                <w:sz w:val="28"/>
                <w:szCs w:val="28"/>
                <w:lang w:val="nl-NL"/>
              </w:rPr>
            </w:pPr>
          </w:p>
        </w:tc>
      </w:tr>
      <w:tr w:rsidR="00B8624E" w:rsidRPr="00DD0596" w:rsidTr="008B3A8B">
        <w:tc>
          <w:tcPr>
            <w:tcW w:w="3618" w:type="dxa"/>
          </w:tcPr>
          <w:p w:rsidR="00B8624E" w:rsidRPr="00DD0596" w:rsidRDefault="00B8624E" w:rsidP="008B3A8B">
            <w:pPr>
              <w:rPr>
                <w:rFonts w:ascii="Times New Roman" w:hAnsi="Times New Roman"/>
                <w:b/>
                <w:sz w:val="28"/>
                <w:szCs w:val="28"/>
                <w:lang w:val="fr-FR"/>
              </w:rPr>
            </w:pPr>
            <w:r w:rsidRPr="00DD0596">
              <w:rPr>
                <w:rFonts w:ascii="Times New Roman" w:hAnsi="Times New Roman"/>
                <w:b/>
                <w:sz w:val="28"/>
                <w:szCs w:val="28"/>
                <w:lang w:val="fr-FR"/>
              </w:rPr>
              <w:t>Dựa vào bảng 36.1</w:t>
            </w:r>
          </w:p>
          <w:p w:rsidR="00B8624E" w:rsidRPr="00DD0596" w:rsidRDefault="00B8624E" w:rsidP="008B3A8B">
            <w:pPr>
              <w:rPr>
                <w:rFonts w:ascii="Times New Roman" w:hAnsi="Times New Roman"/>
                <w:bCs/>
                <w:i/>
                <w:iCs/>
                <w:sz w:val="28"/>
                <w:szCs w:val="28"/>
                <w:lang w:val="fr-FR"/>
              </w:rPr>
            </w:pPr>
            <w:r w:rsidRPr="00DD0596">
              <w:rPr>
                <w:rFonts w:ascii="Times New Roman" w:hAnsi="Times New Roman"/>
                <w:b/>
                <w:bCs/>
                <w:sz w:val="28"/>
                <w:szCs w:val="28"/>
                <w:lang w:val="fr-FR"/>
              </w:rPr>
              <w:lastRenderedPageBreak/>
              <w:t xml:space="preserve">? </w:t>
            </w:r>
            <w:r w:rsidRPr="00DD0596">
              <w:rPr>
                <w:rFonts w:ascii="Times New Roman" w:hAnsi="Times New Roman"/>
                <w:b/>
                <w:bCs/>
                <w:i/>
                <w:iCs/>
                <w:sz w:val="28"/>
                <w:szCs w:val="28"/>
                <w:lang w:val="fr-FR"/>
              </w:rPr>
              <w:t>Tính tỉ lệ% diện tích và sản lượnglúa của Đồng bằngsông Cửu Long so với cả nước?</w:t>
            </w:r>
          </w:p>
        </w:tc>
        <w:tc>
          <w:tcPr>
            <w:tcW w:w="6102" w:type="dxa"/>
          </w:tcPr>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lastRenderedPageBreak/>
              <w:t xml:space="preserve">- Đồng bằngsông Cửu Long là vùng sản xuất nhiều </w:t>
            </w:r>
            <w:r w:rsidRPr="00DD0596">
              <w:rPr>
                <w:rFonts w:ascii="Times New Roman" w:hAnsi="Times New Roman"/>
                <w:sz w:val="28"/>
                <w:szCs w:val="28"/>
                <w:lang w:val="fr-FR"/>
              </w:rPr>
              <w:lastRenderedPageBreak/>
              <w:t>lúa gạo nhất nước ta.</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+Diện tích gieo trồng 3 834,8 nghìn ha, chiếm</w:t>
            </w:r>
            <w:r w:rsidRPr="00DD0596">
              <w:rPr>
                <w:rFonts w:ascii="Times New Roman" w:hAnsi="Times New Roman"/>
                <w:sz w:val="28"/>
                <w:szCs w:val="28"/>
                <w:lang w:val="fr-FR"/>
              </w:rPr>
              <w:br/>
              <w:t>51,1% diện tích trồng lúa cả nước</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+Sản lượng17,7 triệu tấn.</w:t>
            </w:r>
          </w:p>
          <w:p w:rsidR="00B8624E" w:rsidRPr="00DD0596" w:rsidRDefault="00B8624E" w:rsidP="008B3A8B">
            <w:pPr>
              <w:tabs>
                <w:tab w:val="left" w:pos="9348"/>
              </w:tabs>
              <w:rPr>
                <w:rFonts w:ascii="Times New Roman" w:hAnsi="Times New Roman"/>
                <w:bCs/>
                <w:sz w:val="28"/>
                <w:szCs w:val="28"/>
                <w:lang w:val="fr-FR"/>
              </w:rPr>
            </w:pPr>
            <w:r w:rsidRPr="00DD0596">
              <w:rPr>
                <w:rFonts w:ascii="Times New Roman" w:hAnsi="Times New Roman"/>
                <w:sz w:val="28"/>
                <w:szCs w:val="28"/>
                <w:lang w:val="fr-FR"/>
              </w:rPr>
              <w:t>+Bình quân lương thực đầu người cao 1066,3Kg/người</w:t>
            </w:r>
          </w:p>
        </w:tc>
      </w:tr>
      <w:tr w:rsidR="00B8624E" w:rsidRPr="00DD0596" w:rsidTr="008B3A8B">
        <w:tc>
          <w:tcPr>
            <w:tcW w:w="3618" w:type="dxa"/>
          </w:tcPr>
          <w:p w:rsidR="00B8624E" w:rsidRPr="00DD0596" w:rsidRDefault="00B8624E" w:rsidP="008B3A8B">
            <w:pPr>
              <w:rPr>
                <w:rFonts w:ascii="Times New Roman" w:hAnsi="Times New Roman"/>
                <w:b/>
                <w:bCs/>
                <w:i/>
                <w:iCs/>
                <w:sz w:val="28"/>
                <w:szCs w:val="28"/>
                <w:lang w:val="fr-FR"/>
              </w:rPr>
            </w:pPr>
            <w:r w:rsidRPr="00DD0596">
              <w:rPr>
                <w:rFonts w:ascii="Times New Roman" w:hAnsi="Times New Roman"/>
                <w:b/>
                <w:bCs/>
                <w:i/>
                <w:iCs/>
                <w:sz w:val="28"/>
                <w:szCs w:val="28"/>
                <w:lang w:val="fr-FR"/>
              </w:rPr>
              <w:lastRenderedPageBreak/>
              <w:t>? Xác định trên lược đồ tên các tỉnh trồng nhiều lúa nhất vùng Đồng bằng sông Cửu Long?</w:t>
            </w:r>
          </w:p>
        </w:tc>
        <w:tc>
          <w:tcPr>
            <w:tcW w:w="6102" w:type="dxa"/>
          </w:tcPr>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 xml:space="preserve">+lúa trồng nhiều ở các tỉnh ven sông Cửu Long, đất phù sa ngọt </w:t>
            </w:r>
          </w:p>
          <w:p w:rsidR="00B8624E" w:rsidRPr="00DD0596" w:rsidRDefault="00B8624E" w:rsidP="008B3A8B">
            <w:pPr>
              <w:tabs>
                <w:tab w:val="left" w:pos="9348"/>
              </w:tabs>
              <w:rPr>
                <w:rFonts w:ascii="Times New Roman" w:hAnsi="Times New Roman"/>
                <w:bCs/>
                <w:sz w:val="28"/>
                <w:szCs w:val="28"/>
                <w:lang w:val="fr-FR"/>
              </w:rPr>
            </w:pPr>
          </w:p>
        </w:tc>
      </w:tr>
      <w:tr w:rsidR="00B8624E" w:rsidRPr="00DD0596" w:rsidTr="008B3A8B">
        <w:tc>
          <w:tcPr>
            <w:tcW w:w="3618" w:type="dxa"/>
          </w:tcPr>
          <w:p w:rsidR="00B8624E" w:rsidRPr="00DD0596" w:rsidRDefault="00B8624E" w:rsidP="008B3A8B">
            <w:pPr>
              <w:tabs>
                <w:tab w:val="left" w:pos="9348"/>
              </w:tabs>
              <w:rPr>
                <w:rFonts w:ascii="Times New Roman" w:hAnsi="Times New Roman"/>
                <w:b/>
                <w:bCs/>
                <w:i/>
                <w:iCs/>
                <w:sz w:val="28"/>
                <w:szCs w:val="28"/>
                <w:lang w:val="fr-FR"/>
              </w:rPr>
            </w:pPr>
            <w:r w:rsidRPr="00DD0596">
              <w:rPr>
                <w:rFonts w:ascii="Times New Roman" w:hAnsi="Times New Roman"/>
                <w:b/>
                <w:bCs/>
                <w:sz w:val="28"/>
                <w:szCs w:val="28"/>
                <w:lang w:val="fr-FR"/>
              </w:rPr>
              <w:t xml:space="preserve">? </w:t>
            </w:r>
            <w:r w:rsidRPr="00DD0596">
              <w:rPr>
                <w:rFonts w:ascii="Times New Roman" w:hAnsi="Times New Roman"/>
                <w:b/>
                <w:bCs/>
                <w:i/>
                <w:iCs/>
                <w:sz w:val="28"/>
                <w:szCs w:val="28"/>
                <w:lang w:val="fr-FR"/>
              </w:rPr>
              <w:t>Nêu ý nghĩa của việc sản xuất lương thực ở đồng bằng sông Cửu Long?</w:t>
            </w: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p>
          <w:p w:rsidR="00B8624E" w:rsidRPr="00DD0596" w:rsidRDefault="00B8624E" w:rsidP="008B3A8B">
            <w:pPr>
              <w:tabs>
                <w:tab w:val="left" w:pos="9348"/>
              </w:tabs>
              <w:rPr>
                <w:rFonts w:ascii="Times New Roman" w:hAnsi="Times New Roman"/>
                <w:bCs/>
                <w:sz w:val="28"/>
                <w:szCs w:val="28"/>
                <w:lang w:val="vi-VN"/>
              </w:rPr>
            </w:pPr>
            <w:r w:rsidRPr="00DD0596">
              <w:rPr>
                <w:rFonts w:ascii="Times New Roman" w:hAnsi="Times New Roman"/>
                <w:bCs/>
                <w:sz w:val="28"/>
                <w:szCs w:val="28"/>
                <w:lang w:val="vi-VN"/>
              </w:rPr>
              <w:t>Các nhóm báo cáo-nhận xét bổ sung- Gv nhận xét-chốt</w:t>
            </w:r>
          </w:p>
        </w:tc>
        <w:tc>
          <w:tcPr>
            <w:tcW w:w="6102" w:type="dxa"/>
          </w:tcPr>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-Là vùng trọng điểm sản xuất lúa gạo lớn nhất nước ta</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xml:space="preserve">-Cơ cấu ngành </w:t>
            </w:r>
            <w:r w:rsidRPr="00DD0596">
              <w:rPr>
                <w:rFonts w:ascii="Times New Roman" w:hAnsi="Times New Roman"/>
                <w:sz w:val="28"/>
                <w:szCs w:val="28"/>
                <w:vertAlign w:val="superscript"/>
                <w:lang w:val="fr-FR"/>
              </w:rPr>
              <w:t xml:space="preserve"> </w:t>
            </w:r>
            <w:r w:rsidRPr="00DD0596">
              <w:rPr>
                <w:rFonts w:ascii="Times New Roman" w:hAnsi="Times New Roman"/>
                <w:sz w:val="28"/>
                <w:szCs w:val="28"/>
                <w:lang w:val="fr-FR"/>
              </w:rPr>
              <w:t xml:space="preserve">cây lương thực chiếm ưu thế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fr-FR"/>
              </w:rPr>
              <w:t>-Chúng ta giải quyết được vấn đề an ninh lương thực và xuất khẩu</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eastAsia="vi-VN"/>
              </w:rPr>
              <w:t>Năng lực tư duy, hợp tác....</w:t>
            </w:r>
          </w:p>
        </w:tc>
      </w:tr>
      <w:tr w:rsidR="00B8624E" w:rsidRPr="00DD0596" w:rsidTr="008B3A8B">
        <w:tc>
          <w:tcPr>
            <w:tcW w:w="3618" w:type="dxa"/>
          </w:tcPr>
          <w:p w:rsidR="00B8624E" w:rsidRPr="00DD0596" w:rsidRDefault="00B8624E" w:rsidP="008B3A8B">
            <w:pPr>
              <w:rPr>
                <w:rFonts w:ascii="Times New Roman" w:hAnsi="Times New Roman"/>
                <w:bCs/>
                <w:i/>
                <w:iCs/>
                <w:sz w:val="28"/>
                <w:szCs w:val="28"/>
                <w:lang w:val="fr-FR"/>
              </w:rPr>
            </w:pPr>
            <w:r w:rsidRPr="00DD0596">
              <w:rPr>
                <w:rFonts w:ascii="Times New Roman" w:hAnsi="Times New Roman"/>
                <w:bCs/>
                <w:sz w:val="28"/>
                <w:szCs w:val="28"/>
                <w:lang w:val="fr-FR"/>
              </w:rPr>
              <w:t xml:space="preserve">? </w:t>
            </w:r>
            <w:r w:rsidRPr="00DD0596">
              <w:rPr>
                <w:rFonts w:ascii="Times New Roman" w:hAnsi="Times New Roman"/>
                <w:bCs/>
                <w:i/>
                <w:iCs/>
                <w:sz w:val="28"/>
                <w:szCs w:val="28"/>
                <w:lang w:val="fr-FR"/>
              </w:rPr>
              <w:t>Ngoài trồng cây lương thực ra vùng Đồng bằngSông Cửu Long còn chú trọng trồng những loại cây nào nữa?</w:t>
            </w:r>
          </w:p>
        </w:tc>
        <w:tc>
          <w:tcPr>
            <w:tcW w:w="6102" w:type="dxa"/>
          </w:tcPr>
          <w:p w:rsidR="00B8624E" w:rsidRPr="00DD0596" w:rsidRDefault="00B8624E" w:rsidP="008B3A8B">
            <w:pPr>
              <w:rPr>
                <w:rFonts w:ascii="Times New Roman" w:hAnsi="Times New Roman"/>
                <w:sz w:val="28"/>
                <w:szCs w:val="28"/>
                <w:lang w:val="fr-FR"/>
              </w:rPr>
            </w:pPr>
            <w:r w:rsidRPr="00DD0596">
              <w:rPr>
                <w:rFonts w:ascii="Times New Roman" w:hAnsi="Times New Roman"/>
                <w:sz w:val="28"/>
                <w:szCs w:val="28"/>
                <w:lang w:val="fr-FR"/>
              </w:rPr>
              <w:t>-Ngoài ra vùng còn trồng nhiều loại cây ăn quả nhiệt đới và các loại rau đậu.</w:t>
            </w:r>
          </w:p>
          <w:p w:rsidR="00B8624E" w:rsidRPr="00DD0596" w:rsidRDefault="00B8624E" w:rsidP="008B3A8B">
            <w:pPr>
              <w:rPr>
                <w:rFonts w:ascii="Times New Roman" w:hAnsi="Times New Roman"/>
                <w:sz w:val="28"/>
                <w:szCs w:val="28"/>
                <w:lang w:val="fr-FR"/>
              </w:rPr>
            </w:pPr>
          </w:p>
        </w:tc>
      </w:tr>
      <w:tr w:rsidR="00B8624E" w:rsidRPr="00DD0596" w:rsidTr="008B3A8B">
        <w:tc>
          <w:tcPr>
            <w:tcW w:w="3618" w:type="dxa"/>
          </w:tcPr>
          <w:p w:rsidR="00B8624E" w:rsidRPr="00DD0596" w:rsidRDefault="00B8624E" w:rsidP="008B3A8B">
            <w:pPr>
              <w:rPr>
                <w:rFonts w:ascii="Times New Roman" w:hAnsi="Times New Roman"/>
                <w:bCs/>
                <w:i/>
                <w:iCs/>
                <w:sz w:val="28"/>
                <w:szCs w:val="28"/>
                <w:lang w:val="fr-FR"/>
              </w:rPr>
            </w:pPr>
            <w:r w:rsidRPr="00DD0596">
              <w:rPr>
                <w:rFonts w:ascii="Times New Roman" w:hAnsi="Times New Roman"/>
                <w:bCs/>
                <w:sz w:val="28"/>
                <w:szCs w:val="28"/>
                <w:lang w:val="fr-FR"/>
              </w:rPr>
              <w:t xml:space="preserve">? </w:t>
            </w:r>
            <w:r w:rsidRPr="00DD0596">
              <w:rPr>
                <w:rFonts w:ascii="Times New Roman" w:hAnsi="Times New Roman"/>
                <w:bCs/>
                <w:i/>
                <w:iCs/>
                <w:sz w:val="28"/>
                <w:szCs w:val="28"/>
                <w:lang w:val="fr-FR"/>
              </w:rPr>
              <w:t>Song song với ngành trồng tr</w:t>
            </w:r>
            <w:r w:rsidRPr="00DD0596">
              <w:rPr>
                <w:rFonts w:ascii="Times New Roman" w:hAnsi="Times New Roman"/>
                <w:bCs/>
                <w:i/>
                <w:iCs/>
                <w:sz w:val="28"/>
                <w:szCs w:val="28"/>
                <w:lang w:val="vi-VN"/>
              </w:rPr>
              <w:t xml:space="preserve">ọt, </w:t>
            </w:r>
            <w:r w:rsidRPr="00DD0596">
              <w:rPr>
                <w:rFonts w:ascii="Times New Roman" w:hAnsi="Times New Roman"/>
                <w:bCs/>
                <w:i/>
                <w:iCs/>
                <w:sz w:val="28"/>
                <w:szCs w:val="28"/>
                <w:lang w:val="fr-FR"/>
              </w:rPr>
              <w:t xml:space="preserve"> vùng còn ngành nào nữa?Vì sao ?</w:t>
            </w:r>
          </w:p>
        </w:tc>
        <w:tc>
          <w:tcPr>
            <w:tcW w:w="6102" w:type="dxa"/>
          </w:tcPr>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-Ngành chăn nuôi gia cầm phát triển mạnh (vịt đàn)</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-Ngành nuôi trồng và đánh bắt thuỷ hải sản rất phát triển, chiếm 50% tổng sản lượngcả nước</w:t>
            </w:r>
          </w:p>
        </w:tc>
      </w:tr>
      <w:tr w:rsidR="00B8624E" w:rsidRPr="00DD0596" w:rsidTr="008B3A8B">
        <w:tc>
          <w:tcPr>
            <w:tcW w:w="3618" w:type="dxa"/>
          </w:tcPr>
          <w:p w:rsidR="00B8624E" w:rsidRPr="00DD0596" w:rsidRDefault="00B8624E" w:rsidP="008B3A8B">
            <w:pPr>
              <w:rPr>
                <w:rFonts w:ascii="Times New Roman" w:hAnsi="Times New Roman"/>
                <w:bCs/>
                <w:i/>
                <w:iCs/>
                <w:sz w:val="28"/>
                <w:szCs w:val="28"/>
                <w:lang w:val="vi-VN"/>
              </w:rPr>
            </w:pPr>
            <w:r w:rsidRPr="00DD0596">
              <w:rPr>
                <w:rFonts w:ascii="Times New Roman" w:hAnsi="Times New Roman"/>
                <w:bCs/>
                <w:sz w:val="28"/>
                <w:szCs w:val="28"/>
                <w:lang w:val="fr-FR"/>
              </w:rPr>
              <w:t>?</w:t>
            </w:r>
            <w:r w:rsidRPr="00DD0596">
              <w:rPr>
                <w:rFonts w:ascii="Times New Roman" w:hAnsi="Times New Roman"/>
                <w:sz w:val="28"/>
                <w:szCs w:val="28"/>
                <w:lang w:val="fr-FR"/>
              </w:rPr>
              <w:t xml:space="preserve"> </w:t>
            </w:r>
            <w:r w:rsidRPr="00DD0596">
              <w:rPr>
                <w:rFonts w:ascii="Times New Roman" w:hAnsi="Times New Roman"/>
                <w:bCs/>
                <w:i/>
                <w:iCs/>
                <w:sz w:val="28"/>
                <w:szCs w:val="28"/>
                <w:lang w:val="fr-FR"/>
              </w:rPr>
              <w:t>Tại sao Ngành nuôi trồng và đánh bắt thuỷ hải sản rất phát triển mạnh?</w:t>
            </w:r>
          </w:p>
          <w:p w:rsidR="00B8624E" w:rsidRPr="00DD0596" w:rsidRDefault="00B8624E" w:rsidP="008B3A8B">
            <w:pPr>
              <w:rPr>
                <w:rFonts w:ascii="Times New Roman" w:hAnsi="Times New Roman"/>
                <w:b/>
                <w:bCs/>
                <w:i/>
                <w:iCs/>
                <w:sz w:val="28"/>
                <w:szCs w:val="28"/>
                <w:lang w:val="vi-VN"/>
              </w:rPr>
            </w:pPr>
            <w:r w:rsidRPr="00DD0596">
              <w:rPr>
                <w:rFonts w:ascii="Times New Roman" w:hAnsi="Times New Roman"/>
                <w:b/>
                <w:bCs/>
                <w:i/>
                <w:iCs/>
                <w:sz w:val="28"/>
                <w:szCs w:val="28"/>
                <w:lang w:val="vi-VN"/>
              </w:rPr>
              <w:t>Kĩ thuật động não</w:t>
            </w:r>
          </w:p>
        </w:tc>
        <w:tc>
          <w:tcPr>
            <w:tcW w:w="610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-Có bờ biển nông, rộng, nước ấm quanh năm . -Có rừng ngập mặn ven biển lớn cung cấp thức ăn, nguồn tôm giống tự nhiên</w:t>
            </w:r>
          </w:p>
          <w:p w:rsidR="00B8624E" w:rsidRPr="00DD0596" w:rsidRDefault="00B8624E" w:rsidP="008B3A8B">
            <w:pPr>
              <w:rPr>
                <w:rFonts w:ascii="Times New Roman" w:hAnsi="Times New Roman"/>
                <w:sz w:val="28"/>
                <w:szCs w:val="28"/>
                <w:lang w:val="fr-FR"/>
              </w:rPr>
            </w:pPr>
            <w:r w:rsidRPr="00DD0596">
              <w:rPr>
                <w:rFonts w:ascii="Times New Roman" w:hAnsi="Times New Roman"/>
                <w:sz w:val="28"/>
                <w:szCs w:val="28"/>
                <w:lang w:val="fr-FR"/>
              </w:rPr>
              <w:t xml:space="preserve">-Có sông Mê Công cung cấp nguồn thuỷ sản và thức ăn cho tôm cá -Người dân cần cù năng động </w:t>
            </w:r>
            <w:r w:rsidRPr="00DD0596">
              <w:rPr>
                <w:rFonts w:ascii="Times New Roman" w:hAnsi="Times New Roman"/>
                <w:sz w:val="28"/>
                <w:szCs w:val="28"/>
                <w:lang w:val="fr-FR"/>
              </w:rPr>
              <w:lastRenderedPageBreak/>
              <w:t>sáng tạo, nhanh thích ứng với khoa học kỹ thuật và thị trường tiêu thụ</w:t>
            </w:r>
          </w:p>
        </w:tc>
      </w:tr>
      <w:tr w:rsidR="00B8624E" w:rsidRPr="00DD0596" w:rsidTr="008B3A8B">
        <w:tc>
          <w:tcPr>
            <w:tcW w:w="3618" w:type="dxa"/>
          </w:tcPr>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bCs/>
                <w:sz w:val="28"/>
                <w:szCs w:val="28"/>
                <w:lang w:val="fr-FR"/>
              </w:rPr>
              <w:lastRenderedPageBreak/>
              <w:t>?</w:t>
            </w:r>
            <w:r w:rsidRPr="00DD0596">
              <w:rPr>
                <w:rFonts w:ascii="Times New Roman" w:hAnsi="Times New Roman"/>
                <w:sz w:val="28"/>
                <w:szCs w:val="28"/>
                <w:lang w:val="fr-FR"/>
              </w:rPr>
              <w:t xml:space="preserve"> </w:t>
            </w:r>
            <w:r w:rsidRPr="00DD0596">
              <w:rPr>
                <w:rFonts w:ascii="Times New Roman" w:hAnsi="Times New Roman"/>
                <w:bCs/>
                <w:i/>
                <w:iCs/>
                <w:sz w:val="28"/>
                <w:szCs w:val="28"/>
                <w:lang w:val="fr-FR"/>
              </w:rPr>
              <w:t>Rừng của vùng Đồng bằngsông Cửu Long  có tầm quan trọng như thế nào trong sự phát triển kinh tế và bảo vệ môi trường?</w:t>
            </w:r>
          </w:p>
        </w:tc>
        <w:tc>
          <w:tcPr>
            <w:tcW w:w="6102" w:type="dxa"/>
          </w:tcPr>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-Cung cấp lâm sản, khai thác và bảo tồn các loài</w:t>
            </w:r>
            <w:r w:rsidRPr="00DD0596">
              <w:rPr>
                <w:rFonts w:ascii="Times New Roman" w:hAnsi="Times New Roman"/>
                <w:sz w:val="28"/>
                <w:szCs w:val="28"/>
                <w:lang w:val="vi-VN"/>
              </w:rPr>
              <w:t xml:space="preserve"> </w:t>
            </w:r>
            <w:r w:rsidRPr="00DD0596">
              <w:rPr>
                <w:rFonts w:ascii="Times New Roman" w:hAnsi="Times New Roman"/>
                <w:sz w:val="28"/>
                <w:szCs w:val="28"/>
                <w:lang w:val="fr-FR"/>
              </w:rPr>
              <w:t xml:space="preserve">động thực vật, cung cấp than bùn thức ăn cho tôm cá . .. </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 Bảo vệ môi trường sinh thái và mở rộng diện tích</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=&gt;Rừng giữ vị trí rất quan trọng, đặc biệt là rừng ngập mặn</w:t>
            </w:r>
          </w:p>
        </w:tc>
      </w:tr>
      <w:tr w:rsidR="00B8624E" w:rsidRPr="00DD0596" w:rsidTr="008B3A8B">
        <w:tc>
          <w:tcPr>
            <w:tcW w:w="3618" w:type="dxa"/>
          </w:tcPr>
          <w:p w:rsidR="00B8624E" w:rsidRPr="00DD0596" w:rsidRDefault="00B8624E" w:rsidP="008B3A8B">
            <w:pPr>
              <w:tabs>
                <w:tab w:val="left" w:pos="9348"/>
              </w:tabs>
              <w:rPr>
                <w:rFonts w:ascii="Times New Roman" w:hAnsi="Times New Roman"/>
                <w:bCs/>
                <w:i/>
                <w:iCs/>
                <w:sz w:val="28"/>
                <w:szCs w:val="28"/>
                <w:lang w:val="fr-FR"/>
              </w:rPr>
            </w:pPr>
            <w:r w:rsidRPr="00DD0596">
              <w:rPr>
                <w:rFonts w:ascii="Times New Roman" w:hAnsi="Times New Roman"/>
                <w:bCs/>
                <w:sz w:val="28"/>
                <w:szCs w:val="28"/>
                <w:lang w:val="fr-FR"/>
              </w:rPr>
              <w:t>?</w:t>
            </w:r>
            <w:r w:rsidRPr="00DD0596">
              <w:rPr>
                <w:rFonts w:ascii="Times New Roman" w:hAnsi="Times New Roman"/>
                <w:sz w:val="28"/>
                <w:szCs w:val="28"/>
                <w:lang w:val="fr-FR"/>
              </w:rPr>
              <w:t xml:space="preserve"> </w:t>
            </w:r>
            <w:r w:rsidRPr="00DD0596">
              <w:rPr>
                <w:rFonts w:ascii="Times New Roman" w:hAnsi="Times New Roman"/>
                <w:bCs/>
                <w:i/>
                <w:iCs/>
                <w:sz w:val="28"/>
                <w:szCs w:val="28"/>
                <w:lang w:val="fr-FR"/>
              </w:rPr>
              <w:t>Qua bảng 36.2/ trang131 cho biết:</w:t>
            </w:r>
          </w:p>
          <w:p w:rsidR="00B8624E" w:rsidRPr="00DD0596" w:rsidRDefault="00B8624E" w:rsidP="008B3A8B">
            <w:pPr>
              <w:tabs>
                <w:tab w:val="left" w:pos="9348"/>
              </w:tabs>
              <w:rPr>
                <w:rFonts w:ascii="Times New Roman" w:hAnsi="Times New Roman"/>
                <w:bCs/>
                <w:i/>
                <w:iCs/>
                <w:sz w:val="28"/>
                <w:szCs w:val="28"/>
                <w:lang w:val="fr-FR"/>
              </w:rPr>
            </w:pPr>
            <w:r w:rsidRPr="00DD0596">
              <w:rPr>
                <w:rFonts w:ascii="Times New Roman" w:hAnsi="Times New Roman"/>
                <w:bCs/>
                <w:i/>
                <w:iCs/>
                <w:sz w:val="28"/>
                <w:szCs w:val="28"/>
                <w:lang w:val="fr-FR"/>
              </w:rPr>
              <w:t>+Trong các ngành trên ngành nào chiếm tỉ trọng lớn hơn?</w:t>
            </w:r>
          </w:p>
          <w:p w:rsidR="00B8624E" w:rsidRPr="00DD0596" w:rsidRDefault="00B8624E" w:rsidP="008B3A8B">
            <w:pPr>
              <w:rPr>
                <w:rFonts w:ascii="Times New Roman" w:hAnsi="Times New Roman"/>
                <w:bCs/>
                <w:i/>
                <w:iCs/>
                <w:sz w:val="28"/>
                <w:szCs w:val="28"/>
                <w:lang w:val="fr-FR"/>
              </w:rPr>
            </w:pPr>
            <w:r w:rsidRPr="00DD0596">
              <w:rPr>
                <w:rFonts w:ascii="Times New Roman" w:hAnsi="Times New Roman"/>
                <w:bCs/>
                <w:i/>
                <w:iCs/>
                <w:sz w:val="28"/>
                <w:szCs w:val="28"/>
                <w:lang w:val="fr-FR"/>
              </w:rPr>
              <w:t xml:space="preserve"> +Giải thích vì sao ngành chế biến lương thực thực phẩm chiếm tỉ trọng cao hơn cả?</w:t>
            </w:r>
          </w:p>
        </w:tc>
        <w:tc>
          <w:tcPr>
            <w:tcW w:w="6102" w:type="dxa"/>
          </w:tcPr>
          <w:p w:rsidR="00B8624E" w:rsidRPr="00DD0596" w:rsidRDefault="00B8624E" w:rsidP="008B3A8B">
            <w:pPr>
              <w:rPr>
                <w:rFonts w:ascii="Times New Roman" w:hAnsi="Times New Roman"/>
                <w:bCs/>
                <w:sz w:val="28"/>
                <w:szCs w:val="28"/>
                <w:lang w:val="fr-FR"/>
              </w:rPr>
            </w:pPr>
            <w:r w:rsidRPr="00DD0596">
              <w:rPr>
                <w:rFonts w:ascii="Times New Roman" w:hAnsi="Times New Roman"/>
                <w:bCs/>
                <w:sz w:val="28"/>
                <w:szCs w:val="28"/>
                <w:lang w:val="fr-FR"/>
              </w:rPr>
              <w:t>2. Công nghiệp:</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-Chiếm tỉ trọng thấp trong cơ cấu GDP toàn vùng(chỉ 20% 2002)</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+Ngành chế biến lương thực thực phẩm chiếm tỉ trọng cao(* Sản luợng lương thực (lúa gạo) chiếm vị tríhàng đầu . . . .* Sản luợng thuỷ sản .Vịt đàn . . .* Một số cây trồng khác)</w:t>
            </w:r>
          </w:p>
        </w:tc>
      </w:tr>
      <w:tr w:rsidR="00B8624E" w:rsidRPr="00DD0596" w:rsidTr="008B3A8B">
        <w:tc>
          <w:tcPr>
            <w:tcW w:w="3618" w:type="dxa"/>
          </w:tcPr>
          <w:p w:rsidR="00B8624E" w:rsidRPr="00DD0596" w:rsidRDefault="00B8624E" w:rsidP="008B3A8B">
            <w:pPr>
              <w:rPr>
                <w:rFonts w:ascii="Times New Roman" w:hAnsi="Times New Roman"/>
                <w:sz w:val="28"/>
                <w:szCs w:val="28"/>
                <w:lang w:val="fr-FR"/>
              </w:rPr>
            </w:pPr>
            <w:r w:rsidRPr="00DD0596">
              <w:rPr>
                <w:rFonts w:ascii="Times New Roman" w:hAnsi="Times New Roman"/>
                <w:bCs/>
                <w:sz w:val="28"/>
                <w:szCs w:val="28"/>
                <w:lang w:val="fr-FR"/>
              </w:rPr>
              <w:t>?</w:t>
            </w:r>
            <w:r w:rsidRPr="00DD0596">
              <w:rPr>
                <w:rFonts w:ascii="Times New Roman" w:hAnsi="Times New Roman"/>
                <w:sz w:val="28"/>
                <w:szCs w:val="28"/>
                <w:lang w:val="fr-FR"/>
              </w:rPr>
              <w:t xml:space="preserve"> </w:t>
            </w:r>
            <w:r w:rsidRPr="00DD0596">
              <w:rPr>
                <w:rFonts w:ascii="Times New Roman" w:hAnsi="Times New Roman"/>
                <w:bCs/>
                <w:i/>
                <w:iCs/>
                <w:sz w:val="28"/>
                <w:szCs w:val="28"/>
                <w:lang w:val="fr-FR"/>
              </w:rPr>
              <w:t>Dựa vào H 36.2 trang 123 xác định các thành phố thị xã có cơ sở công nghiệp chế lương thực</w:t>
            </w:r>
            <w:r w:rsidRPr="00DD0596">
              <w:rPr>
                <w:rFonts w:ascii="Times New Roman" w:hAnsi="Times New Roman"/>
                <w:sz w:val="28"/>
                <w:szCs w:val="28"/>
                <w:lang w:val="fr-FR"/>
              </w:rPr>
              <w:t xml:space="preserve"> </w:t>
            </w:r>
            <w:r w:rsidRPr="00DD0596">
              <w:rPr>
                <w:rFonts w:ascii="Times New Roman" w:hAnsi="Times New Roman"/>
                <w:i/>
                <w:sz w:val="28"/>
                <w:szCs w:val="28"/>
                <w:lang w:val="fr-FR"/>
              </w:rPr>
              <w:t>thực phẩm ?</w:t>
            </w:r>
          </w:p>
        </w:tc>
        <w:tc>
          <w:tcPr>
            <w:tcW w:w="6102" w:type="dxa"/>
          </w:tcPr>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+Hầu hết các trung tâm công nghiệp tập trung ở các thành phố thị xã đặc biệt là thành phố Cần Thơ.</w:t>
            </w:r>
          </w:p>
          <w:p w:rsidR="00B8624E" w:rsidRPr="00DD0596" w:rsidRDefault="00B8624E" w:rsidP="008B3A8B">
            <w:pPr>
              <w:tabs>
                <w:tab w:val="left" w:pos="9348"/>
              </w:tabs>
              <w:rPr>
                <w:rFonts w:ascii="Times New Roman" w:hAnsi="Times New Roman"/>
                <w:sz w:val="28"/>
                <w:szCs w:val="28"/>
                <w:lang w:val="fr-FR"/>
              </w:rPr>
            </w:pPr>
          </w:p>
        </w:tc>
      </w:tr>
      <w:tr w:rsidR="00B8624E" w:rsidRPr="00DD0596" w:rsidTr="008B3A8B">
        <w:tc>
          <w:tcPr>
            <w:tcW w:w="3618" w:type="dxa"/>
          </w:tcPr>
          <w:p w:rsidR="00B8624E" w:rsidRPr="00DD0596" w:rsidRDefault="00B8624E" w:rsidP="008B3A8B">
            <w:pPr>
              <w:rPr>
                <w:rFonts w:ascii="Times New Roman" w:hAnsi="Times New Roman"/>
                <w:bCs/>
                <w:i/>
                <w:iCs/>
                <w:sz w:val="28"/>
                <w:szCs w:val="28"/>
                <w:lang w:val="fr-FR"/>
              </w:rPr>
            </w:pPr>
            <w:r w:rsidRPr="00DD0596">
              <w:rPr>
                <w:rFonts w:ascii="Times New Roman" w:hAnsi="Times New Roman"/>
                <w:bCs/>
                <w:sz w:val="28"/>
                <w:szCs w:val="28"/>
                <w:lang w:val="fr-FR"/>
              </w:rPr>
              <w:t xml:space="preserve">? </w:t>
            </w:r>
            <w:r w:rsidRPr="00DD0596">
              <w:rPr>
                <w:rFonts w:ascii="Times New Roman" w:hAnsi="Times New Roman"/>
                <w:bCs/>
                <w:i/>
                <w:iCs/>
                <w:sz w:val="28"/>
                <w:szCs w:val="28"/>
                <w:lang w:val="fr-FR"/>
              </w:rPr>
              <w:t>Vùng Đồng bằng sông Cửu Long  có những ngành dịch vụ nào ?</w:t>
            </w:r>
            <w:r w:rsidRPr="00DD0596">
              <w:rPr>
                <w:rFonts w:ascii="Times New Roman" w:hAnsi="Times New Roman"/>
                <w:sz w:val="28"/>
                <w:szCs w:val="28"/>
                <w:lang w:val="fr-FR"/>
              </w:rPr>
              <w:t xml:space="preserve"> </w:t>
            </w:r>
          </w:p>
        </w:tc>
        <w:tc>
          <w:tcPr>
            <w:tcW w:w="6102" w:type="dxa"/>
          </w:tcPr>
          <w:p w:rsidR="00B8624E" w:rsidRPr="00DD0596" w:rsidRDefault="00B8624E" w:rsidP="008B3A8B">
            <w:pPr>
              <w:pStyle w:val="BodyText3"/>
              <w:rPr>
                <w:rFonts w:ascii="Times New Roman" w:hAnsi="Times New Roman"/>
                <w:bCs/>
                <w:sz w:val="28"/>
                <w:szCs w:val="28"/>
                <w:lang w:val="fr-FR"/>
              </w:rPr>
            </w:pPr>
            <w:r w:rsidRPr="00DD0596">
              <w:rPr>
                <w:rFonts w:ascii="Times New Roman" w:hAnsi="Times New Roman"/>
                <w:bCs/>
                <w:sz w:val="28"/>
                <w:szCs w:val="28"/>
                <w:lang w:val="fr-FR"/>
              </w:rPr>
              <w:t>3.Dịch vụ:</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-Bao gồm ngoại thương, vận tải thuỷ và du lịch</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(Về ngoại thương vùng chủ yếu xuất khẩu các mặt hàng nông sản như gạo , tôm, cá đông lạnh, hoa quả)</w:t>
            </w:r>
          </w:p>
        </w:tc>
      </w:tr>
      <w:tr w:rsidR="00B8624E" w:rsidRPr="00DD0596" w:rsidTr="008B3A8B">
        <w:tc>
          <w:tcPr>
            <w:tcW w:w="3618" w:type="dxa"/>
          </w:tcPr>
          <w:p w:rsidR="00B8624E" w:rsidRPr="00DD0596" w:rsidRDefault="00B8624E" w:rsidP="008B3A8B">
            <w:pPr>
              <w:rPr>
                <w:rFonts w:ascii="Times New Roman" w:hAnsi="Times New Roman"/>
                <w:bCs/>
                <w:i/>
                <w:iCs/>
                <w:sz w:val="28"/>
                <w:szCs w:val="28"/>
                <w:lang w:val="fr-FR"/>
              </w:rPr>
            </w:pPr>
            <w:r w:rsidRPr="00DD0596">
              <w:rPr>
                <w:rFonts w:ascii="Times New Roman" w:hAnsi="Times New Roman"/>
                <w:bCs/>
                <w:i/>
                <w:iCs/>
                <w:sz w:val="28"/>
                <w:szCs w:val="28"/>
                <w:lang w:val="fr-FR"/>
              </w:rPr>
              <w:t>? Vận tải thuỷ có ý nghĩa như thế nào trong sản xuất và đới sống nhân dân trong vùng?</w:t>
            </w:r>
          </w:p>
        </w:tc>
        <w:tc>
          <w:tcPr>
            <w:tcW w:w="6102" w:type="dxa"/>
          </w:tcPr>
          <w:p w:rsidR="00B8624E" w:rsidRPr="00DD0596" w:rsidRDefault="00B8624E" w:rsidP="008B3A8B">
            <w:pPr>
              <w:pStyle w:val="BodyText3"/>
              <w:rPr>
                <w:rFonts w:ascii="Times New Roman" w:hAnsi="Times New Roman"/>
                <w:sz w:val="28"/>
                <w:szCs w:val="28"/>
                <w:lang w:val="vi-VN"/>
              </w:rPr>
            </w:pPr>
            <w:r w:rsidRPr="00DD0596">
              <w:rPr>
                <w:rFonts w:ascii="Times New Roman" w:hAnsi="Times New Roman"/>
                <w:sz w:val="28"/>
                <w:szCs w:val="28"/>
                <w:lang w:val="fr-FR"/>
              </w:rPr>
              <w:t>- Là phương tiện đi lại chuyên chở, là công cụ Sản xuất</w:t>
            </w:r>
          </w:p>
        </w:tc>
      </w:tr>
      <w:tr w:rsidR="00B8624E" w:rsidRPr="00DD0596" w:rsidTr="008B3A8B">
        <w:tc>
          <w:tcPr>
            <w:tcW w:w="3618" w:type="dxa"/>
          </w:tcPr>
          <w:p w:rsidR="00B8624E" w:rsidRPr="00DD0596" w:rsidRDefault="00B8624E" w:rsidP="008B3A8B">
            <w:pPr>
              <w:pStyle w:val="BodyText3"/>
              <w:rPr>
                <w:rFonts w:ascii="Times New Roman" w:hAnsi="Times New Roman"/>
                <w:bCs/>
                <w:i/>
                <w:iCs/>
                <w:sz w:val="28"/>
                <w:szCs w:val="28"/>
                <w:lang w:val="fr-FR"/>
              </w:rPr>
            </w:pPr>
            <w:r w:rsidRPr="00DD0596">
              <w:rPr>
                <w:rFonts w:ascii="Times New Roman" w:hAnsi="Times New Roman"/>
                <w:i/>
                <w:sz w:val="28"/>
                <w:szCs w:val="28"/>
                <w:lang w:val="fr-FR"/>
              </w:rPr>
              <w:t>? Trình bày nét độc đáo của du lịch sinh thái ở vùng Đồng bằng Sông Cửu Long?</w:t>
            </w:r>
          </w:p>
        </w:tc>
        <w:tc>
          <w:tcPr>
            <w:tcW w:w="6102" w:type="dxa"/>
          </w:tcPr>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 Tham quan miệt vườn.- Du lịch sông nước.</w:t>
            </w:r>
          </w:p>
          <w:p w:rsidR="00B8624E" w:rsidRPr="00DD0596" w:rsidRDefault="00B8624E" w:rsidP="008B3A8B">
            <w:pPr>
              <w:pStyle w:val="BodyText3"/>
              <w:rPr>
                <w:rFonts w:ascii="Times New Roman" w:hAnsi="Times New Roman"/>
                <w:sz w:val="28"/>
                <w:szCs w:val="28"/>
                <w:lang w:val="fr-FR"/>
              </w:rPr>
            </w:pPr>
            <w:r w:rsidRPr="00DD0596">
              <w:rPr>
                <w:rFonts w:ascii="Times New Roman" w:hAnsi="Times New Roman"/>
                <w:sz w:val="28"/>
                <w:szCs w:val="28"/>
                <w:lang w:val="fr-FR"/>
              </w:rPr>
              <w:t>- Du lịch tham quan các vườn chim.</w:t>
            </w:r>
          </w:p>
          <w:p w:rsidR="00B8624E" w:rsidRPr="00DD0596" w:rsidRDefault="00B8624E" w:rsidP="008B3A8B">
            <w:pPr>
              <w:pStyle w:val="BodyText3"/>
              <w:rPr>
                <w:rFonts w:ascii="Times New Roman" w:hAnsi="Times New Roman"/>
                <w:sz w:val="28"/>
                <w:szCs w:val="28"/>
                <w:lang w:val="vi-VN"/>
              </w:rPr>
            </w:pPr>
            <w:r w:rsidRPr="00DD0596">
              <w:rPr>
                <w:rFonts w:ascii="Times New Roman" w:hAnsi="Times New Roman"/>
                <w:sz w:val="28"/>
                <w:szCs w:val="28"/>
                <w:lang w:val="fr-FR"/>
              </w:rPr>
              <w:t>- Tham quan các danh lam thăng cảnh.</w:t>
            </w:r>
          </w:p>
          <w:p w:rsidR="00B8624E" w:rsidRPr="00DD0596" w:rsidRDefault="00B8624E" w:rsidP="008B3A8B">
            <w:pPr>
              <w:pStyle w:val="BodyText3"/>
              <w:rPr>
                <w:rFonts w:ascii="Times New Roman" w:hAnsi="Times New Roman"/>
                <w:b/>
                <w:sz w:val="28"/>
                <w:szCs w:val="28"/>
                <w:lang w:val="vi-VN"/>
              </w:rPr>
            </w:pPr>
            <w:r w:rsidRPr="00DD0596">
              <w:rPr>
                <w:rFonts w:ascii="Times New Roman" w:hAnsi="Times New Roman"/>
                <w:b/>
                <w:sz w:val="28"/>
                <w:szCs w:val="28"/>
                <w:lang w:val="vi-VN"/>
              </w:rPr>
              <w:t>Năng lực giải quyết vấn đề, sử dụng bản đồ</w:t>
            </w:r>
          </w:p>
        </w:tc>
      </w:tr>
    </w:tbl>
    <w:p w:rsidR="00B8624E" w:rsidRPr="000422B6" w:rsidRDefault="00B8624E" w:rsidP="00B8624E">
      <w:pPr>
        <w:tabs>
          <w:tab w:val="left" w:pos="9348"/>
        </w:tabs>
        <w:rPr>
          <w:rFonts w:ascii="Times New Roman" w:hAnsi="Times New Roman"/>
          <w:b/>
          <w:sz w:val="28"/>
          <w:szCs w:val="28"/>
          <w:lang w:val="vi-VN"/>
        </w:rPr>
      </w:pPr>
      <w:r w:rsidRPr="00784F97">
        <w:rPr>
          <w:rFonts w:ascii="Times New Roman" w:hAnsi="Times New Roman"/>
          <w:sz w:val="28"/>
          <w:szCs w:val="28"/>
          <w:lang w:val="nl-NL"/>
        </w:rPr>
        <w:lastRenderedPageBreak/>
        <w:t xml:space="preserve">  </w:t>
      </w:r>
      <w:r w:rsidRPr="000422B6">
        <w:rPr>
          <w:rFonts w:ascii="Times New Roman" w:hAnsi="Times New Roman"/>
          <w:b/>
          <w:sz w:val="28"/>
          <w:szCs w:val="28"/>
          <w:lang w:val="vi-VN"/>
        </w:rPr>
        <w:t xml:space="preserve">Hoạt </w:t>
      </w:r>
      <w:r w:rsidRPr="000422B6">
        <w:rPr>
          <w:rFonts w:ascii="Times New Roman" w:hAnsi="Times New Roman" w:hint="eastAsia"/>
          <w:b/>
          <w:sz w:val="28"/>
          <w:szCs w:val="28"/>
          <w:lang w:val="vi-VN"/>
        </w:rPr>
        <w:t>đ</w:t>
      </w:r>
      <w:r w:rsidRPr="000422B6">
        <w:rPr>
          <w:rFonts w:ascii="Times New Roman" w:hAnsi="Times New Roman"/>
          <w:b/>
          <w:sz w:val="28"/>
          <w:szCs w:val="28"/>
          <w:lang w:val="vi-VN"/>
        </w:rPr>
        <w:t>ộng 2: H</w:t>
      </w:r>
      <w:r w:rsidRPr="000422B6">
        <w:rPr>
          <w:rFonts w:ascii="Times New Roman" w:hAnsi="Times New Roman" w:hint="eastAsia"/>
          <w:b/>
          <w:sz w:val="28"/>
          <w:szCs w:val="28"/>
          <w:lang w:val="vi-VN"/>
        </w:rPr>
        <w:t>ư</w:t>
      </w:r>
      <w:r w:rsidRPr="000422B6">
        <w:rPr>
          <w:rFonts w:ascii="Times New Roman" w:hAnsi="Times New Roman"/>
          <w:b/>
          <w:sz w:val="28"/>
          <w:szCs w:val="28"/>
          <w:lang w:val="vi-VN"/>
        </w:rPr>
        <w:t>ớng dẫn HS tìm hiểu mục V</w:t>
      </w:r>
    </w:p>
    <w:p w:rsidR="00B8624E" w:rsidRDefault="00B8624E" w:rsidP="00B8624E">
      <w:pPr>
        <w:tabs>
          <w:tab w:val="left" w:pos="9348"/>
        </w:tabs>
        <w:rPr>
          <w:rFonts w:ascii="Times New Roman" w:hAnsi="Times New Roman"/>
          <w:b/>
          <w:sz w:val="28"/>
          <w:szCs w:val="28"/>
          <w:lang w:val="vi-VN"/>
        </w:rPr>
      </w:pPr>
      <w:r w:rsidRPr="000422B6">
        <w:rPr>
          <w:rFonts w:ascii="Times New Roman" w:hAnsi="Times New Roman"/>
          <w:b/>
          <w:sz w:val="28"/>
          <w:szCs w:val="28"/>
          <w:lang w:val="vi-VN"/>
        </w:rPr>
        <w:t>Ph</w:t>
      </w:r>
      <w:r w:rsidRPr="000422B6">
        <w:rPr>
          <w:rFonts w:ascii="Times New Roman" w:hAnsi="Times New Roman" w:hint="eastAsia"/>
          <w:b/>
          <w:sz w:val="28"/>
          <w:szCs w:val="28"/>
          <w:lang w:val="vi-VN"/>
        </w:rPr>
        <w:t>ươ</w:t>
      </w:r>
      <w:r>
        <w:rPr>
          <w:rFonts w:ascii="Times New Roman" w:hAnsi="Times New Roman"/>
          <w:b/>
          <w:sz w:val="28"/>
          <w:szCs w:val="28"/>
          <w:lang w:val="vi-VN"/>
        </w:rPr>
        <w:t>ng pháp dạy học trực quan</w:t>
      </w:r>
    </w:p>
    <w:p w:rsidR="00B8624E" w:rsidRPr="000422B6" w:rsidRDefault="00B8624E" w:rsidP="00B8624E">
      <w:pPr>
        <w:tabs>
          <w:tab w:val="left" w:pos="9348"/>
        </w:tabs>
        <w:rPr>
          <w:rFonts w:ascii="Times New Roman" w:hAnsi="Times New Roman"/>
          <w:b/>
          <w:sz w:val="28"/>
          <w:szCs w:val="28"/>
          <w:lang w:val="vi-VN"/>
        </w:rPr>
      </w:pPr>
      <w:r>
        <w:rPr>
          <w:rFonts w:ascii="Times New Roman" w:hAnsi="Times New Roman"/>
          <w:b/>
          <w:sz w:val="28"/>
          <w:szCs w:val="28"/>
          <w:lang w:val="vi-VN"/>
        </w:rPr>
        <w:t>K</w:t>
      </w:r>
      <w:r w:rsidRPr="009D3196">
        <w:rPr>
          <w:rFonts w:ascii="Times New Roman" w:hAnsi="Times New Roman"/>
          <w:b/>
          <w:sz w:val="28"/>
          <w:szCs w:val="28"/>
          <w:lang w:val="vi-VN"/>
        </w:rPr>
        <w:t>ĩ</w:t>
      </w:r>
      <w:r>
        <w:rPr>
          <w:rFonts w:ascii="Times New Roman" w:hAnsi="Times New Roman"/>
          <w:b/>
          <w:sz w:val="28"/>
          <w:szCs w:val="28"/>
          <w:lang w:val="vi-VN"/>
        </w:rPr>
        <w:t xml:space="preserve"> thu</w:t>
      </w:r>
      <w:r w:rsidRPr="009D3196">
        <w:rPr>
          <w:rFonts w:ascii="Times New Roman" w:hAnsi="Times New Roman"/>
          <w:b/>
          <w:sz w:val="28"/>
          <w:szCs w:val="28"/>
          <w:lang w:val="vi-VN"/>
        </w:rPr>
        <w:t>ật</w:t>
      </w:r>
      <w:r>
        <w:rPr>
          <w:rFonts w:ascii="Times New Roman" w:hAnsi="Times New Roman"/>
          <w:b/>
          <w:sz w:val="28"/>
          <w:szCs w:val="28"/>
          <w:lang w:val="vi-VN"/>
        </w:rPr>
        <w:t xml:space="preserve"> : </w:t>
      </w:r>
      <w:r w:rsidRPr="009D3196">
        <w:rPr>
          <w:rFonts w:ascii="Times New Roman" w:hAnsi="Times New Roman" w:hint="eastAsia"/>
          <w:b/>
          <w:sz w:val="28"/>
          <w:szCs w:val="28"/>
          <w:lang w:val="vi-VN"/>
        </w:rPr>
        <w:t>đ</w:t>
      </w:r>
      <w:r w:rsidRPr="009D3196">
        <w:rPr>
          <w:rFonts w:ascii="Times New Roman" w:hAnsi="Times New Roman"/>
          <w:b/>
          <w:sz w:val="28"/>
          <w:szCs w:val="28"/>
          <w:lang w:val="vi-VN"/>
        </w:rPr>
        <w:t>ộng</w:t>
      </w:r>
      <w:r>
        <w:rPr>
          <w:rFonts w:ascii="Times New Roman" w:hAnsi="Times New Roman"/>
          <w:b/>
          <w:sz w:val="28"/>
          <w:szCs w:val="28"/>
          <w:lang w:val="vi-VN"/>
        </w:rPr>
        <w:t xml:space="preserve"> n</w:t>
      </w:r>
      <w:r w:rsidRPr="009D3196">
        <w:rPr>
          <w:rFonts w:ascii="Times New Roman" w:hAnsi="Times New Roman"/>
          <w:b/>
          <w:sz w:val="28"/>
          <w:szCs w:val="28"/>
          <w:lang w:val="vi-VN"/>
        </w:rPr>
        <w:t>ão</w:t>
      </w:r>
      <w:r>
        <w:rPr>
          <w:rFonts w:ascii="Times New Roman" w:hAnsi="Times New Roman"/>
          <w:b/>
          <w:sz w:val="28"/>
          <w:szCs w:val="28"/>
          <w:lang w:val="vi-VN"/>
        </w:rPr>
        <w:t xml:space="preserve">, </w:t>
      </w:r>
      <w:r w:rsidRPr="000422B6">
        <w:rPr>
          <w:rFonts w:ascii="Times New Roman" w:hAnsi="Times New Roman"/>
          <w:b/>
          <w:sz w:val="28"/>
          <w:szCs w:val="28"/>
          <w:lang w:val="vi-VN"/>
        </w:rPr>
        <w:t xml:space="preserve">hỏi </w:t>
      </w:r>
      <w:r w:rsidRPr="000422B6">
        <w:rPr>
          <w:rFonts w:ascii="Times New Roman" w:hAnsi="Times New Roman" w:hint="eastAsia"/>
          <w:b/>
          <w:sz w:val="28"/>
          <w:szCs w:val="28"/>
          <w:lang w:val="vi-VN"/>
        </w:rPr>
        <w:t>đ</w:t>
      </w:r>
      <w:r w:rsidRPr="000422B6">
        <w:rPr>
          <w:rFonts w:ascii="Times New Roman" w:hAnsi="Times New Roman"/>
          <w:b/>
          <w:sz w:val="28"/>
          <w:szCs w:val="28"/>
          <w:lang w:val="vi-VN"/>
        </w:rPr>
        <w:t>áp</w:t>
      </w:r>
    </w:p>
    <w:p w:rsidR="00B8624E" w:rsidRPr="00BB01A2" w:rsidRDefault="00B8624E" w:rsidP="00B8624E">
      <w:pPr>
        <w:tabs>
          <w:tab w:val="left" w:pos="9348"/>
        </w:tabs>
        <w:jc w:val="center"/>
        <w:rPr>
          <w:rFonts w:ascii="Times New Roman" w:hAnsi="Times New Roman"/>
          <w:bCs/>
          <w:sz w:val="28"/>
          <w:szCs w:val="28"/>
          <w:lang w:val="vi-VN"/>
        </w:rPr>
      </w:pPr>
      <w:r w:rsidRPr="00BB01A2">
        <w:rPr>
          <w:rFonts w:ascii="Times New Roman" w:hAnsi="Times New Roman"/>
          <w:bCs/>
          <w:sz w:val="28"/>
          <w:szCs w:val="28"/>
          <w:lang w:val="vi-VN"/>
        </w:rPr>
        <w:t>V: CÁC TRUNG</w:t>
      </w:r>
      <w:r>
        <w:rPr>
          <w:rFonts w:ascii="Times New Roman" w:hAnsi="Times New Roman"/>
          <w:bCs/>
          <w:sz w:val="28"/>
          <w:szCs w:val="28"/>
          <w:lang w:val="vi-VN"/>
        </w:rPr>
        <w:t xml:space="preserve"> </w:t>
      </w:r>
      <w:r w:rsidRPr="00BB01A2">
        <w:rPr>
          <w:rFonts w:ascii="Times New Roman" w:hAnsi="Times New Roman"/>
          <w:bCs/>
          <w:sz w:val="28"/>
          <w:szCs w:val="28"/>
          <w:lang w:val="vi-VN"/>
        </w:rPr>
        <w:t>TÂM KINH TẾ.</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00"/>
      </w:tblGrid>
      <w:tr w:rsidR="00B8624E" w:rsidRPr="007817B7" w:rsidTr="008B3A8B">
        <w:tblPrEx>
          <w:tblCellMar>
            <w:top w:w="0" w:type="dxa"/>
            <w:bottom w:w="0" w:type="dxa"/>
          </w:tblCellMar>
        </w:tblPrEx>
        <w:trPr>
          <w:trHeight w:val="1930"/>
        </w:trPr>
        <w:tc>
          <w:tcPr>
            <w:tcW w:w="4860" w:type="dxa"/>
          </w:tcPr>
          <w:p w:rsidR="00B8624E" w:rsidRPr="00AE09AA" w:rsidRDefault="00B8624E" w:rsidP="008B3A8B">
            <w:pPr>
              <w:tabs>
                <w:tab w:val="left" w:pos="9348"/>
              </w:tabs>
              <w:rPr>
                <w:rFonts w:ascii="Times New Roman" w:hAnsi="Times New Roman"/>
                <w:bCs/>
                <w:i/>
                <w:iCs/>
                <w:sz w:val="28"/>
                <w:szCs w:val="28"/>
                <w:lang w:val="vi-VN"/>
              </w:rPr>
            </w:pPr>
            <w:r w:rsidRPr="00AE09AA">
              <w:rPr>
                <w:rFonts w:ascii="Times New Roman" w:hAnsi="Times New Roman"/>
                <w:bCs/>
                <w:i/>
                <w:iCs/>
                <w:sz w:val="28"/>
                <w:szCs w:val="28"/>
                <w:lang w:val="vi-VN"/>
              </w:rPr>
              <w:t>? Xác định trên bản đồ</w:t>
            </w:r>
            <w:r>
              <w:rPr>
                <w:rFonts w:ascii="Times New Roman" w:hAnsi="Times New Roman"/>
                <w:bCs/>
                <w:i/>
                <w:iCs/>
                <w:sz w:val="28"/>
                <w:szCs w:val="28"/>
                <w:lang w:val="vi-VN"/>
              </w:rPr>
              <w:t xml:space="preserve"> </w:t>
            </w:r>
            <w:r w:rsidRPr="00AE09AA">
              <w:rPr>
                <w:rFonts w:ascii="Times New Roman" w:hAnsi="Times New Roman"/>
                <w:bCs/>
                <w:i/>
                <w:iCs/>
                <w:sz w:val="28"/>
                <w:szCs w:val="28"/>
                <w:lang w:val="vi-VN"/>
              </w:rPr>
              <w:t>các trungtâm Kinh tế</w:t>
            </w:r>
            <w:r>
              <w:rPr>
                <w:rFonts w:ascii="Times New Roman" w:hAnsi="Times New Roman"/>
                <w:bCs/>
                <w:i/>
                <w:iCs/>
                <w:sz w:val="28"/>
                <w:szCs w:val="28"/>
                <w:lang w:val="vi-VN"/>
              </w:rPr>
              <w:t xml:space="preserve"> </w:t>
            </w:r>
            <w:r w:rsidRPr="00AE09AA">
              <w:rPr>
                <w:rFonts w:ascii="Times New Roman" w:hAnsi="Times New Roman"/>
                <w:bCs/>
                <w:i/>
                <w:iCs/>
                <w:sz w:val="28"/>
                <w:szCs w:val="28"/>
                <w:lang w:val="vi-VN"/>
              </w:rPr>
              <w:t>của vùng?</w:t>
            </w:r>
          </w:p>
          <w:p w:rsidR="00B8624E" w:rsidRPr="008E7877" w:rsidRDefault="00B8624E" w:rsidP="008B3A8B">
            <w:pPr>
              <w:rPr>
                <w:rFonts w:ascii="Times New Roman" w:hAnsi="Times New Roman"/>
                <w:sz w:val="28"/>
                <w:szCs w:val="28"/>
                <w:lang w:val="vi-VN"/>
              </w:rPr>
            </w:pPr>
            <w:r w:rsidRPr="008E7877">
              <w:rPr>
                <w:rFonts w:ascii="Times New Roman" w:hAnsi="Times New Roman"/>
                <w:sz w:val="28"/>
                <w:szCs w:val="28"/>
                <w:lang w:val="vi-VN"/>
              </w:rPr>
              <w:t>? Thành phố Cần thơ có những điều kiện thuận lợi gì để trở thành trungtâm kinh tế lớn nhất vùng Đồng bằng Sông Cửu Long.?</w:t>
            </w:r>
          </w:p>
        </w:tc>
        <w:tc>
          <w:tcPr>
            <w:tcW w:w="4500" w:type="dxa"/>
          </w:tcPr>
          <w:p w:rsidR="00B8624E" w:rsidRPr="007817B7" w:rsidRDefault="00B8624E" w:rsidP="008B3A8B">
            <w:pPr>
              <w:tabs>
                <w:tab w:val="left" w:pos="9348"/>
              </w:tabs>
              <w:rPr>
                <w:rFonts w:ascii="Times New Roman" w:hAnsi="Times New Roman"/>
                <w:bCs/>
                <w:sz w:val="28"/>
                <w:szCs w:val="28"/>
                <w:lang w:val="nl-NL"/>
              </w:rPr>
            </w:pPr>
            <w:r w:rsidRPr="007817B7">
              <w:rPr>
                <w:rFonts w:ascii="Times New Roman" w:hAnsi="Times New Roman"/>
                <w:sz w:val="28"/>
                <w:szCs w:val="28"/>
                <w:lang w:val="nl-NL"/>
              </w:rPr>
              <w:t>-Thành phố Cần thơ, Mĩ Tho, Long Xuyên, Cà Mau</w:t>
            </w:r>
          </w:p>
          <w:p w:rsidR="00B8624E" w:rsidRPr="009D46A2" w:rsidRDefault="00B8624E" w:rsidP="008B3A8B">
            <w:pPr>
              <w:tabs>
                <w:tab w:val="left" w:pos="9348"/>
              </w:tabs>
              <w:rPr>
                <w:rFonts w:ascii="Times New Roman" w:hAnsi="Times New Roman"/>
                <w:sz w:val="28"/>
                <w:szCs w:val="28"/>
                <w:lang w:val="nl-NL"/>
              </w:rPr>
            </w:pPr>
            <w:r w:rsidRPr="009D46A2">
              <w:rPr>
                <w:rFonts w:ascii="Times New Roman" w:hAnsi="Times New Roman"/>
                <w:sz w:val="28"/>
                <w:szCs w:val="28"/>
                <w:lang w:val="nl-NL"/>
              </w:rPr>
              <w:t>Thuận lợi:</w:t>
            </w:r>
          </w:p>
          <w:p w:rsidR="00B8624E" w:rsidRPr="009D46A2" w:rsidRDefault="00B8624E" w:rsidP="008B3A8B">
            <w:pPr>
              <w:tabs>
                <w:tab w:val="left" w:pos="9348"/>
              </w:tabs>
              <w:rPr>
                <w:rFonts w:ascii="Times New Roman" w:hAnsi="Times New Roman"/>
                <w:sz w:val="28"/>
                <w:szCs w:val="28"/>
                <w:lang w:val="nl-NL"/>
              </w:rPr>
            </w:pPr>
            <w:r w:rsidRPr="009D46A2">
              <w:rPr>
                <w:rFonts w:ascii="Times New Roman" w:hAnsi="Times New Roman"/>
                <w:sz w:val="28"/>
                <w:szCs w:val="28"/>
                <w:lang w:val="nl-NL"/>
              </w:rPr>
              <w:t>-Về vị trí</w:t>
            </w:r>
            <w:r>
              <w:rPr>
                <w:rFonts w:ascii="Times New Roman" w:hAnsi="Times New Roman"/>
                <w:sz w:val="28"/>
                <w:szCs w:val="28"/>
                <w:lang w:val="vi-VN"/>
              </w:rPr>
              <w:t xml:space="preserve"> </w:t>
            </w:r>
            <w:r w:rsidRPr="009D46A2">
              <w:rPr>
                <w:rFonts w:ascii="Times New Roman" w:hAnsi="Times New Roman"/>
                <w:sz w:val="28"/>
                <w:szCs w:val="28"/>
                <w:lang w:val="nl-NL"/>
              </w:rPr>
              <w:t>địa lí . . .- các cơ sở Sản xuấtcông nghiệp. . . .</w:t>
            </w:r>
          </w:p>
          <w:p w:rsidR="00B8624E" w:rsidRDefault="00B8624E" w:rsidP="008B3A8B">
            <w:pPr>
              <w:tabs>
                <w:tab w:val="left" w:pos="9348"/>
              </w:tabs>
              <w:rPr>
                <w:rFonts w:ascii="Times New Roman" w:hAnsi="Times New Roman"/>
                <w:sz w:val="28"/>
                <w:szCs w:val="28"/>
                <w:lang w:val="vi-VN"/>
              </w:rPr>
            </w:pPr>
            <w:r w:rsidRPr="007817B7">
              <w:rPr>
                <w:rFonts w:ascii="Times New Roman" w:hAnsi="Times New Roman"/>
                <w:sz w:val="28"/>
                <w:szCs w:val="28"/>
                <w:lang w:val="nl-NL"/>
              </w:rPr>
              <w:t>- cảng Cần Thơ . . .</w:t>
            </w:r>
          </w:p>
          <w:p w:rsidR="00B8624E" w:rsidRPr="008407D2" w:rsidRDefault="00B8624E" w:rsidP="008B3A8B">
            <w:pPr>
              <w:tabs>
                <w:tab w:val="left" w:pos="9348"/>
              </w:tabs>
              <w:rPr>
                <w:rFonts w:ascii="Times New Roman" w:hAnsi="Times New Roman"/>
                <w:b/>
                <w:bCs/>
                <w:sz w:val="28"/>
                <w:szCs w:val="28"/>
                <w:lang w:val="vi-VN"/>
              </w:rPr>
            </w:pPr>
            <w:r w:rsidRPr="008407D2">
              <w:rPr>
                <w:rFonts w:ascii="Times New Roman" w:hAnsi="Times New Roman"/>
                <w:b/>
                <w:sz w:val="28"/>
                <w:szCs w:val="28"/>
                <w:lang w:val="vi-VN"/>
              </w:rPr>
              <w:t>Năng lực sử dụng bản đồ</w:t>
            </w:r>
          </w:p>
        </w:tc>
      </w:tr>
    </w:tbl>
    <w:p w:rsidR="00B8624E"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2.</w:t>
      </w:r>
      <w:r>
        <w:rPr>
          <w:rFonts w:ascii="Times New Roman" w:hAnsi="Times New Roman"/>
          <w:b/>
          <w:bCs/>
          <w:sz w:val="28"/>
          <w:szCs w:val="28"/>
          <w:lang w:val="nl-NL"/>
        </w:rPr>
        <w:t xml:space="preserve">3.Hoạt động luyện tập  </w:t>
      </w:r>
    </w:p>
    <w:p w:rsidR="00B8624E" w:rsidRPr="000422B6" w:rsidRDefault="00B8624E" w:rsidP="00B8624E">
      <w:pPr>
        <w:tabs>
          <w:tab w:val="left" w:pos="9348"/>
        </w:tabs>
        <w:rPr>
          <w:rFonts w:ascii="Times New Roman" w:hAnsi="Times New Roman"/>
          <w:bCs/>
          <w:sz w:val="28"/>
          <w:szCs w:val="28"/>
          <w:lang w:val="vi-VN"/>
        </w:rPr>
      </w:pPr>
      <w:r w:rsidRPr="000422B6">
        <w:rPr>
          <w:rFonts w:ascii="Times New Roman" w:hAnsi="Times New Roman"/>
          <w:bCs/>
          <w:sz w:val="28"/>
          <w:szCs w:val="28"/>
          <w:lang w:val="vi-VN"/>
        </w:rPr>
        <w:t>GV h</w:t>
      </w:r>
      <w:r w:rsidRPr="000422B6">
        <w:rPr>
          <w:rFonts w:ascii="Times New Roman" w:hAnsi="Times New Roman" w:hint="eastAsia"/>
          <w:bCs/>
          <w:sz w:val="28"/>
          <w:szCs w:val="28"/>
          <w:lang w:val="vi-VN"/>
        </w:rPr>
        <w:t>ư</w:t>
      </w:r>
      <w:r w:rsidRPr="000422B6">
        <w:rPr>
          <w:rFonts w:ascii="Times New Roman" w:hAnsi="Times New Roman"/>
          <w:bCs/>
          <w:sz w:val="28"/>
          <w:szCs w:val="28"/>
          <w:lang w:val="vi-VN"/>
        </w:rPr>
        <w:t>ớng dẫn HS làm các bài tập cuối bài học</w:t>
      </w:r>
      <w:r w:rsidRPr="000422B6">
        <w:rPr>
          <w:rFonts w:ascii="Times New Roman" w:hAnsi="Times New Roman"/>
          <w:bCs/>
          <w:sz w:val="28"/>
          <w:szCs w:val="28"/>
          <w:lang w:val="nl-NL"/>
        </w:rPr>
        <w:t xml:space="preserve">       </w:t>
      </w:r>
    </w:p>
    <w:p w:rsidR="00B8624E" w:rsidRDefault="00B8624E" w:rsidP="00B8624E">
      <w:pPr>
        <w:tabs>
          <w:tab w:val="left" w:pos="9348"/>
        </w:tabs>
        <w:rPr>
          <w:rFonts w:ascii="Times New Roman" w:hAnsi="Times New Roman"/>
          <w:b/>
          <w:bCs/>
          <w:sz w:val="28"/>
          <w:szCs w:val="28"/>
          <w:lang w:val="vi-VN"/>
        </w:rPr>
      </w:pPr>
      <w:del w:id="7616" w:author="Admin" w:date="2018-08-19T17:17:00Z">
        <w:r w:rsidDel="00FE6A9E">
          <w:rPr>
            <w:rFonts w:ascii="Times New Roman" w:hAnsi="Times New Roman"/>
            <w:b/>
            <w:bCs/>
            <w:sz w:val="28"/>
            <w:szCs w:val="28"/>
            <w:lang w:val="nl-NL"/>
          </w:rPr>
          <w:delText>4.Hoạt động vận dụng</w:delText>
        </w:r>
      </w:del>
      <w:ins w:id="7617" w:author="Admin" w:date="2018-08-19T17:17:00Z">
        <w:r>
          <w:rPr>
            <w:rFonts w:ascii="Times New Roman" w:hAnsi="Times New Roman"/>
            <w:b/>
            <w:bCs/>
            <w:sz w:val="28"/>
            <w:szCs w:val="28"/>
            <w:lang w:val="nl-NL"/>
          </w:rPr>
          <w:t>2.4. Hoạt động vận dụng</w:t>
        </w:r>
      </w:ins>
      <w:r w:rsidRPr="000C0255">
        <w:rPr>
          <w:rFonts w:ascii="Times New Roman" w:hAnsi="Times New Roman"/>
          <w:b/>
          <w:bCs/>
          <w:sz w:val="28"/>
          <w:szCs w:val="28"/>
          <w:lang w:val="nl-NL"/>
        </w:rPr>
        <w:t xml:space="preserve">   </w:t>
      </w:r>
    </w:p>
    <w:p w:rsidR="00B8624E" w:rsidRPr="004A0DD4" w:rsidRDefault="00B8624E" w:rsidP="00B8624E">
      <w:pPr>
        <w:tabs>
          <w:tab w:val="left" w:pos="9348"/>
        </w:tabs>
        <w:rPr>
          <w:rFonts w:ascii="Times New Roman" w:hAnsi="Times New Roman"/>
          <w:bCs/>
          <w:sz w:val="28"/>
          <w:szCs w:val="28"/>
          <w:lang w:val="vi-VN"/>
        </w:rPr>
      </w:pPr>
      <w:r w:rsidRPr="004A0DD4">
        <w:rPr>
          <w:rFonts w:ascii="Times New Roman" w:hAnsi="Times New Roman"/>
          <w:bCs/>
          <w:sz w:val="28"/>
          <w:szCs w:val="28"/>
          <w:lang w:val="vi-VN"/>
        </w:rPr>
        <w:t xml:space="preserve">GV yêu cầu HS dùng kiến thức </w:t>
      </w:r>
      <w:r w:rsidRPr="004A0DD4">
        <w:rPr>
          <w:rFonts w:ascii="Times New Roman" w:hAnsi="Times New Roman" w:hint="eastAsia"/>
          <w:bCs/>
          <w:sz w:val="28"/>
          <w:szCs w:val="28"/>
          <w:lang w:val="vi-VN"/>
        </w:rPr>
        <w:t>đ</w:t>
      </w:r>
      <w:r w:rsidRPr="004A0DD4">
        <w:rPr>
          <w:rFonts w:ascii="Times New Roman" w:hAnsi="Times New Roman"/>
          <w:bCs/>
          <w:sz w:val="28"/>
          <w:szCs w:val="28"/>
          <w:lang w:val="vi-VN"/>
        </w:rPr>
        <w:t xml:space="preserve">ã học </w:t>
      </w:r>
      <w:r w:rsidRPr="004A0DD4">
        <w:rPr>
          <w:rFonts w:ascii="Times New Roman" w:hAnsi="Times New Roman" w:hint="eastAsia"/>
          <w:bCs/>
          <w:sz w:val="28"/>
          <w:szCs w:val="28"/>
          <w:lang w:val="vi-VN"/>
        </w:rPr>
        <w:t>đ</w:t>
      </w:r>
      <w:r w:rsidRPr="004A0DD4">
        <w:rPr>
          <w:rFonts w:ascii="Times New Roman" w:hAnsi="Times New Roman"/>
          <w:bCs/>
          <w:sz w:val="28"/>
          <w:szCs w:val="28"/>
          <w:lang w:val="vi-VN"/>
        </w:rPr>
        <w:t>ể trả lời các câu hỏi:</w:t>
      </w:r>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V</w:t>
      </w:r>
      <w:r w:rsidRPr="007817B7">
        <w:rPr>
          <w:rFonts w:ascii="Times New Roman" w:hAnsi="Times New Roman"/>
          <w:sz w:val="28"/>
          <w:szCs w:val="28"/>
          <w:lang w:val="nl-NL"/>
        </w:rPr>
        <w:t>ùng Đồng bằng</w:t>
      </w:r>
      <w:r>
        <w:rPr>
          <w:rFonts w:ascii="Times New Roman" w:hAnsi="Times New Roman"/>
          <w:sz w:val="28"/>
          <w:szCs w:val="28"/>
          <w:lang w:val="vi-VN"/>
        </w:rPr>
        <w:t xml:space="preserve"> </w:t>
      </w:r>
      <w:r w:rsidRPr="007817B7">
        <w:rPr>
          <w:rFonts w:ascii="Times New Roman" w:hAnsi="Times New Roman"/>
          <w:sz w:val="28"/>
          <w:szCs w:val="28"/>
          <w:lang w:val="nl-NL"/>
        </w:rPr>
        <w:t>Sông Cửu Long có những điều kiện thận lợi nào để phát triển</w:t>
      </w:r>
      <w:r>
        <w:rPr>
          <w:rFonts w:ascii="Times New Roman" w:hAnsi="Times New Roman"/>
          <w:sz w:val="28"/>
          <w:szCs w:val="28"/>
          <w:lang w:val="nl-NL"/>
        </w:rPr>
        <w:t xml:space="preserve"> </w:t>
      </w:r>
      <w:r w:rsidRPr="007817B7">
        <w:rPr>
          <w:rFonts w:ascii="Times New Roman" w:hAnsi="Times New Roman"/>
          <w:sz w:val="28"/>
          <w:szCs w:val="28"/>
          <w:lang w:val="nl-NL"/>
        </w:rPr>
        <w:t>ngành thuỷ sản?</w:t>
      </w:r>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V</w:t>
      </w:r>
      <w:r w:rsidRPr="007817B7">
        <w:rPr>
          <w:rFonts w:ascii="Times New Roman" w:hAnsi="Times New Roman"/>
          <w:sz w:val="28"/>
          <w:szCs w:val="28"/>
          <w:lang w:val="nl-NL"/>
        </w:rPr>
        <w:t>ùng Đồng bằngSông Cửu Long có những điều kiện thận lợi nào để trở thành vùng sản xuất</w:t>
      </w:r>
      <w:r>
        <w:rPr>
          <w:rFonts w:ascii="Times New Roman" w:hAnsi="Times New Roman"/>
          <w:sz w:val="28"/>
          <w:szCs w:val="28"/>
          <w:lang w:val="vi-VN"/>
        </w:rPr>
        <w:t xml:space="preserve"> </w:t>
      </w:r>
      <w:r w:rsidRPr="007817B7">
        <w:rPr>
          <w:rFonts w:ascii="Times New Roman" w:hAnsi="Times New Roman"/>
          <w:sz w:val="28"/>
          <w:szCs w:val="28"/>
          <w:lang w:val="nl-NL"/>
        </w:rPr>
        <w:t>lương thực lớn nhất cả nước?</w:t>
      </w:r>
    </w:p>
    <w:p w:rsidR="00B8624E" w:rsidRPr="000422B6" w:rsidRDefault="00B8624E" w:rsidP="00B8624E">
      <w:pPr>
        <w:tabs>
          <w:tab w:val="left" w:pos="9348"/>
        </w:tabs>
        <w:rPr>
          <w:rFonts w:ascii="Times New Roman" w:hAnsi="Times New Roman"/>
          <w:b/>
          <w:bCs/>
          <w:sz w:val="28"/>
          <w:szCs w:val="28"/>
          <w:lang w:val="nl-NL"/>
        </w:rPr>
      </w:pPr>
      <w:del w:id="7618" w:author="Admin" w:date="2018-08-19T16:51:00Z">
        <w:r w:rsidRPr="000422B6" w:rsidDel="00CF11CD">
          <w:rPr>
            <w:rFonts w:ascii="Times New Roman" w:hAnsi="Times New Roman"/>
            <w:b/>
            <w:bCs/>
            <w:sz w:val="28"/>
            <w:szCs w:val="28"/>
            <w:lang w:val="nl-NL"/>
          </w:rPr>
          <w:delText>5.Hoạt động tìm tòi mở rộng</w:delText>
        </w:r>
      </w:del>
      <w:ins w:id="7619" w:author="Admin" w:date="2018-08-19T16:51:00Z">
        <w:r>
          <w:rPr>
            <w:rFonts w:ascii="Times New Roman" w:hAnsi="Times New Roman"/>
            <w:b/>
            <w:bCs/>
            <w:sz w:val="28"/>
            <w:szCs w:val="28"/>
            <w:lang w:val="nl-NL"/>
          </w:rPr>
          <w:t xml:space="preserve">2.5.Hoạt động tìm tòi mở rộng  </w:t>
        </w:r>
      </w:ins>
    </w:p>
    <w:p w:rsidR="00B8624E" w:rsidRPr="000422B6" w:rsidRDefault="00B8624E" w:rsidP="00B8624E">
      <w:pPr>
        <w:pStyle w:val="Title"/>
        <w:tabs>
          <w:tab w:val="left" w:pos="9348"/>
        </w:tabs>
        <w:jc w:val="left"/>
        <w:rPr>
          <w:rFonts w:ascii="Times New Roman" w:hAnsi="Times New Roman"/>
          <w:b w:val="0"/>
          <w:i w:val="0"/>
          <w:kern w:val="0"/>
          <w:szCs w:val="28"/>
          <w:lang w:val="vi-VN"/>
        </w:rPr>
      </w:pPr>
      <w:r>
        <w:rPr>
          <w:rFonts w:ascii="Times New Roman" w:hAnsi="Times New Roman"/>
          <w:b w:val="0"/>
          <w:i w:val="0"/>
          <w:kern w:val="0"/>
          <w:szCs w:val="28"/>
          <w:lang w:val="vi-VN"/>
        </w:rPr>
        <w:t>-HS t</w:t>
      </w:r>
      <w:r w:rsidRPr="000422B6">
        <w:rPr>
          <w:rFonts w:ascii="Times New Roman" w:hAnsi="Times New Roman"/>
          <w:b w:val="0"/>
          <w:i w:val="0"/>
          <w:kern w:val="0"/>
          <w:szCs w:val="28"/>
          <w:lang w:val="vi-VN"/>
        </w:rPr>
        <w:t>ìm</w:t>
      </w:r>
      <w:r>
        <w:rPr>
          <w:rFonts w:ascii="Times New Roman" w:hAnsi="Times New Roman"/>
          <w:b w:val="0"/>
          <w:i w:val="0"/>
          <w:kern w:val="0"/>
          <w:szCs w:val="28"/>
          <w:lang w:val="vi-VN"/>
        </w:rPr>
        <w:t xml:space="preserve"> c</w:t>
      </w:r>
      <w:r w:rsidRPr="000422B6">
        <w:rPr>
          <w:rFonts w:ascii="Times New Roman" w:hAnsi="Times New Roman"/>
          <w:b w:val="0"/>
          <w:i w:val="0"/>
          <w:kern w:val="0"/>
          <w:szCs w:val="28"/>
          <w:lang w:val="vi-VN"/>
        </w:rPr>
        <w:t>ác</w:t>
      </w:r>
      <w:r>
        <w:rPr>
          <w:rFonts w:ascii="Times New Roman" w:hAnsi="Times New Roman"/>
          <w:b w:val="0"/>
          <w:i w:val="0"/>
          <w:kern w:val="0"/>
          <w:szCs w:val="28"/>
          <w:lang w:val="vi-VN"/>
        </w:rPr>
        <w:t xml:space="preserve"> t</w:t>
      </w:r>
      <w:r w:rsidRPr="000422B6">
        <w:rPr>
          <w:rFonts w:ascii="Times New Roman" w:hAnsi="Times New Roman" w:hint="eastAsia"/>
          <w:b w:val="0"/>
          <w:i w:val="0"/>
          <w:kern w:val="0"/>
          <w:szCs w:val="28"/>
          <w:lang w:val="vi-VN"/>
        </w:rPr>
        <w:t>ư</w:t>
      </w:r>
      <w:r>
        <w:rPr>
          <w:rFonts w:ascii="Times New Roman" w:hAnsi="Times New Roman"/>
          <w:b w:val="0"/>
          <w:i w:val="0"/>
          <w:kern w:val="0"/>
          <w:szCs w:val="28"/>
          <w:lang w:val="vi-VN"/>
        </w:rPr>
        <w:t xml:space="preserve"> li</w:t>
      </w:r>
      <w:r w:rsidRPr="000422B6">
        <w:rPr>
          <w:rFonts w:ascii="Times New Roman" w:hAnsi="Times New Roman"/>
          <w:b w:val="0"/>
          <w:i w:val="0"/>
          <w:kern w:val="0"/>
          <w:szCs w:val="28"/>
          <w:lang w:val="vi-VN"/>
        </w:rPr>
        <w:t>ệu</w:t>
      </w:r>
      <w:r>
        <w:rPr>
          <w:rFonts w:ascii="Times New Roman" w:hAnsi="Times New Roman"/>
          <w:b w:val="0"/>
          <w:i w:val="0"/>
          <w:kern w:val="0"/>
          <w:szCs w:val="28"/>
          <w:lang w:val="vi-VN"/>
        </w:rPr>
        <w:t xml:space="preserve"> v</w:t>
      </w:r>
      <w:r w:rsidRPr="000422B6">
        <w:rPr>
          <w:rFonts w:ascii="Times New Roman" w:hAnsi="Times New Roman"/>
          <w:b w:val="0"/>
          <w:i w:val="0"/>
          <w:kern w:val="0"/>
          <w:szCs w:val="28"/>
          <w:lang w:val="vi-VN"/>
        </w:rPr>
        <w:t>ề</w:t>
      </w:r>
      <w:r>
        <w:rPr>
          <w:rFonts w:ascii="Times New Roman" w:hAnsi="Times New Roman"/>
          <w:b w:val="0"/>
          <w:i w:val="0"/>
          <w:kern w:val="0"/>
          <w:szCs w:val="28"/>
          <w:lang w:val="vi-VN"/>
        </w:rPr>
        <w:t xml:space="preserve"> c</w:t>
      </w:r>
      <w:r w:rsidRPr="000422B6">
        <w:rPr>
          <w:rFonts w:ascii="Times New Roman" w:hAnsi="Times New Roman"/>
          <w:b w:val="0"/>
          <w:i w:val="0"/>
          <w:kern w:val="0"/>
          <w:szCs w:val="28"/>
          <w:lang w:val="vi-VN"/>
        </w:rPr>
        <w:t>ác</w:t>
      </w:r>
      <w:r>
        <w:rPr>
          <w:rFonts w:ascii="Times New Roman" w:hAnsi="Times New Roman"/>
          <w:b w:val="0"/>
          <w:i w:val="0"/>
          <w:kern w:val="0"/>
          <w:szCs w:val="28"/>
          <w:lang w:val="vi-VN"/>
        </w:rPr>
        <w:t xml:space="preserve"> trung t</w:t>
      </w:r>
      <w:r w:rsidRPr="000422B6">
        <w:rPr>
          <w:rFonts w:ascii="Times New Roman" w:hAnsi="Times New Roman"/>
          <w:b w:val="0"/>
          <w:i w:val="0"/>
          <w:kern w:val="0"/>
          <w:szCs w:val="28"/>
          <w:lang w:val="vi-VN"/>
        </w:rPr>
        <w:t>âm</w:t>
      </w:r>
      <w:r>
        <w:rPr>
          <w:rFonts w:ascii="Times New Roman" w:hAnsi="Times New Roman"/>
          <w:b w:val="0"/>
          <w:i w:val="0"/>
          <w:kern w:val="0"/>
          <w:szCs w:val="28"/>
          <w:lang w:val="vi-VN"/>
        </w:rPr>
        <w:t xml:space="preserve"> kinh t</w:t>
      </w:r>
      <w:r w:rsidRPr="000422B6">
        <w:rPr>
          <w:rFonts w:ascii="Times New Roman" w:hAnsi="Times New Roman"/>
          <w:b w:val="0"/>
          <w:i w:val="0"/>
          <w:kern w:val="0"/>
          <w:szCs w:val="28"/>
          <w:lang w:val="vi-VN"/>
        </w:rPr>
        <w:t>ế</w:t>
      </w:r>
      <w:r>
        <w:rPr>
          <w:rFonts w:ascii="Times New Roman" w:hAnsi="Times New Roman"/>
          <w:b w:val="0"/>
          <w:i w:val="0"/>
          <w:kern w:val="0"/>
          <w:szCs w:val="28"/>
          <w:lang w:val="vi-VN"/>
        </w:rPr>
        <w:t xml:space="preserve"> c</w:t>
      </w:r>
      <w:r w:rsidRPr="000422B6">
        <w:rPr>
          <w:rFonts w:ascii="Times New Roman" w:hAnsi="Times New Roman"/>
          <w:b w:val="0"/>
          <w:i w:val="0"/>
          <w:kern w:val="0"/>
          <w:szCs w:val="28"/>
          <w:lang w:val="vi-VN"/>
        </w:rPr>
        <w:t>ủa</w:t>
      </w:r>
      <w:r>
        <w:rPr>
          <w:rFonts w:ascii="Times New Roman" w:hAnsi="Times New Roman"/>
          <w:b w:val="0"/>
          <w:i w:val="0"/>
          <w:kern w:val="0"/>
          <w:szCs w:val="28"/>
          <w:lang w:val="vi-VN"/>
        </w:rPr>
        <w:t xml:space="preserve"> v</w:t>
      </w:r>
      <w:r w:rsidRPr="000422B6">
        <w:rPr>
          <w:rFonts w:ascii="Times New Roman" w:hAnsi="Times New Roman"/>
          <w:b w:val="0"/>
          <w:i w:val="0"/>
          <w:kern w:val="0"/>
          <w:szCs w:val="28"/>
          <w:lang w:val="vi-VN"/>
        </w:rPr>
        <w:t>ùng</w:t>
      </w:r>
      <w:r>
        <w:rPr>
          <w:rFonts w:ascii="Times New Roman" w:hAnsi="Times New Roman"/>
          <w:b w:val="0"/>
          <w:i w:val="0"/>
          <w:kern w:val="0"/>
          <w:szCs w:val="28"/>
          <w:lang w:val="vi-VN"/>
        </w:rPr>
        <w:t xml:space="preserve"> </w:t>
      </w:r>
      <w:r w:rsidRPr="000422B6">
        <w:rPr>
          <w:rFonts w:ascii="Times New Roman" w:hAnsi="Times New Roman"/>
          <w:b w:val="0"/>
          <w:bCs/>
          <w:i w:val="0"/>
          <w:iCs/>
          <w:szCs w:val="28"/>
          <w:lang w:val="nl-NL"/>
        </w:rPr>
        <w:t>Đồng bằng Sông Cửu Long</w:t>
      </w:r>
      <w:r>
        <w:rPr>
          <w:rFonts w:ascii="Times New Roman" w:hAnsi="Times New Roman"/>
          <w:b w:val="0"/>
          <w:bCs/>
          <w:i w:val="0"/>
          <w:iCs/>
          <w:szCs w:val="28"/>
          <w:lang w:val="vi-VN"/>
        </w:rPr>
        <w:t xml:space="preserve"> bằng cách vào google đánh từ khóa “các trung tâm kinh tế của vùng đồng bằng sông Cửu Long”</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nl-NL"/>
        </w:rPr>
      </w:pPr>
      <w:r>
        <w:rPr>
          <w:rFonts w:ascii="Times New Roman" w:hAnsi="Times New Roman"/>
          <w:sz w:val="28"/>
          <w:szCs w:val="28"/>
          <w:lang w:val="nl-NL"/>
        </w:rPr>
        <w:t>Đã kiểm tra, ng</w:t>
      </w:r>
      <w:r w:rsidRPr="005A5FE2">
        <w:rPr>
          <w:rFonts w:ascii="Times New Roman" w:hAnsi="Times New Roman"/>
          <w:sz w:val="28"/>
          <w:szCs w:val="28"/>
          <w:lang w:val="nl-NL"/>
        </w:rPr>
        <w:t>ày</w:t>
      </w:r>
    </w:p>
    <w:p w:rsidR="00B8624E" w:rsidRDefault="00B8624E" w:rsidP="00B8624E">
      <w:pPr>
        <w:jc w:val="center"/>
        <w:rPr>
          <w:rFonts w:ascii="Times New Roman" w:hAnsi="Times New Roman"/>
          <w:sz w:val="28"/>
          <w:szCs w:val="28"/>
          <w:lang w:val="vi-VN"/>
        </w:rPr>
      </w:pPr>
    </w:p>
    <w:p w:rsidR="00B8624E" w:rsidRPr="008E7877"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nl-NL"/>
        </w:rPr>
        <w:t>Nguyễn Thị Minh Loan</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pStyle w:val="Title"/>
        <w:tabs>
          <w:tab w:val="left" w:pos="9348"/>
        </w:tabs>
        <w:jc w:val="left"/>
        <w:rPr>
          <w:rFonts w:ascii="Times New Roman" w:hAnsi="Times New Roman"/>
          <w:b w:val="0"/>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Pr>
          <w:rFonts w:ascii="Times New Roman" w:hAnsi="Times New Roman"/>
          <w:b w:val="0"/>
          <w:szCs w:val="28"/>
          <w:lang w:val="nl-NL"/>
        </w:rPr>
        <w:t xml:space="preserve">Ngày soạn: </w:t>
      </w:r>
      <w:r>
        <w:rPr>
          <w:rFonts w:ascii="Times New Roman" w:hAnsi="Times New Roman"/>
          <w:b w:val="0"/>
          <w:szCs w:val="28"/>
          <w:lang w:val="vi-VN"/>
        </w:rPr>
        <w:t xml:space="preserve"> 22/2</w:t>
      </w:r>
      <w:r>
        <w:rPr>
          <w:rFonts w:ascii="Times New Roman" w:hAnsi="Times New Roman"/>
          <w:b w:val="0"/>
          <w:szCs w:val="28"/>
          <w:lang w:val="nl-NL"/>
        </w:rPr>
        <w:t xml:space="preserve"> / 201</w:t>
      </w:r>
      <w:r>
        <w:rPr>
          <w:rFonts w:ascii="Times New Roman" w:hAnsi="Times New Roman"/>
          <w:b w:val="0"/>
          <w:szCs w:val="28"/>
          <w:lang w:val="vi-VN"/>
        </w:rPr>
        <w:t>9</w:t>
      </w:r>
      <w:r w:rsidRPr="007817B7">
        <w:rPr>
          <w:rFonts w:ascii="Times New Roman" w:hAnsi="Times New Roman"/>
          <w:b w:val="0"/>
          <w:szCs w:val="28"/>
          <w:lang w:val="nl-NL"/>
        </w:rPr>
        <w:t xml:space="preserve">                   Ngày dạy :</w:t>
      </w:r>
    </w:p>
    <w:p w:rsidR="00B8624E" w:rsidRPr="007817B7"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TUẦN: 26</w:t>
      </w:r>
      <w:r w:rsidRPr="007817B7">
        <w:rPr>
          <w:rFonts w:ascii="Times New Roman" w:hAnsi="Times New Roman"/>
          <w:b w:val="0"/>
          <w:szCs w:val="28"/>
          <w:lang w:val="nl-NL"/>
        </w:rPr>
        <w:t xml:space="preserve">  -</w:t>
      </w:r>
      <w:r>
        <w:rPr>
          <w:rFonts w:ascii="Times New Roman" w:hAnsi="Times New Roman"/>
          <w:b w:val="0"/>
          <w:i w:val="0"/>
          <w:iCs/>
          <w:szCs w:val="28"/>
          <w:lang w:val="nl-NL"/>
        </w:rPr>
        <w:t xml:space="preserve">TIẾT:42  </w:t>
      </w:r>
      <w:r w:rsidRPr="007817B7">
        <w:rPr>
          <w:rFonts w:ascii="Times New Roman" w:hAnsi="Times New Roman"/>
          <w:b w:val="0"/>
          <w:szCs w:val="28"/>
          <w:lang w:val="nl-NL"/>
        </w:rPr>
        <w:t xml:space="preserve"> </w:t>
      </w:r>
    </w:p>
    <w:p w:rsidR="00B8624E" w:rsidRPr="00754F9F" w:rsidRDefault="00B8624E" w:rsidP="00B8624E">
      <w:pPr>
        <w:pStyle w:val="BodyText2"/>
        <w:tabs>
          <w:tab w:val="center" w:pos="4681"/>
        </w:tabs>
        <w:jc w:val="center"/>
        <w:rPr>
          <w:rFonts w:ascii="Times New Roman" w:hAnsi="Times New Roman"/>
          <w:sz w:val="28"/>
          <w:szCs w:val="28"/>
          <w:lang w:val="nl-NL"/>
        </w:rPr>
      </w:pPr>
      <w:r>
        <w:rPr>
          <w:rFonts w:ascii="Times New Roman" w:hAnsi="Times New Roman"/>
          <w:b w:val="0"/>
          <w:sz w:val="28"/>
          <w:szCs w:val="28"/>
          <w:lang w:val="nl-NL"/>
        </w:rPr>
        <w:t>BÀI:3</w:t>
      </w:r>
      <w:r>
        <w:rPr>
          <w:rFonts w:ascii="Times New Roman" w:hAnsi="Times New Roman"/>
          <w:b w:val="0"/>
          <w:sz w:val="28"/>
          <w:szCs w:val="28"/>
          <w:lang w:val="vi-VN"/>
        </w:rPr>
        <w:t xml:space="preserve">7 : </w:t>
      </w:r>
      <w:r w:rsidRPr="00754F9F">
        <w:rPr>
          <w:rFonts w:ascii="Times New Roman" w:hAnsi="Times New Roman"/>
          <w:sz w:val="28"/>
          <w:szCs w:val="28"/>
          <w:lang w:val="nl-NL"/>
        </w:rPr>
        <w:t>THỰC HÀNH</w:t>
      </w:r>
    </w:p>
    <w:p w:rsidR="00B8624E" w:rsidRPr="00942E2A" w:rsidRDefault="00B8624E" w:rsidP="00B8624E">
      <w:pPr>
        <w:pStyle w:val="BodyText2"/>
        <w:tabs>
          <w:tab w:val="left" w:pos="9348"/>
        </w:tabs>
        <w:jc w:val="center"/>
        <w:rPr>
          <w:rFonts w:ascii="Times New Roman" w:hAnsi="Times New Roman"/>
          <w:sz w:val="28"/>
          <w:szCs w:val="28"/>
          <w:lang w:val="vi-VN"/>
        </w:rPr>
      </w:pPr>
      <w:r w:rsidRPr="00754F9F">
        <w:rPr>
          <w:rFonts w:ascii="Times New Roman" w:hAnsi="Times New Roman"/>
          <w:sz w:val="28"/>
          <w:szCs w:val="28"/>
          <w:lang w:val="nl-NL"/>
        </w:rPr>
        <w:t>VẼ VÀ PHÂN TÍCH BIỂU ĐỒ VỀ TÌNH HÌNH PHÁT TRIỂNCỦA NGÀNH THUỶ, HẢI SẢN Ở ĐỒNG</w:t>
      </w:r>
      <w:r>
        <w:rPr>
          <w:rFonts w:ascii="Times New Roman" w:hAnsi="Times New Roman"/>
          <w:sz w:val="28"/>
          <w:szCs w:val="28"/>
          <w:lang w:val="vi-VN"/>
        </w:rPr>
        <w:t xml:space="preserve">  </w:t>
      </w:r>
      <w:r w:rsidRPr="00754F9F">
        <w:rPr>
          <w:rFonts w:ascii="Times New Roman" w:hAnsi="Times New Roman"/>
          <w:sz w:val="28"/>
          <w:szCs w:val="28"/>
          <w:lang w:val="nl-NL"/>
        </w:rPr>
        <w:t>BẰNG SÔNG CỬU LONG</w:t>
      </w:r>
    </w:p>
    <w:p w:rsidR="00B8624E" w:rsidRPr="007817B7" w:rsidRDefault="00B8624E" w:rsidP="00B8624E">
      <w:pPr>
        <w:pStyle w:val="BodyText2"/>
        <w:tabs>
          <w:tab w:val="left" w:pos="9348"/>
        </w:tabs>
        <w:rPr>
          <w:rFonts w:ascii="Times New Roman" w:hAnsi="Times New Roman"/>
          <w:b w:val="0"/>
          <w:sz w:val="28"/>
          <w:szCs w:val="28"/>
          <w:lang w:val="nl-NL"/>
        </w:rPr>
      </w:pPr>
      <w:r w:rsidRPr="00754F9F">
        <w:rPr>
          <w:rFonts w:ascii="Times New Roman" w:hAnsi="Times New Roman"/>
          <w:sz w:val="28"/>
          <w:szCs w:val="28"/>
          <w:lang w:val="nl-NL"/>
        </w:rPr>
        <w:t>I-MỤC TIÊU</w:t>
      </w:r>
      <w:r w:rsidRPr="007817B7">
        <w:rPr>
          <w:rFonts w:ascii="Times New Roman" w:hAnsi="Times New Roman"/>
          <w:b w:val="0"/>
          <w:sz w:val="28"/>
          <w:szCs w:val="28"/>
          <w:lang w:val="nl-NL"/>
        </w:rPr>
        <w:t xml:space="preserve"> :  Sau bài học, HS cần:</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1.Kiến thức</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-Hiểu đầy đủ hơn ngoài thế mạnh lương thực, vùng còn thế mạnh về thuỷ sản.</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-Biết phân tích về tình hình phát triển ngành thuỷ hải sản ở Đồng bằng sông Cửu</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lastRenderedPageBreak/>
        <w:t>Long</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2.Kĩ năng:- Xử lí, phân tích số liệu thống kế và vẽ biểu đồ, so sánh số liệu để khai thác kiến thức </w:t>
      </w:r>
    </w:p>
    <w:p w:rsidR="00B8624E" w:rsidRPr="00942E2A"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3. Thái độ</w:t>
      </w:r>
      <w:r>
        <w:rPr>
          <w:rFonts w:ascii="Times New Roman" w:hAnsi="Times New Roman"/>
          <w:sz w:val="28"/>
          <w:szCs w:val="28"/>
          <w:lang w:val="vi-VN"/>
        </w:rPr>
        <w:t>: gi</w:t>
      </w:r>
      <w:r w:rsidRPr="00942E2A">
        <w:rPr>
          <w:rFonts w:ascii="Times New Roman" w:hAnsi="Times New Roman"/>
          <w:sz w:val="28"/>
          <w:szCs w:val="28"/>
          <w:lang w:val="vi-VN"/>
        </w:rPr>
        <w:t>áo</w:t>
      </w:r>
      <w:r>
        <w:rPr>
          <w:rFonts w:ascii="Times New Roman" w:hAnsi="Times New Roman"/>
          <w:sz w:val="28"/>
          <w:szCs w:val="28"/>
          <w:lang w:val="vi-VN"/>
        </w:rPr>
        <w:t xml:space="preserve"> d</w:t>
      </w:r>
      <w:r w:rsidRPr="00942E2A">
        <w:rPr>
          <w:rFonts w:ascii="Times New Roman" w:hAnsi="Times New Roman"/>
          <w:sz w:val="28"/>
          <w:szCs w:val="28"/>
          <w:lang w:val="vi-VN"/>
        </w:rPr>
        <w:t>ục</w:t>
      </w:r>
      <w:r>
        <w:rPr>
          <w:rFonts w:ascii="Times New Roman" w:hAnsi="Times New Roman"/>
          <w:sz w:val="28"/>
          <w:szCs w:val="28"/>
          <w:lang w:val="vi-VN"/>
        </w:rPr>
        <w:t xml:space="preserve"> HS </w:t>
      </w:r>
      <w:r w:rsidRPr="00942E2A">
        <w:rPr>
          <w:rFonts w:ascii="Times New Roman" w:hAnsi="Times New Roman"/>
          <w:sz w:val="28"/>
          <w:szCs w:val="28"/>
          <w:lang w:val="vi-VN"/>
        </w:rPr>
        <w:t>ý</w:t>
      </w:r>
      <w:r>
        <w:rPr>
          <w:rFonts w:ascii="Times New Roman" w:hAnsi="Times New Roman"/>
          <w:sz w:val="28"/>
          <w:szCs w:val="28"/>
          <w:lang w:val="vi-VN"/>
        </w:rPr>
        <w:t xml:space="preserve"> th</w:t>
      </w:r>
      <w:r w:rsidRPr="00942E2A">
        <w:rPr>
          <w:rFonts w:ascii="Times New Roman" w:hAnsi="Times New Roman"/>
          <w:sz w:val="28"/>
          <w:szCs w:val="28"/>
          <w:lang w:val="vi-VN"/>
        </w:rPr>
        <w:t>ức</w:t>
      </w:r>
      <w:r>
        <w:rPr>
          <w:rFonts w:ascii="Times New Roman" w:hAnsi="Times New Roman"/>
          <w:sz w:val="28"/>
          <w:szCs w:val="28"/>
          <w:lang w:val="vi-VN"/>
        </w:rPr>
        <w:t xml:space="preserve"> h</w:t>
      </w:r>
      <w:r w:rsidRPr="00942E2A">
        <w:rPr>
          <w:rFonts w:ascii="Times New Roman" w:hAnsi="Times New Roman"/>
          <w:sz w:val="28"/>
          <w:szCs w:val="28"/>
          <w:lang w:val="vi-VN"/>
        </w:rPr>
        <w:t>ọc</w:t>
      </w:r>
      <w:r>
        <w:rPr>
          <w:rFonts w:ascii="Times New Roman" w:hAnsi="Times New Roman"/>
          <w:sz w:val="28"/>
          <w:szCs w:val="28"/>
          <w:lang w:val="vi-VN"/>
        </w:rPr>
        <w:t xml:space="preserve"> t</w:t>
      </w:r>
      <w:r w:rsidRPr="00942E2A">
        <w:rPr>
          <w:rFonts w:ascii="Times New Roman" w:hAnsi="Times New Roman"/>
          <w:sz w:val="28"/>
          <w:szCs w:val="28"/>
          <w:lang w:val="vi-VN"/>
        </w:rPr>
        <w:t>ập</w:t>
      </w:r>
      <w:r>
        <w:rPr>
          <w:rFonts w:ascii="Times New Roman" w:hAnsi="Times New Roman"/>
          <w:sz w:val="28"/>
          <w:szCs w:val="28"/>
          <w:lang w:val="vi-VN"/>
        </w:rPr>
        <w:t xml:space="preserve"> t</w:t>
      </w:r>
      <w:r w:rsidRPr="00942E2A">
        <w:rPr>
          <w:rFonts w:ascii="Times New Roman" w:hAnsi="Times New Roman"/>
          <w:sz w:val="28"/>
          <w:szCs w:val="28"/>
          <w:lang w:val="vi-VN"/>
        </w:rPr>
        <w:t>ích</w:t>
      </w:r>
      <w:r>
        <w:rPr>
          <w:rFonts w:ascii="Times New Roman" w:hAnsi="Times New Roman"/>
          <w:sz w:val="28"/>
          <w:szCs w:val="28"/>
          <w:lang w:val="vi-VN"/>
        </w:rPr>
        <w:t xml:space="preserve"> c</w:t>
      </w:r>
      <w:r w:rsidRPr="00942E2A">
        <w:rPr>
          <w:rFonts w:ascii="Times New Roman" w:hAnsi="Times New Roman"/>
          <w:sz w:val="28"/>
          <w:szCs w:val="28"/>
          <w:lang w:val="vi-VN"/>
        </w:rPr>
        <w:t>ực</w:t>
      </w:r>
      <w:r>
        <w:rPr>
          <w:rFonts w:ascii="Times New Roman" w:hAnsi="Times New Roman"/>
          <w:sz w:val="28"/>
          <w:szCs w:val="28"/>
          <w:lang w:val="vi-VN"/>
        </w:rPr>
        <w:t>.</w:t>
      </w:r>
    </w:p>
    <w:p w:rsidR="00B8624E" w:rsidRPr="008A1E26" w:rsidRDefault="00B8624E" w:rsidP="00B8624E">
      <w:pPr>
        <w:numPr>
          <w:ins w:id="7620"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 xml:space="preserve">-Năng lực chung: Năng lực giải quyết vấn đề, </w:t>
      </w:r>
      <w:ins w:id="7621" w:author="User" w:date="2015-08-22T19:16:00Z">
        <w:r w:rsidRPr="008A1E26">
          <w:rPr>
            <w:rFonts w:ascii="Times New Roman" w:hAnsi="Times New Roman"/>
            <w:sz w:val="28"/>
            <w:szCs w:val="28"/>
            <w:lang w:val="nl-NL"/>
          </w:rPr>
          <w:t>năng lực tính toán số liệu</w:t>
        </w:r>
      </w:ins>
      <w:r w:rsidRPr="008A1E26">
        <w:rPr>
          <w:rFonts w:ascii="Times New Roman" w:hAnsi="Times New Roman"/>
          <w:sz w:val="28"/>
          <w:szCs w:val="28"/>
          <w:lang w:val="vi-VN"/>
        </w:rPr>
        <w:t xml:space="preserve">, </w:t>
      </w:r>
      <w:r w:rsidRPr="008A1E26">
        <w:rPr>
          <w:rFonts w:ascii="Times New Roman" w:hAnsi="Times New Roman"/>
          <w:sz w:val="28"/>
          <w:lang w:val="vi-VN"/>
        </w:rPr>
        <w:t>p</w:t>
      </w:r>
      <w:r w:rsidRPr="008A1E26">
        <w:rPr>
          <w:rFonts w:ascii="Times New Roman" w:hAnsi="Times New Roman"/>
          <w:sz w:val="28"/>
          <w:lang w:val="nl-NL"/>
        </w:rPr>
        <w:t>hát triển ng</w:t>
      </w:r>
      <w:r>
        <w:rPr>
          <w:rFonts w:ascii="Times New Roman" w:hAnsi="Times New Roman"/>
          <w:sz w:val="28"/>
          <w:lang w:val="nl-NL"/>
        </w:rPr>
        <w:t>ôn ngữ</w:t>
      </w:r>
      <w:r>
        <w:rPr>
          <w:rFonts w:ascii="Times New Roman" w:hAnsi="Times New Roman"/>
          <w:sz w:val="28"/>
          <w:szCs w:val="28"/>
          <w:lang w:val="vi-VN" w:eastAsia="vi-VN"/>
        </w:rPr>
        <w:t>, giao tiếp, hợp tác...</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xml:space="preserve">  -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Pr>
          <w:rFonts w:ascii="Times New Roman" w:hAnsi="Times New Roman"/>
          <w:sz w:val="28"/>
          <w:szCs w:val="28"/>
          <w:lang w:val="vi-VN" w:eastAsia="vi-VN"/>
        </w:rPr>
        <w:t>ệt: vẽ biểu đồ</w:t>
      </w:r>
      <w:r w:rsidRPr="00774967">
        <w:rPr>
          <w:rFonts w:ascii="Times New Roman" w:hAnsi="Times New Roman"/>
          <w:sz w:val="28"/>
          <w:szCs w:val="28"/>
          <w:lang w:val="vi-VN" w:eastAsia="vi-VN"/>
        </w:rPr>
        <w:t xml:space="preserve"> ....</w:t>
      </w:r>
    </w:p>
    <w:p w:rsidR="00B8624E" w:rsidRPr="00FC1806"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sidRPr="008A1E26">
        <w:rPr>
          <w:rFonts w:ascii="Times New Roman" w:hAnsi="Times New Roman"/>
          <w:sz w:val="28"/>
          <w:szCs w:val="28"/>
          <w:lang w:val="nl-NL"/>
        </w:rPr>
        <w:t xml:space="preserve"> Tự lập, tự tin, tự chủ</w:t>
      </w:r>
      <w:r>
        <w:rPr>
          <w:rFonts w:ascii="Times New Roman" w:hAnsi="Times New Roman"/>
          <w:sz w:val="28"/>
          <w:szCs w:val="28"/>
          <w:lang w:val="vi-VN"/>
        </w:rPr>
        <w:t>...</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D11C72"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1. GV:</w:t>
      </w:r>
      <w:r w:rsidRPr="000C0255">
        <w:rPr>
          <w:rFonts w:ascii="Times New Roman" w:hAnsi="Times New Roman"/>
          <w:sz w:val="28"/>
          <w:szCs w:val="28"/>
          <w:lang w:val="nl-NL"/>
        </w:rPr>
        <w:t xml:space="preserve"> </w:t>
      </w:r>
      <w:r w:rsidRPr="007817B7">
        <w:rPr>
          <w:rFonts w:ascii="Times New Roman" w:hAnsi="Times New Roman"/>
          <w:sz w:val="28"/>
          <w:szCs w:val="28"/>
          <w:lang w:val="nl-NL"/>
        </w:rPr>
        <w:t xml:space="preserve"> Bản đồ</w:t>
      </w:r>
      <w:r>
        <w:rPr>
          <w:rFonts w:ascii="Times New Roman" w:hAnsi="Times New Roman"/>
          <w:sz w:val="28"/>
          <w:szCs w:val="28"/>
          <w:lang w:val="vi-VN"/>
        </w:rPr>
        <w:t xml:space="preserve"> </w:t>
      </w:r>
      <w:r w:rsidRPr="007817B7">
        <w:rPr>
          <w:rFonts w:ascii="Times New Roman" w:hAnsi="Times New Roman"/>
          <w:sz w:val="28"/>
          <w:szCs w:val="28"/>
          <w:lang w:val="nl-NL"/>
        </w:rPr>
        <w:t>tự nhiên kinh tế vùng Đồng bằng sông Cửu Long</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đặt và giải quyết vấn đề </w:t>
      </w:r>
      <w:r w:rsidRPr="0085199A">
        <w:rPr>
          <w:rFonts w:ascii="Times New Roman" w:hAnsi="Times New Roman"/>
          <w:sz w:val="28"/>
          <w:szCs w:val="28"/>
          <w:lang w:val="vi-VN"/>
        </w:rPr>
        <w:t>, luyện tập thực hành...</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w:t>
      </w:r>
      <w:r>
        <w:rPr>
          <w:rFonts w:ascii="Times New Roman" w:hAnsi="Times New Roman"/>
          <w:sz w:val="28"/>
          <w:szCs w:val="28"/>
          <w:lang w:val="vi-VN"/>
        </w:rPr>
        <w:t xml:space="preserve"> </w:t>
      </w:r>
      <w:r w:rsidRPr="001E6261">
        <w:rPr>
          <w:rFonts w:ascii="Times New Roman" w:hAnsi="Times New Roman" w:hint="eastAsia"/>
          <w:sz w:val="28"/>
          <w:szCs w:val="28"/>
          <w:lang w:val="vi-VN"/>
        </w:rPr>
        <w:t>Đ</w:t>
      </w:r>
      <w:r w:rsidRPr="001E6261">
        <w:rPr>
          <w:rFonts w:ascii="Times New Roman" w:hAnsi="Times New Roman"/>
          <w:sz w:val="28"/>
          <w:szCs w:val="28"/>
          <w:lang w:val="vi-VN"/>
        </w:rPr>
        <w:t>ộng</w:t>
      </w:r>
      <w:r>
        <w:rPr>
          <w:rFonts w:ascii="Times New Roman" w:hAnsi="Times New Roman"/>
          <w:sz w:val="28"/>
          <w:szCs w:val="28"/>
          <w:lang w:val="vi-VN"/>
        </w:rPr>
        <w:t xml:space="preserve"> n</w:t>
      </w:r>
      <w:r w:rsidRPr="001E6261">
        <w:rPr>
          <w:rFonts w:ascii="Times New Roman" w:hAnsi="Times New Roman"/>
          <w:sz w:val="28"/>
          <w:szCs w:val="28"/>
          <w:lang w:val="vi-VN"/>
        </w:rPr>
        <w:t>ão</w:t>
      </w:r>
      <w:r>
        <w:rPr>
          <w:rFonts w:ascii="Times New Roman" w:hAnsi="Times New Roman"/>
          <w:sz w:val="28"/>
          <w:szCs w:val="28"/>
          <w:lang w:val="vi-VN"/>
        </w:rPr>
        <w:t xml:space="preserve">, </w:t>
      </w:r>
      <w:r w:rsidRPr="0085199A">
        <w:rPr>
          <w:rFonts w:ascii="Times New Roman" w:hAnsi="Times New Roman"/>
          <w:sz w:val="28"/>
          <w:szCs w:val="28"/>
          <w:lang w:val="vi-VN"/>
        </w:rPr>
        <w:t>Thảo luận nhóm, .kĩ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C250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p>
    <w:p w:rsidR="00B8624E" w:rsidRPr="006C2501" w:rsidRDefault="00B8624E" w:rsidP="00B8624E">
      <w:pPr>
        <w:tabs>
          <w:tab w:val="left" w:pos="2805"/>
        </w:tabs>
        <w:autoSpaceDE w:val="0"/>
        <w:autoSpaceDN w:val="0"/>
        <w:adjustRightInd w:val="0"/>
        <w:spacing w:before="80"/>
        <w:jc w:val="both"/>
        <w:rPr>
          <w:rFonts w:ascii="Times New Roman" w:hAnsi="Times New Roman"/>
          <w:b/>
          <w:sz w:val="28"/>
          <w:szCs w:val="28"/>
          <w:lang w:val="vi-VN" w:eastAsia="vi-VN"/>
        </w:rPr>
      </w:pPr>
      <w:r w:rsidRPr="006C2501">
        <w:rPr>
          <w:rFonts w:ascii="Times New Roman" w:hAnsi="Times New Roman"/>
          <w:sz w:val="28"/>
          <w:szCs w:val="28"/>
          <w:lang w:val="vi-VN" w:eastAsia="vi-VN"/>
        </w:rPr>
        <w:t>?</w:t>
      </w:r>
      <w:r w:rsidRPr="007817B7">
        <w:rPr>
          <w:rFonts w:ascii="Times New Roman" w:hAnsi="Times New Roman"/>
          <w:sz w:val="28"/>
          <w:szCs w:val="28"/>
          <w:lang w:val="nl-NL"/>
        </w:rPr>
        <w:t xml:space="preserve"> Vùng đồng bằng sông Cửu Long có những điều kiện thận lợi nào để phát triển ngành thuỷ sản ?          </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p>
    <w:p w:rsidR="00B8624E" w:rsidRPr="006C2501" w:rsidRDefault="00B8624E" w:rsidP="00B8624E">
      <w:pPr>
        <w:jc w:val="both"/>
        <w:rPr>
          <w:rFonts w:ascii="Times New Roman" w:hAnsi="Times New Roman"/>
          <w:sz w:val="28"/>
          <w:szCs w:val="28"/>
          <w:lang w:val="vi-VN"/>
        </w:rPr>
      </w:pPr>
      <w:r w:rsidRPr="006C2501">
        <w:rPr>
          <w:rFonts w:ascii="Times New Roman" w:hAnsi="Times New Roman"/>
          <w:sz w:val="28"/>
          <w:szCs w:val="28"/>
          <w:lang w:val="vi-VN"/>
        </w:rPr>
        <w:t>-GV</w:t>
      </w:r>
      <w:r>
        <w:rPr>
          <w:rFonts w:ascii="Times New Roman" w:hAnsi="Times New Roman"/>
          <w:sz w:val="28"/>
          <w:szCs w:val="28"/>
          <w:lang w:val="vi-VN"/>
        </w:rPr>
        <w:t xml:space="preserve"> treo bản đồ vùng Đồng bằng sông Cửu Long</w:t>
      </w:r>
      <w:r w:rsidRPr="006C2501">
        <w:rPr>
          <w:rFonts w:ascii="Times New Roman" w:hAnsi="Times New Roman"/>
          <w:sz w:val="28"/>
          <w:szCs w:val="28"/>
          <w:lang w:val="vi-VN"/>
        </w:rPr>
        <w:t>, yêu cầu HS trong 3 phút thi xem ai giới thiệu hay nhất, đ</w:t>
      </w:r>
      <w:r>
        <w:rPr>
          <w:rFonts w:ascii="Times New Roman" w:hAnsi="Times New Roman"/>
          <w:sz w:val="28"/>
          <w:szCs w:val="28"/>
          <w:lang w:val="vi-VN"/>
        </w:rPr>
        <w:t xml:space="preserve">úng nhất, nhiều nhất về vùng </w:t>
      </w:r>
      <w:r w:rsidRPr="006C2501">
        <w:rPr>
          <w:rFonts w:ascii="Times New Roman" w:hAnsi="Times New Roman"/>
          <w:sz w:val="28"/>
          <w:szCs w:val="28"/>
          <w:lang w:val="vi-VN"/>
        </w:rPr>
        <w:t>này?</w:t>
      </w:r>
    </w:p>
    <w:p w:rsidR="00B8624E" w:rsidRPr="006C2501" w:rsidRDefault="00B8624E" w:rsidP="00B8624E">
      <w:pPr>
        <w:autoSpaceDE w:val="0"/>
        <w:autoSpaceDN w:val="0"/>
        <w:adjustRightInd w:val="0"/>
        <w:spacing w:before="80"/>
        <w:rPr>
          <w:rFonts w:ascii="Times New Roman" w:hAnsi="Times New Roman"/>
          <w:sz w:val="28"/>
          <w:szCs w:val="28"/>
          <w:lang w:val="vi-VN" w:eastAsia="vi-VN"/>
        </w:rPr>
      </w:pPr>
      <w:r w:rsidRPr="006C2501">
        <w:rPr>
          <w:rFonts w:ascii="Times New Roman" w:hAnsi="Times New Roman"/>
          <w:sz w:val="28"/>
          <w:szCs w:val="28"/>
          <w:lang w:val="vi-VN"/>
        </w:rPr>
        <w:lastRenderedPageBreak/>
        <w:t>Cả lớp đánh giá</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0422B6" w:rsidRDefault="00B8624E" w:rsidP="00B8624E">
      <w:pPr>
        <w:tabs>
          <w:tab w:val="left" w:pos="9348"/>
        </w:tabs>
        <w:rPr>
          <w:rFonts w:ascii="Times New Roman" w:hAnsi="Times New Roman"/>
          <w:b/>
          <w:bCs/>
          <w:sz w:val="28"/>
          <w:szCs w:val="28"/>
          <w:lang w:val="vi-VN"/>
        </w:rPr>
      </w:pPr>
      <w:r>
        <w:rPr>
          <w:rFonts w:ascii="Times New Roman" w:hAnsi="Times New Roman"/>
          <w:b/>
          <w:bCs/>
          <w:sz w:val="28"/>
          <w:szCs w:val="28"/>
          <w:lang w:val="vi-VN"/>
        </w:rPr>
        <w:t>2.</w:t>
      </w:r>
      <w:r w:rsidRPr="001E6261">
        <w:rPr>
          <w:rFonts w:ascii="Times New Roman" w:hAnsi="Times New Roman"/>
          <w:b/>
          <w:bCs/>
          <w:sz w:val="28"/>
          <w:szCs w:val="28"/>
          <w:lang w:val="vi-VN"/>
        </w:rPr>
        <w:t xml:space="preserve">3.Hoạt động luyện tập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9"/>
        <w:gridCol w:w="5439"/>
      </w:tblGrid>
      <w:tr w:rsidR="00B8624E" w:rsidRPr="00DD0596" w:rsidTr="008B3A8B">
        <w:tc>
          <w:tcPr>
            <w:tcW w:w="4389"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439"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9828" w:type="dxa"/>
            <w:gridSpan w:val="2"/>
          </w:tcPr>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82"/>
              <w:gridCol w:w="5633"/>
            </w:tblGrid>
            <w:tr w:rsidR="00B8624E" w:rsidRPr="00DD0596" w:rsidTr="008B3A8B">
              <w:tc>
                <w:tcPr>
                  <w:tcW w:w="4082"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nl-NL"/>
                    </w:rPr>
                    <w:t xml:space="preserve">  </w:t>
                  </w: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làm bài 1</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luyện tập thực hành</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Kĩ thuật: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não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Dựa vào bảng 37.1/trang 124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Đọc tên bảng</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Đọc các số liệu em có nhận xét gì về sản lượng</w:t>
                  </w:r>
                  <w:r w:rsidRPr="00DD0596">
                    <w:rPr>
                      <w:rFonts w:ascii="Times New Roman" w:hAnsi="Times New Roman"/>
                      <w:sz w:val="28"/>
                      <w:szCs w:val="28"/>
                      <w:lang w:val="vi-VN"/>
                    </w:rPr>
                    <w:t xml:space="preserve"> </w:t>
                  </w:r>
                  <w:r w:rsidRPr="00DD0596">
                    <w:rPr>
                      <w:rFonts w:ascii="Times New Roman" w:hAnsi="Times New Roman"/>
                      <w:sz w:val="28"/>
                      <w:szCs w:val="28"/>
                      <w:lang w:val="nl-NL"/>
                    </w:rPr>
                    <w:t>thuỷ sản của hai đồng bằng</w:t>
                  </w:r>
                  <w:r w:rsidRPr="00DD0596">
                    <w:rPr>
                      <w:rFonts w:ascii="Times New Roman" w:hAnsi="Times New Roman"/>
                      <w:sz w:val="28"/>
                      <w:szCs w:val="28"/>
                      <w:lang w:val="vi-VN"/>
                    </w:rPr>
                    <w:t>?</w:t>
                  </w:r>
                </w:p>
              </w:tc>
              <w:tc>
                <w:tcPr>
                  <w:tcW w:w="5633" w:type="dxa"/>
                </w:tcPr>
                <w:p w:rsidR="00B8624E" w:rsidRPr="00DD0596" w:rsidRDefault="00B8624E" w:rsidP="008B3A8B">
                  <w:pPr>
                    <w:tabs>
                      <w:tab w:val="left" w:pos="9348"/>
                    </w:tabs>
                    <w:rPr>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b/>
                      <w:sz w:val="28"/>
                      <w:szCs w:val="28"/>
                      <w:lang w:val="nl-NL"/>
                    </w:rPr>
                  </w:pPr>
                  <w:r w:rsidRPr="00DD0596">
                    <w:rPr>
                      <w:rFonts w:ascii="Times New Roman" w:hAnsi="Times New Roman"/>
                      <w:b/>
                      <w:sz w:val="28"/>
                      <w:szCs w:val="28"/>
                      <w:lang w:val="vi-VN"/>
                    </w:rPr>
                    <w:t xml:space="preserve"> </w:t>
                  </w:r>
                  <w:r w:rsidRPr="00DD0596">
                    <w:rPr>
                      <w:rFonts w:ascii="Times New Roman" w:hAnsi="Times New Roman"/>
                      <w:b/>
                      <w:bCs/>
                      <w:sz w:val="28"/>
                      <w:szCs w:val="28"/>
                      <w:lang w:val="nl-NL"/>
                    </w:rPr>
                    <w:t>Bài tập 1:</w:t>
                  </w:r>
                </w:p>
                <w:p w:rsidR="00B8624E" w:rsidRPr="00DD0596" w:rsidRDefault="00B8624E" w:rsidP="008B3A8B">
                  <w:pPr>
                    <w:tabs>
                      <w:tab w:val="left" w:pos="9348"/>
                    </w:tabs>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Đồng bằng sông Cửu Long vựơt xa đồng bằng sông Hồng về sản lượng khai thác và nuôi trồng thuỷ hải sản.(chiếm trên 50% của cả nước)</w:t>
                  </w:r>
                </w:p>
              </w:tc>
            </w:tr>
            <w:tr w:rsidR="00B8624E" w:rsidRPr="00DD0596" w:rsidTr="008B3A8B">
              <w:tc>
                <w:tcPr>
                  <w:tcW w:w="4082"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Theo các em với những số liệu như trên chúng ta nên chọn loại biểu đồ nào là thích hợp nhất. Vì sao? </w:t>
                  </w:r>
                </w:p>
              </w:tc>
              <w:tc>
                <w:tcPr>
                  <w:tcW w:w="5633"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=&gt;Biểu đồ hình cột nhóm  vì nó biểu thị và so sánh được đầy đủ các sản phẩm thuỷ sản của hai vùng và cả nước.</w:t>
                  </w:r>
                </w:p>
                <w:p w:rsidR="00B8624E" w:rsidRPr="00DD0596" w:rsidRDefault="00B8624E" w:rsidP="008B3A8B">
                  <w:pPr>
                    <w:tabs>
                      <w:tab w:val="left" w:pos="9348"/>
                    </w:tabs>
                    <w:rPr>
                      <w:rFonts w:ascii="Times New Roman" w:hAnsi="Times New Roman"/>
                      <w:bCs/>
                      <w:sz w:val="28"/>
                      <w:szCs w:val="28"/>
                      <w:lang w:val="nl-NL"/>
                    </w:rPr>
                  </w:pPr>
                </w:p>
              </w:tc>
            </w:tr>
          </w:tbl>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 xml:space="preserve">GV: </w:t>
            </w:r>
            <w:r w:rsidRPr="00DD0596">
              <w:rPr>
                <w:rFonts w:ascii="Times New Roman" w:hAnsi="Times New Roman"/>
                <w:sz w:val="28"/>
                <w:szCs w:val="28"/>
                <w:lang w:val="nl-NL"/>
              </w:rPr>
              <w:t>- Gọi 1-2 HS khá lên bảng vẽ      - Các cá nhân học sinh khá vẽ vào vở.</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bCs/>
                <w:sz w:val="28"/>
                <w:szCs w:val="28"/>
                <w:lang w:val="nl-NL"/>
              </w:rPr>
              <w:t xml:space="preserve">Các bước: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Lập bảng “ Sản lượng thuỷ sản ở vùng đồng bằng sông Cửu Long và đồng bằng sông Hồng so với cả nước”</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Tính tỉ lệ %  về các sản lượngcủa hai vùng</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Ví dụ  493,8 x 100 :1 189,6 = 41,5%</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9"/>
              <w:gridCol w:w="3149"/>
              <w:gridCol w:w="2666"/>
              <w:gridCol w:w="1273"/>
            </w:tblGrid>
            <w:tr w:rsidR="00B8624E" w:rsidRPr="007817B7" w:rsidTr="008B3A8B">
              <w:tblPrEx>
                <w:tblCellMar>
                  <w:top w:w="0" w:type="dxa"/>
                  <w:bottom w:w="0" w:type="dxa"/>
                </w:tblCellMar>
              </w:tblPrEx>
              <w:tc>
                <w:tcPr>
                  <w:tcW w:w="2139"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Sản lượng</w:t>
                  </w:r>
                </w:p>
              </w:tc>
              <w:tc>
                <w:tcPr>
                  <w:tcW w:w="3149" w:type="dxa"/>
                </w:tcPr>
                <w:p w:rsidR="00B8624E" w:rsidRPr="007817B7" w:rsidRDefault="00B8624E" w:rsidP="008B3A8B">
                  <w:pPr>
                    <w:tabs>
                      <w:tab w:val="left" w:pos="9348"/>
                    </w:tabs>
                    <w:ind w:hanging="108"/>
                    <w:jc w:val="center"/>
                    <w:rPr>
                      <w:rFonts w:ascii="Times New Roman" w:hAnsi="Times New Roman"/>
                      <w:sz w:val="28"/>
                      <w:szCs w:val="28"/>
                      <w:lang w:val="nl-NL"/>
                    </w:rPr>
                  </w:pPr>
                  <w:r w:rsidRPr="007817B7">
                    <w:rPr>
                      <w:rFonts w:ascii="Times New Roman" w:hAnsi="Times New Roman"/>
                      <w:sz w:val="28"/>
                      <w:szCs w:val="28"/>
                      <w:lang w:val="nl-NL"/>
                    </w:rPr>
                    <w:t>Đồng bằngsông Cửu Long</w:t>
                  </w:r>
                </w:p>
              </w:tc>
              <w:tc>
                <w:tcPr>
                  <w:tcW w:w="2666"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đồng bằngsông Hồng</w:t>
                  </w:r>
                </w:p>
              </w:tc>
              <w:tc>
                <w:tcPr>
                  <w:tcW w:w="1273"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Cả nước</w:t>
                  </w:r>
                </w:p>
              </w:tc>
            </w:tr>
            <w:tr w:rsidR="00B8624E" w:rsidRPr="007817B7" w:rsidTr="008B3A8B">
              <w:tblPrEx>
                <w:tblCellMar>
                  <w:top w:w="0" w:type="dxa"/>
                  <w:bottom w:w="0" w:type="dxa"/>
                </w:tblCellMar>
              </w:tblPrEx>
              <w:tc>
                <w:tcPr>
                  <w:tcW w:w="2139" w:type="dxa"/>
                </w:tcPr>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Cá biển khai </w:t>
                  </w:r>
                  <w:r w:rsidRPr="007817B7">
                    <w:rPr>
                      <w:rFonts w:ascii="Times New Roman" w:hAnsi="Times New Roman"/>
                      <w:sz w:val="28"/>
                      <w:szCs w:val="28"/>
                      <w:lang w:val="nl-NL"/>
                    </w:rPr>
                    <w:lastRenderedPageBreak/>
                    <w:t>thác</w:t>
                  </w:r>
                </w:p>
              </w:tc>
              <w:tc>
                <w:tcPr>
                  <w:tcW w:w="3149"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lastRenderedPageBreak/>
                    <w:t>41,5</w:t>
                  </w:r>
                </w:p>
              </w:tc>
              <w:tc>
                <w:tcPr>
                  <w:tcW w:w="2666"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4,6</w:t>
                  </w:r>
                </w:p>
              </w:tc>
              <w:tc>
                <w:tcPr>
                  <w:tcW w:w="1273"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100%</w:t>
                  </w:r>
                </w:p>
              </w:tc>
            </w:tr>
            <w:tr w:rsidR="00B8624E" w:rsidRPr="007817B7" w:rsidTr="008B3A8B">
              <w:tblPrEx>
                <w:tblCellMar>
                  <w:top w:w="0" w:type="dxa"/>
                  <w:bottom w:w="0" w:type="dxa"/>
                </w:tblCellMar>
              </w:tblPrEx>
              <w:tc>
                <w:tcPr>
                  <w:tcW w:w="2139" w:type="dxa"/>
                </w:tcPr>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lastRenderedPageBreak/>
                    <w:t>Cá nuôi</w:t>
                  </w:r>
                </w:p>
              </w:tc>
              <w:tc>
                <w:tcPr>
                  <w:tcW w:w="3149"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58,4</w:t>
                  </w:r>
                </w:p>
              </w:tc>
              <w:tc>
                <w:tcPr>
                  <w:tcW w:w="2666"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22,8</w:t>
                  </w:r>
                </w:p>
              </w:tc>
              <w:tc>
                <w:tcPr>
                  <w:tcW w:w="1273"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100%</w:t>
                  </w:r>
                </w:p>
              </w:tc>
            </w:tr>
            <w:tr w:rsidR="00B8624E" w:rsidRPr="007817B7" w:rsidTr="008B3A8B">
              <w:tblPrEx>
                <w:tblCellMar>
                  <w:top w:w="0" w:type="dxa"/>
                  <w:bottom w:w="0" w:type="dxa"/>
                </w:tblCellMar>
              </w:tblPrEx>
              <w:tc>
                <w:tcPr>
                  <w:tcW w:w="2139" w:type="dxa"/>
                </w:tcPr>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Tôm nuôi</w:t>
                  </w:r>
                </w:p>
              </w:tc>
              <w:tc>
                <w:tcPr>
                  <w:tcW w:w="3149"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76,7</w:t>
                  </w:r>
                </w:p>
              </w:tc>
              <w:tc>
                <w:tcPr>
                  <w:tcW w:w="2666"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3,9</w:t>
                  </w:r>
                </w:p>
              </w:tc>
              <w:tc>
                <w:tcPr>
                  <w:tcW w:w="1273" w:type="dxa"/>
                </w:tcPr>
                <w:p w:rsidR="00B8624E" w:rsidRPr="007817B7" w:rsidRDefault="00B8624E" w:rsidP="008B3A8B">
                  <w:pPr>
                    <w:tabs>
                      <w:tab w:val="left" w:pos="9348"/>
                    </w:tabs>
                    <w:jc w:val="center"/>
                    <w:rPr>
                      <w:rFonts w:ascii="Times New Roman" w:hAnsi="Times New Roman"/>
                      <w:sz w:val="28"/>
                      <w:szCs w:val="28"/>
                      <w:lang w:val="nl-NL"/>
                    </w:rPr>
                  </w:pPr>
                  <w:r w:rsidRPr="007817B7">
                    <w:rPr>
                      <w:rFonts w:ascii="Times New Roman" w:hAnsi="Times New Roman"/>
                      <w:sz w:val="28"/>
                      <w:szCs w:val="28"/>
                      <w:lang w:val="nl-NL"/>
                    </w:rPr>
                    <w:t>100%</w:t>
                  </w:r>
                </w:p>
              </w:tc>
            </w:tr>
          </w:tbl>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Vẽ hệ trục toạ độ có tâm 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+Trục tung(đứng) chia thành 10 đoạn (mỗi đoạn tương ứng với 10%) đầu mút ghi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Trục hoành (ngang) chia đều các đoạn biểu thị các sản phẩm</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Vẽ các cột tương ứng theo số liệu đã xử lí</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nl-NL"/>
              </w:rPr>
              <w:t>+ Trên đầu mỗi cột ghi trị số</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 xml:space="preserve">-Năng lực Năng lực giải quyết vấn đề, </w:t>
            </w:r>
            <w:ins w:id="7622" w:author="User" w:date="2015-08-22T19:16:00Z">
              <w:r w:rsidRPr="00DD0596">
                <w:rPr>
                  <w:rFonts w:ascii="Times New Roman" w:hAnsi="Times New Roman"/>
                  <w:b/>
                  <w:sz w:val="28"/>
                  <w:szCs w:val="28"/>
                  <w:lang w:val="nl-NL"/>
                </w:rPr>
                <w:t>năng lực tính toán số liệu</w:t>
              </w:r>
            </w:ins>
            <w:r w:rsidRPr="00DD0596">
              <w:rPr>
                <w:rFonts w:ascii="Times New Roman" w:hAnsi="Times New Roman"/>
                <w:b/>
                <w:sz w:val="28"/>
                <w:szCs w:val="28"/>
                <w:lang w:val="vi-VN"/>
              </w:rPr>
              <w:t>...</w:t>
            </w:r>
          </w:p>
          <w:p w:rsidR="00B8624E" w:rsidRPr="00DD0596" w:rsidRDefault="00B8624E" w:rsidP="008B3A8B">
            <w:pPr>
              <w:autoSpaceDE w:val="0"/>
              <w:autoSpaceDN w:val="0"/>
              <w:adjustRightInd w:val="0"/>
              <w:spacing w:after="40"/>
              <w:jc w:val="both"/>
              <w:rPr>
                <w:rFonts w:ascii="Times New Roman" w:hAnsi="Times New Roman"/>
                <w:sz w:val="28"/>
                <w:szCs w:val="28"/>
                <w:lang w:val="vi-VN"/>
              </w:rPr>
            </w:pPr>
            <w:r w:rsidRPr="00DD0596">
              <w:rPr>
                <w:rFonts w:ascii="Times New Roman" w:hAnsi="Times New Roman"/>
                <w:sz w:val="28"/>
                <w:szCs w:val="28"/>
                <w:lang w:val="nl-NL" w:eastAsia="vi-VN"/>
              </w:rPr>
              <w:t xml:space="preserve"> </w:t>
            </w:r>
            <w:r w:rsidRPr="00DD0596">
              <w:rPr>
                <w:rFonts w:ascii="Times New Roman" w:hAnsi="Times New Roman"/>
                <w:sz w:val="28"/>
                <w:szCs w:val="28"/>
                <w:lang w:val="nl-NL"/>
              </w:rPr>
              <w:t>*HS vẽ thực hành</w:t>
            </w:r>
            <w:r w:rsidRPr="00DD0596">
              <w:rPr>
                <w:rFonts w:ascii="Times New Roman" w:hAnsi="Times New Roman"/>
                <w:sz w:val="28"/>
                <w:szCs w:val="28"/>
                <w:lang w:val="vi-VN"/>
              </w:rPr>
              <w:t xml:space="preserve"> </w:t>
            </w:r>
            <w:r w:rsidRPr="00DD0596">
              <w:rPr>
                <w:rFonts w:ascii="Times New Roman" w:hAnsi="Times New Roman"/>
                <w:b/>
                <w:sz w:val="28"/>
                <w:szCs w:val="28"/>
                <w:lang w:val="vi-VN" w:eastAsia="vi-VN"/>
              </w:rPr>
              <w:t>=&gt;</w:t>
            </w:r>
            <w:r w:rsidRPr="00DD0596">
              <w:rPr>
                <w:rFonts w:ascii="Times New Roman" w:hAnsi="Times New Roman"/>
                <w:b/>
                <w:sz w:val="28"/>
                <w:szCs w:val="28"/>
                <w:lang w:val="nl-NL" w:eastAsia="vi-VN"/>
              </w:rPr>
              <w:t>Năng l</w:t>
            </w:r>
            <w:r w:rsidRPr="00DD0596">
              <w:rPr>
                <w:rFonts w:ascii="Times New Roman" w:hAnsi="Times New Roman"/>
                <w:b/>
                <w:sz w:val="28"/>
                <w:szCs w:val="28"/>
                <w:lang w:val="vi-VN" w:eastAsia="vi-VN"/>
              </w:rPr>
              <w:t>ực chuy</w:t>
            </w:r>
            <w:r w:rsidRPr="00DD0596">
              <w:rPr>
                <w:rFonts w:ascii="Times New Roman" w:hAnsi="Times New Roman"/>
                <w:b/>
                <w:sz w:val="28"/>
                <w:szCs w:val="28"/>
                <w:lang w:val="nl-NL" w:eastAsia="vi-VN"/>
              </w:rPr>
              <w:t>ên bi</w:t>
            </w:r>
            <w:r w:rsidRPr="00DD0596">
              <w:rPr>
                <w:rFonts w:ascii="Times New Roman" w:hAnsi="Times New Roman"/>
                <w:b/>
                <w:sz w:val="28"/>
                <w:szCs w:val="28"/>
                <w:lang w:val="vi-VN" w:eastAsia="vi-VN"/>
              </w:rPr>
              <w:t>ệt: vẽ biểu đồ ....</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làm bài 2</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 xml:space="preserve">ng pháp đặt và giải quyết vấn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ề</w:t>
            </w:r>
          </w:p>
          <w:p w:rsidR="00B8624E" w:rsidRPr="00DD0596" w:rsidRDefault="00B8624E" w:rsidP="008B3A8B">
            <w:pPr>
              <w:tabs>
                <w:tab w:val="left" w:pos="9348"/>
              </w:tabs>
              <w:rPr>
                <w:rFonts w:ascii="Times New Roman" w:hAnsi="Times New Roman"/>
                <w:b/>
                <w:bCs/>
                <w:sz w:val="28"/>
                <w:szCs w:val="28"/>
                <w:lang w:val="vi-VN"/>
              </w:rPr>
            </w:pPr>
            <w:r w:rsidRPr="00DD0596">
              <w:rPr>
                <w:rFonts w:ascii="Times New Roman" w:hAnsi="Times New Roman"/>
                <w:b/>
                <w:sz w:val="28"/>
                <w:szCs w:val="28"/>
                <w:lang w:val="vi-VN"/>
              </w:rPr>
              <w:t>Kĩ thuật: thảo luận nhóm, trình bày một phút</w:t>
            </w:r>
          </w:p>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Bài tập 2: Phân 4 nhóm</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Căn cứ vào biểu đồ đã vẽ và bài học 35,36 cho biết</w:t>
            </w:r>
          </w:p>
          <w:p w:rsidR="00B8624E" w:rsidRPr="00DD0596" w:rsidRDefault="00B8624E" w:rsidP="008B3A8B">
            <w:pPr>
              <w:tabs>
                <w:tab w:val="left" w:pos="9348"/>
              </w:tabs>
              <w:rPr>
                <w:rFonts w:ascii="Times New Roman" w:hAnsi="Times New Roman"/>
                <w:sz w:val="28"/>
                <w:szCs w:val="28"/>
                <w:lang w:val="pt-BR"/>
              </w:rPr>
            </w:pPr>
            <w:r w:rsidRPr="00DD0596">
              <w:rPr>
                <w:rFonts w:ascii="Times New Roman" w:hAnsi="Times New Roman"/>
                <w:sz w:val="28"/>
                <w:szCs w:val="28"/>
                <w:lang w:val="pt-BR"/>
              </w:rPr>
              <w:t>Nhóm1: làm ý a /trang 134</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Nhóm 2: làm ý b /trang 134</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Nhóm 3- 4: là ý c /trang 134</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*Các nhóm báo cáo kết quả</w:t>
            </w:r>
            <w:r w:rsidRPr="00DD0596">
              <w:rPr>
                <w:rFonts w:ascii="Times New Roman" w:hAnsi="Times New Roman"/>
                <w:sz w:val="28"/>
                <w:szCs w:val="28"/>
                <w:lang w:val="vi-VN"/>
              </w:rPr>
              <w:t xml:space="preserve"> -</w:t>
            </w:r>
            <w:r w:rsidRPr="00DD0596">
              <w:rPr>
                <w:rFonts w:ascii="Times New Roman" w:hAnsi="Times New Roman"/>
                <w:sz w:val="28"/>
                <w:szCs w:val="28"/>
                <w:lang w:val="fr-FR"/>
              </w:rPr>
              <w:t>GV: chuẩn xác Kinh tế ghi bảng</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a. Các thế mạnh để phát triển ngành thuỷ sản ở vùng đồng bằngsông Cửu Long</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-Về điều kiện tự nhiên</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+Có diện tích vùng nước trên cạn (đồng ruộng, kênh rạch, hệ thống sông Cửu Long…) và trên biển rộng lớn, bờ biển dài nông rộng có bãi tôm bãi cá. . .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+Khí hậu cận xích đạo nóng ẩm quanh năm . . .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Có diện tích rừng ngập mặn rộng lớn . . .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lastRenderedPageBreak/>
              <w:t>+ Có nguồn cá tôm dồi dào( nước mặn, nước lợ, nước ngọt)</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Nguồn lao động:</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Có kinh nghiệm và tay nghề đánh bắt thuỷ hải sản đông đảo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Người dân thích ứng linh hoạt với nền Kinh tế thị trường năng động và nhạy cảm với cái mới trong sản xuất và kinh doanh</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Có một bộ phận làm nghề nuôi trồng và khai thác thuỷ hải sản</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xml:space="preserve">- Vùng có nhiều cơ sở chế biến thuỷ hải sản, sản phẩm chủ yếu để xuất khẩu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Sản phẩn thuỷ hải sản của vùng có thị trường tiêu thụ rộng lớn: Trong nước, trong khu vực , nhật Bản, bắc Mĩ, EU</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xml:space="preserve">b. Thế mạnh của nghề nuôi tôm xuất khẩu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Về điều kiện tự nhiên</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noProof/>
                <w:sz w:val="28"/>
                <w:szCs w:val="28"/>
                <w:lang w:val="nl-NL"/>
              </w:rPr>
              <w:pict>
                <v:line id="_x0000_s1093" style="position:absolute;z-index:251728896" from="136.8pt,3.15pt" to="137.35pt,40.95pt"/>
              </w:pict>
            </w:r>
            <w:r w:rsidRPr="00DD0596">
              <w:rPr>
                <w:rFonts w:ascii="Times New Roman" w:hAnsi="Times New Roman"/>
                <w:sz w:val="28"/>
                <w:szCs w:val="28"/>
                <w:lang w:val="fr-FR"/>
              </w:rPr>
              <w:t xml:space="preserve">     Nguồn lao động:</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xml:space="preserve">     Cơ sở chế biến              =&gt; Cơ bản tương tự như trình bày tại mục a</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Thị trường tiêu thụ</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Cần nhấn mạnh: Có diện tích vùng nước rộng lớn đặc biệt là trên bán đảo Cà Mau. Do nuôi tôm dem lại nguồn thu nhập lớn nên người dân sắn sàng đầu tư, tiếp thu khoa học kĩ thuật công nghệ mới</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C, Khó khăn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Việc đầu tư cho đánh bắt xa bờ . . .</w:t>
            </w:r>
          </w:p>
          <w:p w:rsidR="00B8624E" w:rsidRPr="00DD0596" w:rsidRDefault="00B8624E" w:rsidP="008B3A8B">
            <w:pPr>
              <w:tabs>
                <w:tab w:val="left" w:pos="9348"/>
              </w:tabs>
              <w:rPr>
                <w:rFonts w:ascii="Times New Roman" w:hAnsi="Times New Roman"/>
                <w:sz w:val="28"/>
                <w:szCs w:val="28"/>
                <w:lang w:val="fr-FR"/>
              </w:rPr>
            </w:pPr>
            <w:r w:rsidRPr="00DD0596">
              <w:rPr>
                <w:rFonts w:ascii="Times New Roman" w:hAnsi="Times New Roman"/>
                <w:sz w:val="28"/>
                <w:szCs w:val="28"/>
                <w:lang w:val="fr-FR"/>
              </w:rPr>
              <w:t xml:space="preserve">- Hệ thống Công nghiệp chế biến chất lượng cao chưa được đầu ntư nhiều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fr-FR"/>
              </w:rPr>
              <w:t xml:space="preserve">- Chủ động nguồn giống an toàn, năng suất cao, chất lượng tốt, chủ động thị trường, chủ động tránh né các hàng rào cản của các nước nhập khẩu các sản phẩm ( hàng rào thuế quan)   </w:t>
            </w:r>
          </w:p>
          <w:p w:rsidR="00B8624E" w:rsidRPr="00DD0596" w:rsidRDefault="00B8624E" w:rsidP="008B3A8B">
            <w:pPr>
              <w:tabs>
                <w:tab w:val="left" w:pos="9348"/>
              </w:tabs>
              <w:rPr>
                <w:rFonts w:ascii="Times New Roman" w:hAnsi="Times New Roman"/>
                <w:b/>
                <w:sz w:val="28"/>
                <w:szCs w:val="28"/>
                <w:lang w:val="vi-VN" w:eastAsia="vi-VN"/>
              </w:rPr>
            </w:pPr>
            <w:r w:rsidRPr="00DD0596">
              <w:rPr>
                <w:rFonts w:ascii="Times New Roman" w:hAnsi="Times New Roman"/>
                <w:b/>
                <w:sz w:val="28"/>
                <w:szCs w:val="28"/>
                <w:lang w:val="nl-NL" w:eastAsia="vi-VN"/>
              </w:rPr>
              <w:t>- Năng l</w:t>
            </w:r>
            <w:r w:rsidRPr="00DD0596">
              <w:rPr>
                <w:rFonts w:ascii="Times New Roman" w:hAnsi="Times New Roman"/>
                <w:b/>
                <w:sz w:val="28"/>
                <w:szCs w:val="28"/>
                <w:lang w:val="vi-VN" w:eastAsia="vi-VN"/>
              </w:rPr>
              <w:t>ực phát triển ngôn ngữ, giao tiếp, hợp tác....</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
                <w:sz w:val="28"/>
                <w:szCs w:val="28"/>
                <w:lang w:val="vi-VN" w:eastAsia="vi-VN"/>
              </w:rPr>
              <w:t>-Phẩm chất tự tin, tự lập, tự chủ....</w:t>
            </w:r>
          </w:p>
        </w:tc>
      </w:tr>
    </w:tbl>
    <w:p w:rsidR="00B8624E" w:rsidRPr="000422B6" w:rsidRDefault="00B8624E" w:rsidP="00B8624E">
      <w:pPr>
        <w:tabs>
          <w:tab w:val="left" w:pos="9348"/>
        </w:tabs>
        <w:rPr>
          <w:rFonts w:ascii="Times New Roman" w:hAnsi="Times New Roman"/>
          <w:b/>
          <w:bCs/>
          <w:sz w:val="28"/>
          <w:szCs w:val="28"/>
          <w:lang w:val="fr-FR"/>
        </w:rPr>
      </w:pPr>
      <w:del w:id="7623" w:author="Admin" w:date="2018-08-19T17:17:00Z">
        <w:r w:rsidRPr="000422B6" w:rsidDel="00FE6A9E">
          <w:rPr>
            <w:rFonts w:ascii="Times New Roman" w:hAnsi="Times New Roman"/>
            <w:b/>
            <w:bCs/>
            <w:sz w:val="28"/>
            <w:szCs w:val="28"/>
            <w:lang w:val="fr-FR"/>
          </w:rPr>
          <w:lastRenderedPageBreak/>
          <w:delText>4.Hoạt động vận dụng</w:delText>
        </w:r>
      </w:del>
      <w:ins w:id="7624" w:author="Admin" w:date="2018-08-19T17:17:00Z">
        <w:r>
          <w:rPr>
            <w:rFonts w:ascii="Times New Roman" w:hAnsi="Times New Roman"/>
            <w:b/>
            <w:bCs/>
            <w:sz w:val="28"/>
            <w:szCs w:val="28"/>
            <w:lang w:val="fr-FR"/>
          </w:rPr>
          <w:t>2.4. Hoạt động vận dụng</w:t>
        </w:r>
      </w:ins>
      <w:r w:rsidRPr="000422B6">
        <w:rPr>
          <w:rFonts w:ascii="Times New Roman" w:hAnsi="Times New Roman"/>
          <w:b/>
          <w:bCs/>
          <w:sz w:val="28"/>
          <w:szCs w:val="28"/>
          <w:lang w:val="fr-FR"/>
        </w:rPr>
        <w:t xml:space="preserve">   </w:t>
      </w:r>
    </w:p>
    <w:p w:rsidR="00B8624E" w:rsidRDefault="00B8624E" w:rsidP="00B8624E">
      <w:pPr>
        <w:tabs>
          <w:tab w:val="left" w:pos="4830"/>
        </w:tabs>
        <w:rPr>
          <w:rFonts w:ascii="Times New Roman" w:hAnsi="Times New Roman"/>
          <w:sz w:val="28"/>
          <w:szCs w:val="28"/>
          <w:lang w:val="vi-VN"/>
        </w:rPr>
      </w:pPr>
      <w:r w:rsidRPr="007817B7">
        <w:rPr>
          <w:rFonts w:ascii="Times New Roman" w:hAnsi="Times New Roman"/>
          <w:sz w:val="28"/>
          <w:szCs w:val="28"/>
          <w:lang w:val="fr-FR"/>
        </w:rPr>
        <w:lastRenderedPageBreak/>
        <w:t>- GV: Nhận xét đánh giá tiết thực hành</w:t>
      </w:r>
    </w:p>
    <w:p w:rsidR="00B8624E" w:rsidRPr="000422B6" w:rsidRDefault="00B8624E" w:rsidP="00B8624E">
      <w:pPr>
        <w:tabs>
          <w:tab w:val="left" w:pos="4830"/>
        </w:tabs>
        <w:rPr>
          <w:rFonts w:ascii="Times New Roman" w:hAnsi="Times New Roman"/>
          <w:sz w:val="28"/>
          <w:szCs w:val="28"/>
          <w:lang w:val="vi-VN"/>
        </w:rPr>
      </w:pPr>
      <w:r>
        <w:rPr>
          <w:rFonts w:ascii="Times New Roman" w:hAnsi="Times New Roman"/>
          <w:sz w:val="28"/>
          <w:szCs w:val="28"/>
          <w:lang w:val="vi-VN"/>
        </w:rPr>
        <w:t>?Qua ti</w:t>
      </w:r>
      <w:r w:rsidRPr="000422B6">
        <w:rPr>
          <w:rFonts w:ascii="Times New Roman" w:hAnsi="Times New Roman"/>
          <w:sz w:val="28"/>
          <w:szCs w:val="28"/>
          <w:lang w:val="vi-VN"/>
        </w:rPr>
        <w:t>ết</w:t>
      </w:r>
      <w:r>
        <w:rPr>
          <w:rFonts w:ascii="Times New Roman" w:hAnsi="Times New Roman"/>
          <w:sz w:val="28"/>
          <w:szCs w:val="28"/>
          <w:lang w:val="vi-VN"/>
        </w:rPr>
        <w:t xml:space="preserve"> th</w:t>
      </w:r>
      <w:r w:rsidRPr="000422B6">
        <w:rPr>
          <w:rFonts w:ascii="Times New Roman" w:hAnsi="Times New Roman"/>
          <w:sz w:val="28"/>
          <w:szCs w:val="28"/>
          <w:lang w:val="vi-VN"/>
        </w:rPr>
        <w:t>ực</w:t>
      </w:r>
      <w:r>
        <w:rPr>
          <w:rFonts w:ascii="Times New Roman" w:hAnsi="Times New Roman"/>
          <w:sz w:val="28"/>
          <w:szCs w:val="28"/>
          <w:lang w:val="vi-VN"/>
        </w:rPr>
        <w:t xml:space="preserve"> h</w:t>
      </w:r>
      <w:r w:rsidRPr="000422B6">
        <w:rPr>
          <w:rFonts w:ascii="Times New Roman" w:hAnsi="Times New Roman"/>
          <w:sz w:val="28"/>
          <w:szCs w:val="28"/>
          <w:lang w:val="vi-VN"/>
        </w:rPr>
        <w:t>ành</w:t>
      </w:r>
      <w:r>
        <w:rPr>
          <w:rFonts w:ascii="Times New Roman" w:hAnsi="Times New Roman"/>
          <w:sz w:val="28"/>
          <w:szCs w:val="28"/>
          <w:lang w:val="vi-VN"/>
        </w:rPr>
        <w:t>, em r</w:t>
      </w:r>
      <w:r w:rsidRPr="000422B6">
        <w:rPr>
          <w:rFonts w:ascii="Times New Roman" w:hAnsi="Times New Roman"/>
          <w:sz w:val="28"/>
          <w:szCs w:val="28"/>
          <w:lang w:val="vi-VN"/>
        </w:rPr>
        <w:t>út</w:t>
      </w:r>
      <w:r>
        <w:rPr>
          <w:rFonts w:ascii="Times New Roman" w:hAnsi="Times New Roman"/>
          <w:sz w:val="28"/>
          <w:szCs w:val="28"/>
          <w:lang w:val="vi-VN"/>
        </w:rPr>
        <w:t xml:space="preserve"> ra </w:t>
      </w:r>
      <w:r w:rsidRPr="000422B6">
        <w:rPr>
          <w:rFonts w:ascii="Times New Roman" w:hAnsi="Times New Roman" w:hint="eastAsia"/>
          <w:sz w:val="28"/>
          <w:szCs w:val="28"/>
          <w:lang w:val="vi-VN"/>
        </w:rPr>
        <w:t>đư</w:t>
      </w:r>
      <w:r w:rsidRPr="000422B6">
        <w:rPr>
          <w:rFonts w:ascii="Times New Roman" w:hAnsi="Times New Roman"/>
          <w:sz w:val="28"/>
          <w:szCs w:val="28"/>
          <w:lang w:val="vi-VN"/>
        </w:rPr>
        <w:t>ợc</w:t>
      </w:r>
      <w:r>
        <w:rPr>
          <w:rFonts w:ascii="Times New Roman" w:hAnsi="Times New Roman"/>
          <w:sz w:val="28"/>
          <w:szCs w:val="28"/>
          <w:lang w:val="vi-VN"/>
        </w:rPr>
        <w:t xml:space="preserve"> kinh nghi</w:t>
      </w:r>
      <w:r w:rsidRPr="000422B6">
        <w:rPr>
          <w:rFonts w:ascii="Times New Roman" w:hAnsi="Times New Roman"/>
          <w:sz w:val="28"/>
          <w:szCs w:val="28"/>
          <w:lang w:val="vi-VN"/>
        </w:rPr>
        <w:t>ệm</w:t>
      </w:r>
      <w:r>
        <w:rPr>
          <w:rFonts w:ascii="Times New Roman" w:hAnsi="Times New Roman"/>
          <w:sz w:val="28"/>
          <w:szCs w:val="28"/>
          <w:lang w:val="vi-VN"/>
        </w:rPr>
        <w:t xml:space="preserve"> g</w:t>
      </w:r>
      <w:r w:rsidRPr="000422B6">
        <w:rPr>
          <w:rFonts w:ascii="Times New Roman" w:hAnsi="Times New Roman"/>
          <w:sz w:val="28"/>
          <w:szCs w:val="28"/>
          <w:lang w:val="vi-VN"/>
        </w:rPr>
        <w:t>ì</w:t>
      </w:r>
      <w:r>
        <w:rPr>
          <w:rFonts w:ascii="Times New Roman" w:hAnsi="Times New Roman"/>
          <w:sz w:val="28"/>
          <w:szCs w:val="28"/>
          <w:lang w:val="vi-VN"/>
        </w:rPr>
        <w:t>?</w:t>
      </w:r>
      <w:r w:rsidRPr="000422B6">
        <w:rPr>
          <w:rFonts w:ascii="Times New Roman" w:hAnsi="Times New Roman"/>
          <w:sz w:val="28"/>
          <w:szCs w:val="28"/>
          <w:lang w:val="vi-VN"/>
        </w:rPr>
        <w:tab/>
      </w:r>
    </w:p>
    <w:p w:rsidR="00B8624E" w:rsidRPr="000422B6" w:rsidRDefault="00B8624E" w:rsidP="00B8624E">
      <w:pPr>
        <w:tabs>
          <w:tab w:val="left" w:pos="9348"/>
        </w:tabs>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GV y</w:t>
      </w:r>
      <w:r w:rsidRPr="000422B6">
        <w:rPr>
          <w:rFonts w:ascii="Times New Roman" w:hAnsi="Times New Roman"/>
          <w:sz w:val="28"/>
          <w:szCs w:val="28"/>
          <w:lang w:val="vi-VN"/>
        </w:rPr>
        <w:t>ê</w:t>
      </w:r>
      <w:r>
        <w:rPr>
          <w:rFonts w:ascii="Times New Roman" w:hAnsi="Times New Roman"/>
          <w:sz w:val="28"/>
          <w:szCs w:val="28"/>
          <w:lang w:val="vi-VN"/>
        </w:rPr>
        <w:t>u c</w:t>
      </w:r>
      <w:r w:rsidRPr="000422B6">
        <w:rPr>
          <w:rFonts w:ascii="Times New Roman" w:hAnsi="Times New Roman"/>
          <w:sz w:val="28"/>
          <w:szCs w:val="28"/>
          <w:lang w:val="vi-VN"/>
        </w:rPr>
        <w:t>ầu</w:t>
      </w:r>
      <w:r>
        <w:rPr>
          <w:rFonts w:ascii="Times New Roman" w:hAnsi="Times New Roman"/>
          <w:sz w:val="28"/>
          <w:szCs w:val="28"/>
          <w:lang w:val="vi-VN"/>
        </w:rPr>
        <w:t xml:space="preserve"> HS l</w:t>
      </w:r>
      <w:r w:rsidRPr="000422B6">
        <w:rPr>
          <w:rFonts w:ascii="Times New Roman" w:hAnsi="Times New Roman"/>
          <w:sz w:val="28"/>
          <w:szCs w:val="28"/>
          <w:lang w:val="vi-VN"/>
        </w:rPr>
        <w:t>àm</w:t>
      </w:r>
      <w:r>
        <w:rPr>
          <w:rFonts w:ascii="Times New Roman" w:hAnsi="Times New Roman"/>
          <w:sz w:val="28"/>
          <w:szCs w:val="28"/>
          <w:lang w:val="vi-VN"/>
        </w:rPr>
        <w:t xml:space="preserve"> l</w:t>
      </w:r>
      <w:r w:rsidRPr="000422B6">
        <w:rPr>
          <w:rFonts w:ascii="Times New Roman" w:hAnsi="Times New Roman"/>
          <w:sz w:val="28"/>
          <w:szCs w:val="28"/>
          <w:lang w:val="vi-VN"/>
        </w:rPr>
        <w:t>ại</w:t>
      </w:r>
      <w:r>
        <w:rPr>
          <w:rFonts w:ascii="Times New Roman" w:hAnsi="Times New Roman"/>
          <w:sz w:val="28"/>
          <w:szCs w:val="28"/>
          <w:lang w:val="vi-VN"/>
        </w:rPr>
        <w:t xml:space="preserve"> b</w:t>
      </w:r>
      <w:r w:rsidRPr="000422B6">
        <w:rPr>
          <w:rFonts w:ascii="Times New Roman" w:hAnsi="Times New Roman"/>
          <w:sz w:val="28"/>
          <w:szCs w:val="28"/>
          <w:lang w:val="vi-VN"/>
        </w:rPr>
        <w:t>ài</w:t>
      </w:r>
      <w:r>
        <w:rPr>
          <w:rFonts w:ascii="Times New Roman" w:hAnsi="Times New Roman"/>
          <w:sz w:val="28"/>
          <w:szCs w:val="28"/>
          <w:lang w:val="vi-VN"/>
        </w:rPr>
        <w:t xml:space="preserve"> th</w:t>
      </w:r>
      <w:r w:rsidRPr="000422B6">
        <w:rPr>
          <w:rFonts w:ascii="Times New Roman" w:hAnsi="Times New Roman"/>
          <w:sz w:val="28"/>
          <w:szCs w:val="28"/>
          <w:lang w:val="vi-VN"/>
        </w:rPr>
        <w:t>ực</w:t>
      </w:r>
      <w:r>
        <w:rPr>
          <w:rFonts w:ascii="Times New Roman" w:hAnsi="Times New Roman"/>
          <w:sz w:val="28"/>
          <w:szCs w:val="28"/>
          <w:lang w:val="vi-VN"/>
        </w:rPr>
        <w:t xml:space="preserve"> h</w:t>
      </w:r>
      <w:r w:rsidRPr="000422B6">
        <w:rPr>
          <w:rFonts w:ascii="Times New Roman" w:hAnsi="Times New Roman"/>
          <w:sz w:val="28"/>
          <w:szCs w:val="28"/>
          <w:lang w:val="vi-VN"/>
        </w:rPr>
        <w:t>ành</w:t>
      </w:r>
      <w:r>
        <w:rPr>
          <w:rFonts w:ascii="Times New Roman" w:hAnsi="Times New Roman"/>
          <w:sz w:val="28"/>
          <w:szCs w:val="28"/>
          <w:lang w:val="vi-VN"/>
        </w:rPr>
        <w:t xml:space="preserve"> v</w:t>
      </w:r>
      <w:r w:rsidRPr="000422B6">
        <w:rPr>
          <w:rFonts w:ascii="Times New Roman" w:hAnsi="Times New Roman"/>
          <w:sz w:val="28"/>
          <w:szCs w:val="28"/>
          <w:lang w:val="vi-VN"/>
        </w:rPr>
        <w:t>à</w:t>
      </w:r>
      <w:r>
        <w:rPr>
          <w:rFonts w:ascii="Times New Roman" w:hAnsi="Times New Roman"/>
          <w:sz w:val="28"/>
          <w:szCs w:val="28"/>
          <w:lang w:val="vi-VN"/>
        </w:rPr>
        <w:t xml:space="preserve"> n</w:t>
      </w:r>
      <w:r w:rsidRPr="000422B6">
        <w:rPr>
          <w:rFonts w:ascii="Times New Roman" w:hAnsi="Times New Roman"/>
          <w:sz w:val="28"/>
          <w:szCs w:val="28"/>
          <w:lang w:val="vi-VN"/>
        </w:rPr>
        <w:t>ộp</w:t>
      </w:r>
      <w:r>
        <w:rPr>
          <w:rFonts w:ascii="Times New Roman" w:hAnsi="Times New Roman"/>
          <w:sz w:val="28"/>
          <w:szCs w:val="28"/>
          <w:lang w:val="vi-VN"/>
        </w:rPr>
        <w:t xml:space="preserve"> cho GV.</w:t>
      </w:r>
    </w:p>
    <w:p w:rsidR="00B8624E" w:rsidRPr="000422B6" w:rsidRDefault="00B8624E" w:rsidP="00B8624E">
      <w:pPr>
        <w:tabs>
          <w:tab w:val="left" w:pos="9348"/>
        </w:tabs>
        <w:rPr>
          <w:rFonts w:ascii="Times New Roman" w:hAnsi="Times New Roman"/>
          <w:b/>
          <w:sz w:val="28"/>
          <w:szCs w:val="28"/>
          <w:lang w:val="vi-VN"/>
        </w:rPr>
      </w:pPr>
      <w:del w:id="7625" w:author="Admin" w:date="2018-08-19T16:51:00Z">
        <w:r w:rsidRPr="000422B6" w:rsidDel="00CF11CD">
          <w:rPr>
            <w:rFonts w:ascii="Times New Roman" w:hAnsi="Times New Roman"/>
            <w:b/>
            <w:sz w:val="28"/>
            <w:szCs w:val="28"/>
            <w:lang w:val="vi-VN"/>
          </w:rPr>
          <w:delText>5.Hoạt động tìm tòi mở rộng</w:delText>
        </w:r>
      </w:del>
      <w:ins w:id="7626" w:author="Admin" w:date="2018-08-19T16:51:00Z">
        <w:r>
          <w:rPr>
            <w:rFonts w:ascii="Times New Roman" w:hAnsi="Times New Roman"/>
            <w:b/>
            <w:sz w:val="28"/>
            <w:szCs w:val="28"/>
            <w:lang w:val="vi-VN"/>
          </w:rPr>
          <w:t xml:space="preserve">2.5.Hoạt động tìm tòi mở rộng  </w:t>
        </w:r>
      </w:ins>
    </w:p>
    <w:p w:rsidR="00B8624E" w:rsidRPr="00AE09AA" w:rsidRDefault="00B8624E" w:rsidP="00B8624E">
      <w:pPr>
        <w:tabs>
          <w:tab w:val="left" w:pos="9348"/>
        </w:tabs>
        <w:rPr>
          <w:rFonts w:ascii="Times New Roman" w:hAnsi="Times New Roman"/>
          <w:sz w:val="28"/>
          <w:szCs w:val="28"/>
          <w:lang w:val="vi-VN"/>
        </w:rPr>
      </w:pPr>
      <w:r w:rsidRPr="00AE09AA">
        <w:rPr>
          <w:rFonts w:ascii="Times New Roman" w:hAnsi="Times New Roman"/>
          <w:sz w:val="28"/>
          <w:szCs w:val="28"/>
          <w:lang w:val="vi-VN"/>
        </w:rPr>
        <w:t>-Ôn tập toàn bộ kiến thức về Đồng bằngSông Cửu Long và Đông Nam Bộ</w:t>
      </w:r>
    </w:p>
    <w:p w:rsidR="00B8624E" w:rsidRPr="001E6261" w:rsidRDefault="00B8624E" w:rsidP="00B8624E">
      <w:pPr>
        <w:jc w:val="center"/>
        <w:rPr>
          <w:rFonts w:ascii="Times New Roman" w:hAnsi="Times New Roman"/>
          <w:sz w:val="28"/>
          <w:szCs w:val="28"/>
          <w:lang w:val="vi-VN"/>
        </w:rPr>
      </w:pPr>
      <w:r>
        <w:rPr>
          <w:rFonts w:ascii="Times New Roman" w:hAnsi="Times New Roman"/>
          <w:sz w:val="28"/>
          <w:szCs w:val="28"/>
          <w:lang w:val="nl-NL"/>
        </w:rPr>
        <w:t>Đã kiểm tra, ng</w:t>
      </w:r>
      <w:r w:rsidRPr="00EC59C3">
        <w:rPr>
          <w:rFonts w:ascii="Times New Roman" w:hAnsi="Times New Roman"/>
          <w:sz w:val="28"/>
          <w:szCs w:val="28"/>
          <w:lang w:val="nl-NL"/>
        </w:rPr>
        <w:t>ày</w:t>
      </w:r>
      <w:r>
        <w:rPr>
          <w:rFonts w:ascii="Times New Roman" w:hAnsi="Times New Roman"/>
          <w:sz w:val="28"/>
          <w:szCs w:val="28"/>
          <w:lang w:val="nl-NL"/>
        </w:rPr>
        <w:t xml:space="preserve"> </w:t>
      </w:r>
      <w:r>
        <w:rPr>
          <w:rFonts w:ascii="Times New Roman" w:hAnsi="Times New Roman"/>
          <w:sz w:val="28"/>
          <w:szCs w:val="28"/>
          <w:lang w:val="vi-VN"/>
        </w:rPr>
        <w:t xml:space="preserve"> </w:t>
      </w:r>
    </w:p>
    <w:p w:rsidR="00B8624E" w:rsidRPr="00EC59C3"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nl-NL"/>
        </w:rPr>
      </w:pPr>
      <w:r>
        <w:rPr>
          <w:rFonts w:ascii="Times New Roman" w:hAnsi="Times New Roman"/>
          <w:sz w:val="28"/>
          <w:szCs w:val="28"/>
          <w:lang w:val="nl-NL"/>
        </w:rPr>
        <w:t>Nguyễn Thị Minh Loan</w:t>
      </w:r>
    </w:p>
    <w:p w:rsidR="00B8624E" w:rsidRPr="00D11C72" w:rsidRDefault="00B8624E" w:rsidP="00B8624E">
      <w:pPr>
        <w:pStyle w:val="Title"/>
        <w:tabs>
          <w:tab w:val="left" w:pos="9348"/>
        </w:tabs>
        <w:jc w:val="left"/>
        <w:rPr>
          <w:rFonts w:ascii="Times New Roman" w:hAnsi="Times New Roman"/>
          <w:szCs w:val="28"/>
          <w:lang w:val="vi-VN"/>
        </w:rPr>
      </w:pPr>
      <w:r w:rsidRPr="009D46A2">
        <w:rPr>
          <w:rFonts w:ascii="Times New Roman" w:hAnsi="Times New Roman"/>
          <w:szCs w:val="28"/>
          <w:lang w:val="nl-NL"/>
        </w:rPr>
        <w:t xml:space="preserve"> </w:t>
      </w:r>
      <w:r>
        <w:rPr>
          <w:rFonts w:ascii="Times New Roman" w:hAnsi="Times New Roman"/>
          <w:b w:val="0"/>
          <w:szCs w:val="28"/>
          <w:lang w:val="nl-NL"/>
        </w:rPr>
        <w:t xml:space="preserve">Ngày soạn:  </w:t>
      </w:r>
      <w:r>
        <w:rPr>
          <w:rFonts w:ascii="Times New Roman" w:hAnsi="Times New Roman"/>
          <w:b w:val="0"/>
          <w:szCs w:val="28"/>
          <w:lang w:val="vi-VN"/>
        </w:rPr>
        <w:t>25</w:t>
      </w:r>
      <w:r>
        <w:rPr>
          <w:rFonts w:ascii="Times New Roman" w:hAnsi="Times New Roman"/>
          <w:b w:val="0"/>
          <w:szCs w:val="28"/>
          <w:lang w:val="nl-NL"/>
        </w:rPr>
        <w:t>/</w:t>
      </w:r>
      <w:r>
        <w:rPr>
          <w:rFonts w:ascii="Times New Roman" w:hAnsi="Times New Roman"/>
          <w:b w:val="0"/>
          <w:szCs w:val="28"/>
          <w:lang w:val="vi-VN"/>
        </w:rPr>
        <w:t>2</w:t>
      </w:r>
      <w:r>
        <w:rPr>
          <w:rFonts w:ascii="Times New Roman" w:hAnsi="Times New Roman"/>
          <w:b w:val="0"/>
          <w:szCs w:val="28"/>
          <w:lang w:val="nl-NL"/>
        </w:rPr>
        <w:t xml:space="preserve"> /</w:t>
      </w:r>
      <w:r>
        <w:rPr>
          <w:rFonts w:ascii="Times New Roman" w:hAnsi="Times New Roman"/>
          <w:b w:val="0"/>
          <w:szCs w:val="28"/>
          <w:lang w:val="vi-VN"/>
        </w:rPr>
        <w:t>2019</w:t>
      </w:r>
      <w:r w:rsidRPr="007817B7">
        <w:rPr>
          <w:rFonts w:ascii="Times New Roman" w:hAnsi="Times New Roman"/>
          <w:b w:val="0"/>
          <w:szCs w:val="28"/>
          <w:lang w:val="nl-NL"/>
        </w:rPr>
        <w:t xml:space="preserve">                   Ngày dạy :</w:t>
      </w:r>
    </w:p>
    <w:p w:rsidR="00B8624E" w:rsidRPr="007817B7"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TUẦN: 27</w:t>
      </w:r>
      <w:r w:rsidRPr="007817B7">
        <w:rPr>
          <w:rFonts w:ascii="Times New Roman" w:hAnsi="Times New Roman"/>
          <w:b w:val="0"/>
          <w:szCs w:val="28"/>
          <w:lang w:val="nl-NL"/>
        </w:rPr>
        <w:t xml:space="preserve">  -</w:t>
      </w:r>
      <w:r>
        <w:rPr>
          <w:rFonts w:ascii="Times New Roman" w:hAnsi="Times New Roman"/>
          <w:b w:val="0"/>
          <w:i w:val="0"/>
          <w:iCs/>
          <w:szCs w:val="28"/>
          <w:lang w:val="nl-NL"/>
        </w:rPr>
        <w:t xml:space="preserve">TIẾT:43  </w:t>
      </w:r>
    </w:p>
    <w:p w:rsidR="00B8624E" w:rsidRPr="009D46A2" w:rsidRDefault="00B8624E" w:rsidP="00B8624E">
      <w:pPr>
        <w:pStyle w:val="BodyText2"/>
        <w:tabs>
          <w:tab w:val="center" w:pos="4681"/>
        </w:tabs>
        <w:jc w:val="center"/>
        <w:rPr>
          <w:rFonts w:ascii="Times New Roman" w:hAnsi="Times New Roman"/>
          <w:sz w:val="42"/>
          <w:szCs w:val="28"/>
          <w:lang w:val="nl-NL"/>
        </w:rPr>
      </w:pPr>
      <w:r w:rsidRPr="009D46A2">
        <w:rPr>
          <w:rFonts w:ascii="Times New Roman" w:hAnsi="Times New Roman"/>
          <w:sz w:val="42"/>
          <w:szCs w:val="28"/>
          <w:lang w:val="nl-NL"/>
        </w:rPr>
        <w:t>ÔN TẬP</w:t>
      </w:r>
    </w:p>
    <w:p w:rsidR="00B8624E" w:rsidRPr="009D46A2" w:rsidRDefault="00B8624E" w:rsidP="00B8624E">
      <w:pPr>
        <w:pStyle w:val="BodyText2"/>
        <w:tabs>
          <w:tab w:val="center" w:pos="4681"/>
        </w:tabs>
        <w:rPr>
          <w:rFonts w:ascii="Times New Roman" w:hAnsi="Times New Roman"/>
          <w:b w:val="0"/>
          <w:sz w:val="28"/>
          <w:szCs w:val="28"/>
          <w:lang w:val="nl-NL"/>
        </w:rPr>
      </w:pPr>
      <w:r w:rsidRPr="009D46A2">
        <w:rPr>
          <w:rFonts w:ascii="Times New Roman" w:hAnsi="Times New Roman"/>
          <w:b w:val="0"/>
          <w:sz w:val="28"/>
          <w:szCs w:val="28"/>
          <w:lang w:val="nl-NL"/>
        </w:rPr>
        <w:t>I</w:t>
      </w:r>
      <w:r w:rsidRPr="009D46A2">
        <w:rPr>
          <w:rFonts w:ascii="Times New Roman" w:hAnsi="Times New Roman"/>
          <w:sz w:val="28"/>
          <w:szCs w:val="28"/>
          <w:lang w:val="nl-NL"/>
        </w:rPr>
        <w:t>-MỤC TIÊU :</w:t>
      </w:r>
      <w:r w:rsidRPr="009D46A2">
        <w:rPr>
          <w:rFonts w:ascii="Times New Roman" w:hAnsi="Times New Roman"/>
          <w:b w:val="0"/>
          <w:sz w:val="28"/>
          <w:szCs w:val="28"/>
          <w:lang w:val="nl-NL"/>
        </w:rPr>
        <w:t xml:space="preserve">   Sau bài học, HS cần:</w:t>
      </w:r>
    </w:p>
    <w:p w:rsidR="00B8624E" w:rsidRPr="009D46A2" w:rsidRDefault="00B8624E" w:rsidP="00B8624E">
      <w:pPr>
        <w:pStyle w:val="BodyText2"/>
        <w:rPr>
          <w:rFonts w:ascii="Times New Roman" w:hAnsi="Times New Roman"/>
          <w:b w:val="0"/>
          <w:sz w:val="28"/>
          <w:szCs w:val="28"/>
          <w:lang w:val="nl-NL"/>
        </w:rPr>
      </w:pPr>
      <w:r w:rsidRPr="009D46A2">
        <w:rPr>
          <w:rFonts w:ascii="Times New Roman" w:hAnsi="Times New Roman"/>
          <w:b w:val="0"/>
          <w:sz w:val="28"/>
          <w:szCs w:val="28"/>
          <w:lang w:val="nl-NL"/>
        </w:rPr>
        <w:t>1.Kiến thức:</w:t>
      </w:r>
    </w:p>
    <w:p w:rsidR="00B8624E" w:rsidRPr="009D46A2" w:rsidRDefault="00B8624E" w:rsidP="00B8624E">
      <w:pPr>
        <w:rPr>
          <w:rFonts w:ascii="Times New Roman" w:hAnsi="Times New Roman"/>
          <w:sz w:val="28"/>
          <w:szCs w:val="28"/>
          <w:lang w:val="nl-NL"/>
        </w:rPr>
      </w:pPr>
      <w:r w:rsidRPr="009D46A2">
        <w:rPr>
          <w:rFonts w:ascii="Times New Roman" w:hAnsi="Times New Roman"/>
          <w:sz w:val="28"/>
          <w:szCs w:val="28"/>
          <w:lang w:val="nl-NL"/>
        </w:rPr>
        <w:t>-Khái quát hoá lại những kiến thức trọng tâm cơ bản nhất về  các đặc điểm tự nhiên kinh tế-xã hội của hai vùng kinh tế  Đồng bằng Sông Cửu Long và Đông Nam Bộ</w:t>
      </w:r>
    </w:p>
    <w:p w:rsidR="00B8624E" w:rsidRDefault="00B8624E" w:rsidP="00B8624E">
      <w:pPr>
        <w:rPr>
          <w:rFonts w:ascii="Times New Roman" w:hAnsi="Times New Roman"/>
          <w:sz w:val="28"/>
          <w:szCs w:val="28"/>
          <w:lang w:val="vi-VN"/>
        </w:rPr>
      </w:pPr>
      <w:r w:rsidRPr="009D46A2">
        <w:rPr>
          <w:rFonts w:ascii="Times New Roman" w:hAnsi="Times New Roman"/>
          <w:sz w:val="28"/>
          <w:szCs w:val="28"/>
          <w:lang w:val="nl-NL"/>
        </w:rPr>
        <w:t xml:space="preserve">2.Kỹ năng:  </w:t>
      </w:r>
      <w:r>
        <w:rPr>
          <w:rFonts w:ascii="Times New Roman" w:hAnsi="Times New Roman"/>
          <w:sz w:val="28"/>
          <w:szCs w:val="28"/>
          <w:lang w:val="vi-VN"/>
        </w:rPr>
        <w:t>HS r</w:t>
      </w:r>
      <w:r w:rsidRPr="001E6261">
        <w:rPr>
          <w:rFonts w:ascii="Times New Roman" w:hAnsi="Times New Roman"/>
          <w:sz w:val="28"/>
          <w:szCs w:val="28"/>
          <w:lang w:val="vi-VN"/>
        </w:rPr>
        <w:t>èn</w:t>
      </w:r>
      <w:r>
        <w:rPr>
          <w:rFonts w:ascii="Times New Roman" w:hAnsi="Times New Roman"/>
          <w:sz w:val="28"/>
          <w:szCs w:val="28"/>
          <w:lang w:val="vi-VN"/>
        </w:rPr>
        <w:t xml:space="preserve"> k</w:t>
      </w:r>
      <w:r w:rsidRPr="001E6261">
        <w:rPr>
          <w:rFonts w:ascii="Times New Roman" w:hAnsi="Times New Roman"/>
          <w:sz w:val="28"/>
          <w:szCs w:val="28"/>
          <w:lang w:val="vi-VN"/>
        </w:rPr>
        <w:t>ĩ</w:t>
      </w:r>
      <w:r>
        <w:rPr>
          <w:rFonts w:ascii="Times New Roman" w:hAnsi="Times New Roman"/>
          <w:sz w:val="28"/>
          <w:szCs w:val="28"/>
          <w:lang w:val="vi-VN"/>
        </w:rPr>
        <w:t xml:space="preserve"> n</w:t>
      </w:r>
      <w:r w:rsidRPr="001E6261">
        <w:rPr>
          <w:rFonts w:ascii="Times New Roman" w:hAnsi="Times New Roman" w:hint="eastAsia"/>
          <w:sz w:val="28"/>
          <w:szCs w:val="28"/>
          <w:lang w:val="vi-VN"/>
        </w:rPr>
        <w:t>ă</w:t>
      </w:r>
      <w:r>
        <w:rPr>
          <w:rFonts w:ascii="Times New Roman" w:hAnsi="Times New Roman"/>
          <w:sz w:val="28"/>
          <w:szCs w:val="28"/>
          <w:lang w:val="vi-VN"/>
        </w:rPr>
        <w:t xml:space="preserve">ng:   </w:t>
      </w:r>
      <w:r w:rsidRPr="009D46A2">
        <w:rPr>
          <w:rFonts w:ascii="Times New Roman" w:hAnsi="Times New Roman"/>
          <w:sz w:val="28"/>
          <w:szCs w:val="28"/>
          <w:lang w:val="nl-NL"/>
        </w:rPr>
        <w:t>-Đọc bản đồ, xác định vị trí</w:t>
      </w:r>
      <w:r>
        <w:rPr>
          <w:rFonts w:ascii="Times New Roman" w:hAnsi="Times New Roman"/>
          <w:sz w:val="28"/>
          <w:szCs w:val="28"/>
          <w:lang w:val="vi-VN"/>
        </w:rPr>
        <w:t xml:space="preserve"> </w:t>
      </w:r>
      <w:r w:rsidRPr="009D46A2">
        <w:rPr>
          <w:rFonts w:ascii="Times New Roman" w:hAnsi="Times New Roman"/>
          <w:sz w:val="28"/>
          <w:szCs w:val="28"/>
          <w:lang w:val="nl-NL"/>
        </w:rPr>
        <w:t xml:space="preserve">địa lí </w:t>
      </w:r>
    </w:p>
    <w:p w:rsidR="00B8624E" w:rsidRPr="009D46A2" w:rsidRDefault="00B8624E" w:rsidP="00B8624E">
      <w:pPr>
        <w:rPr>
          <w:rFonts w:ascii="Times New Roman" w:hAnsi="Times New Roman"/>
          <w:sz w:val="28"/>
          <w:szCs w:val="28"/>
          <w:lang w:val="nl-NL"/>
        </w:rPr>
      </w:pPr>
      <w:r>
        <w:rPr>
          <w:rFonts w:ascii="Times New Roman" w:hAnsi="Times New Roman"/>
          <w:sz w:val="28"/>
          <w:szCs w:val="28"/>
          <w:lang w:val="vi-VN"/>
        </w:rPr>
        <w:t xml:space="preserve">  </w:t>
      </w:r>
      <w:r w:rsidRPr="009D46A2">
        <w:rPr>
          <w:rFonts w:ascii="Times New Roman" w:hAnsi="Times New Roman"/>
          <w:sz w:val="28"/>
          <w:szCs w:val="28"/>
          <w:lang w:val="nl-NL"/>
        </w:rPr>
        <w:t xml:space="preserve"> </w:t>
      </w:r>
      <w:r>
        <w:rPr>
          <w:rFonts w:ascii="Times New Roman" w:hAnsi="Times New Roman"/>
          <w:sz w:val="28"/>
          <w:szCs w:val="28"/>
          <w:lang w:val="vi-VN"/>
        </w:rPr>
        <w:t xml:space="preserve">                                           </w:t>
      </w:r>
      <w:r w:rsidRPr="009D46A2">
        <w:rPr>
          <w:rFonts w:ascii="Times New Roman" w:hAnsi="Times New Roman"/>
          <w:sz w:val="28"/>
          <w:szCs w:val="28"/>
          <w:lang w:val="nl-NL"/>
        </w:rPr>
        <w:t xml:space="preserve">  -Phân tích giá trị kinh tế</w:t>
      </w:r>
    </w:p>
    <w:p w:rsidR="00B8624E" w:rsidRPr="009D46A2" w:rsidRDefault="00B8624E" w:rsidP="00B8624E">
      <w:pPr>
        <w:pStyle w:val="BodyText3"/>
        <w:rPr>
          <w:rFonts w:ascii="Times New Roman" w:hAnsi="Times New Roman"/>
          <w:sz w:val="28"/>
          <w:szCs w:val="28"/>
          <w:lang w:val="nl-NL"/>
        </w:rPr>
      </w:pPr>
      <w:r w:rsidRPr="009D46A2">
        <w:rPr>
          <w:rFonts w:ascii="Times New Roman" w:hAnsi="Times New Roman"/>
          <w:sz w:val="28"/>
          <w:szCs w:val="28"/>
          <w:lang w:val="nl-NL"/>
        </w:rPr>
        <w:t>3.Thái độ:    Giáo dục HS ý thức học tập nghiêm túc.</w:t>
      </w:r>
    </w:p>
    <w:p w:rsidR="00B8624E" w:rsidRPr="008A1E26" w:rsidRDefault="00B8624E" w:rsidP="00B8624E">
      <w:pPr>
        <w:numPr>
          <w:ins w:id="7627"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 giải quyết vấn đề, năng lực tư duy</w:t>
      </w:r>
      <w:r w:rsidRPr="00D11C72">
        <w:rPr>
          <w:rFonts w:ascii="Times New Roman" w:hAnsi="Times New Roman"/>
          <w:sz w:val="28"/>
          <w:szCs w:val="28"/>
          <w:lang w:val="vi-VN"/>
        </w:rPr>
        <w:t xml:space="preserve"> </w:t>
      </w:r>
      <w:r>
        <w:rPr>
          <w:rFonts w:ascii="Times New Roman" w:hAnsi="Times New Roman"/>
          <w:sz w:val="28"/>
          <w:szCs w:val="28"/>
          <w:lang w:val="vi-VN"/>
        </w:rPr>
        <w:t>s</w:t>
      </w:r>
      <w:r w:rsidRPr="00355E12">
        <w:rPr>
          <w:rFonts w:ascii="Times New Roman" w:hAnsi="Times New Roman"/>
          <w:sz w:val="28"/>
          <w:szCs w:val="28"/>
          <w:lang w:val="vi-VN"/>
        </w:rPr>
        <w:t>áng</w:t>
      </w:r>
      <w:r>
        <w:rPr>
          <w:rFonts w:ascii="Times New Roman" w:hAnsi="Times New Roman"/>
          <w:sz w:val="28"/>
          <w:szCs w:val="28"/>
          <w:lang w:val="vi-VN"/>
        </w:rPr>
        <w:t xml:space="preserve"> t</w:t>
      </w:r>
      <w:r w:rsidRPr="00355E12">
        <w:rPr>
          <w:rFonts w:ascii="Times New Roman" w:hAnsi="Times New Roman"/>
          <w:sz w:val="28"/>
          <w:szCs w:val="28"/>
          <w:lang w:val="vi-VN"/>
        </w:rPr>
        <w:t>ạo</w:t>
      </w:r>
      <w:r>
        <w:rPr>
          <w:rFonts w:ascii="Times New Roman" w:hAnsi="Times New Roman"/>
          <w:sz w:val="28"/>
          <w:szCs w:val="28"/>
          <w:lang w:val="vi-VN"/>
        </w:rPr>
        <w:t>...</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w:t>
      </w:r>
      <w:r>
        <w:rPr>
          <w:rFonts w:ascii="Times New Roman" w:hAnsi="Times New Roman"/>
          <w:sz w:val="28"/>
          <w:szCs w:val="28"/>
          <w:lang w:val="vi-VN" w:eastAsia="vi-VN"/>
        </w:rPr>
        <w:t>, vẽ biểu đồ</w:t>
      </w:r>
      <w:r w:rsidRPr="00774967">
        <w:rPr>
          <w:rFonts w:ascii="Times New Roman" w:hAnsi="Times New Roman"/>
          <w:sz w:val="28"/>
          <w:szCs w:val="28"/>
          <w:lang w:val="vi-VN" w:eastAsia="vi-VN"/>
        </w:rPr>
        <w:t xml:space="preserve"> ....</w:t>
      </w:r>
    </w:p>
    <w:p w:rsidR="00B8624E" w:rsidRPr="00D11C72"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sidRPr="008A1E26">
        <w:rPr>
          <w:rFonts w:ascii="Times New Roman" w:hAnsi="Times New Roman"/>
          <w:sz w:val="28"/>
          <w:szCs w:val="28"/>
          <w:lang w:val="nl-NL"/>
        </w:rPr>
        <w:t>Tự lập, tự tin, tự chủ</w:t>
      </w:r>
      <w:r>
        <w:rPr>
          <w:rFonts w:ascii="Times New Roman" w:hAnsi="Times New Roman"/>
          <w:sz w:val="28"/>
          <w:szCs w:val="28"/>
          <w:lang w:val="vi-VN"/>
        </w:rPr>
        <w:t xml:space="preserve"> và có tình thần vượt khó</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0422B6" w:rsidRDefault="00B8624E" w:rsidP="00B8624E">
      <w:pPr>
        <w:rPr>
          <w:rFonts w:ascii="Times New Roman" w:hAnsi="Times New Roman"/>
          <w:sz w:val="28"/>
          <w:szCs w:val="28"/>
          <w:lang w:val="nl-NL"/>
        </w:rPr>
      </w:pPr>
      <w:r w:rsidRPr="0050066E">
        <w:rPr>
          <w:rFonts w:ascii="Times New Roman" w:hAnsi="Times New Roman"/>
          <w:sz w:val="28"/>
          <w:szCs w:val="28"/>
          <w:lang w:val="nl-NL"/>
        </w:rPr>
        <w:t>1. GV</w:t>
      </w:r>
      <w:r>
        <w:rPr>
          <w:rFonts w:ascii="Times New Roman" w:hAnsi="Times New Roman"/>
          <w:sz w:val="28"/>
          <w:szCs w:val="28"/>
          <w:lang w:val="nl-NL"/>
        </w:rPr>
        <w:t xml:space="preserve">:- Lược đồ vùng </w:t>
      </w:r>
      <w:r w:rsidRPr="009D46A2">
        <w:rPr>
          <w:rFonts w:ascii="Times New Roman" w:hAnsi="Times New Roman"/>
          <w:sz w:val="28"/>
          <w:szCs w:val="28"/>
          <w:lang w:val="nl-NL"/>
        </w:rPr>
        <w:t>Đồng b</w:t>
      </w:r>
      <w:r>
        <w:rPr>
          <w:rFonts w:ascii="Times New Roman" w:hAnsi="Times New Roman"/>
          <w:sz w:val="28"/>
          <w:szCs w:val="28"/>
          <w:lang w:val="nl-NL"/>
        </w:rPr>
        <w:t>ằng Sông Cửu Long và Đông Nam B</w:t>
      </w:r>
      <w:r w:rsidRPr="000422B6">
        <w:rPr>
          <w:rFonts w:ascii="Times New Roman" w:hAnsi="Times New Roman"/>
          <w:sz w:val="28"/>
          <w:szCs w:val="28"/>
          <w:lang w:val="nl-NL"/>
        </w:rPr>
        <w:t>ộ</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lastRenderedPageBreak/>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-Phương pháp: phương pháp n</w:t>
      </w:r>
      <w:r w:rsidRPr="00355E12">
        <w:rPr>
          <w:rFonts w:ascii="Times New Roman" w:hAnsi="Times New Roman"/>
          <w:sz w:val="28"/>
          <w:szCs w:val="28"/>
          <w:lang w:val="vi-VN"/>
        </w:rPr>
        <w:t>ê</w:t>
      </w:r>
      <w:r>
        <w:rPr>
          <w:rFonts w:ascii="Times New Roman" w:hAnsi="Times New Roman"/>
          <w:sz w:val="28"/>
          <w:szCs w:val="28"/>
          <w:lang w:val="vi-VN"/>
        </w:rPr>
        <w:t>u v</w:t>
      </w:r>
      <w:r w:rsidRPr="00355E12">
        <w:rPr>
          <w:rFonts w:ascii="Times New Roman" w:hAnsi="Times New Roman"/>
          <w:sz w:val="28"/>
          <w:szCs w:val="28"/>
          <w:lang w:val="vi-VN"/>
        </w:rPr>
        <w:t>à</w:t>
      </w:r>
      <w:r>
        <w:rPr>
          <w:rFonts w:ascii="Times New Roman" w:hAnsi="Times New Roman"/>
          <w:sz w:val="28"/>
          <w:szCs w:val="28"/>
          <w:lang w:val="vi-VN"/>
        </w:rPr>
        <w:t xml:space="preserve"> gi</w:t>
      </w:r>
      <w:r w:rsidRPr="00355E12">
        <w:rPr>
          <w:rFonts w:ascii="Times New Roman" w:hAnsi="Times New Roman"/>
          <w:sz w:val="28"/>
          <w:szCs w:val="28"/>
          <w:lang w:val="vi-VN"/>
        </w:rPr>
        <w:t>ải</w:t>
      </w:r>
      <w:r>
        <w:rPr>
          <w:rFonts w:ascii="Times New Roman" w:hAnsi="Times New Roman"/>
          <w:sz w:val="28"/>
          <w:szCs w:val="28"/>
          <w:lang w:val="vi-VN"/>
        </w:rPr>
        <w:t xml:space="preserve"> quy</w:t>
      </w:r>
      <w:r w:rsidRPr="00355E12">
        <w:rPr>
          <w:rFonts w:ascii="Times New Roman" w:hAnsi="Times New Roman"/>
          <w:sz w:val="28"/>
          <w:szCs w:val="28"/>
          <w:lang w:val="vi-VN"/>
        </w:rPr>
        <w:t>ết</w:t>
      </w:r>
      <w:r>
        <w:rPr>
          <w:rFonts w:ascii="Times New Roman" w:hAnsi="Times New Roman"/>
          <w:sz w:val="28"/>
          <w:szCs w:val="28"/>
          <w:lang w:val="vi-VN"/>
        </w:rPr>
        <w:t xml:space="preserve"> v</w:t>
      </w:r>
      <w:r w:rsidRPr="00355E12">
        <w:rPr>
          <w:rFonts w:ascii="Times New Roman" w:hAnsi="Times New Roman"/>
          <w:sz w:val="28"/>
          <w:szCs w:val="28"/>
          <w:lang w:val="vi-VN"/>
        </w:rPr>
        <w:t>ấ</w:t>
      </w:r>
      <w:r>
        <w:rPr>
          <w:rFonts w:ascii="Times New Roman" w:hAnsi="Times New Roman"/>
          <w:sz w:val="28"/>
          <w:szCs w:val="28"/>
          <w:lang w:val="vi-VN"/>
        </w:rPr>
        <w:t xml:space="preserve">n </w:t>
      </w:r>
      <w:r w:rsidRPr="00355E12">
        <w:rPr>
          <w:rFonts w:ascii="Times New Roman" w:hAnsi="Times New Roman" w:hint="eastAsia"/>
          <w:sz w:val="28"/>
          <w:szCs w:val="28"/>
          <w:lang w:val="vi-VN"/>
        </w:rPr>
        <w:t>đ</w:t>
      </w:r>
      <w:r w:rsidRPr="00355E12">
        <w:rPr>
          <w:rFonts w:ascii="Times New Roman" w:hAnsi="Times New Roman"/>
          <w:sz w:val="28"/>
          <w:szCs w:val="28"/>
          <w:lang w:val="vi-VN"/>
        </w:rPr>
        <w:t>ề</w:t>
      </w:r>
      <w:r>
        <w:rPr>
          <w:rFonts w:ascii="Times New Roman" w:hAnsi="Times New Roman"/>
          <w:sz w:val="28"/>
          <w:szCs w:val="28"/>
          <w:lang w:val="vi-VN"/>
        </w:rPr>
        <w:t>,d</w:t>
      </w:r>
      <w:r w:rsidRPr="00355E12">
        <w:rPr>
          <w:rFonts w:ascii="Times New Roman" w:hAnsi="Times New Roman"/>
          <w:sz w:val="28"/>
          <w:szCs w:val="28"/>
          <w:lang w:val="vi-VN"/>
        </w:rPr>
        <w:t>ạy</w:t>
      </w:r>
      <w:r>
        <w:rPr>
          <w:rFonts w:ascii="Times New Roman" w:hAnsi="Times New Roman"/>
          <w:sz w:val="28"/>
          <w:szCs w:val="28"/>
          <w:lang w:val="vi-VN"/>
        </w:rPr>
        <w:t xml:space="preserve"> h</w:t>
      </w:r>
      <w:r w:rsidRPr="00355E12">
        <w:rPr>
          <w:rFonts w:ascii="Times New Roman" w:hAnsi="Times New Roman"/>
          <w:sz w:val="28"/>
          <w:szCs w:val="28"/>
          <w:lang w:val="vi-VN"/>
        </w:rPr>
        <w:t>ọc</w:t>
      </w:r>
      <w:r>
        <w:rPr>
          <w:rFonts w:ascii="Times New Roman" w:hAnsi="Times New Roman"/>
          <w:sz w:val="28"/>
          <w:szCs w:val="28"/>
          <w:lang w:val="vi-VN"/>
        </w:rPr>
        <w:t xml:space="preserve"> theo d</w:t>
      </w:r>
      <w:r w:rsidRPr="00355E12">
        <w:rPr>
          <w:rFonts w:ascii="Times New Roman" w:hAnsi="Times New Roman"/>
          <w:sz w:val="28"/>
          <w:szCs w:val="28"/>
          <w:lang w:val="vi-VN"/>
        </w:rPr>
        <w:t>ự</w:t>
      </w:r>
      <w:r>
        <w:rPr>
          <w:rFonts w:ascii="Times New Roman" w:hAnsi="Times New Roman"/>
          <w:sz w:val="28"/>
          <w:szCs w:val="28"/>
          <w:lang w:val="vi-VN"/>
        </w:rPr>
        <w:t xml:space="preserve"> </w:t>
      </w:r>
      <w:r w:rsidRPr="00355E12">
        <w:rPr>
          <w:rFonts w:ascii="Times New Roman" w:hAnsi="Times New Roman"/>
          <w:sz w:val="28"/>
          <w:szCs w:val="28"/>
          <w:lang w:val="vi-VN"/>
        </w:rPr>
        <w:t>án</w:t>
      </w:r>
      <w:r>
        <w:rPr>
          <w:rFonts w:ascii="Times New Roman" w:hAnsi="Times New Roman"/>
          <w:sz w:val="28"/>
          <w:szCs w:val="28"/>
          <w:lang w:val="vi-VN"/>
        </w:rPr>
        <w:t xml:space="preserve">, </w:t>
      </w:r>
      <w:r w:rsidRPr="0085199A">
        <w:rPr>
          <w:rFonts w:ascii="Times New Roman" w:hAnsi="Times New Roman"/>
          <w:sz w:val="28"/>
          <w:szCs w:val="28"/>
          <w:lang w:val="vi-VN"/>
        </w:rPr>
        <w:t>luyện tập thực hành...</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w:t>
      </w:r>
      <w:r>
        <w:rPr>
          <w:rFonts w:ascii="Times New Roman" w:hAnsi="Times New Roman"/>
          <w:sz w:val="28"/>
          <w:szCs w:val="28"/>
          <w:lang w:val="vi-VN"/>
        </w:rPr>
        <w:t xml:space="preserve"> </w:t>
      </w:r>
      <w:r w:rsidRPr="003A647F">
        <w:rPr>
          <w:rFonts w:ascii="Times New Roman" w:hAnsi="Times New Roman" w:hint="eastAsia"/>
          <w:sz w:val="28"/>
          <w:szCs w:val="28"/>
          <w:lang w:val="vi-VN"/>
        </w:rPr>
        <w:t>Đ</w:t>
      </w:r>
      <w:r w:rsidRPr="003A647F">
        <w:rPr>
          <w:rFonts w:ascii="Times New Roman" w:hAnsi="Times New Roman"/>
          <w:sz w:val="28"/>
          <w:szCs w:val="28"/>
          <w:lang w:val="vi-VN"/>
        </w:rPr>
        <w:t>ộng</w:t>
      </w:r>
      <w:r>
        <w:rPr>
          <w:rFonts w:ascii="Times New Roman" w:hAnsi="Times New Roman"/>
          <w:sz w:val="28"/>
          <w:szCs w:val="28"/>
          <w:lang w:val="vi-VN"/>
        </w:rPr>
        <w:t xml:space="preserve"> n</w:t>
      </w:r>
      <w:r w:rsidRPr="003A647F">
        <w:rPr>
          <w:rFonts w:ascii="Times New Roman" w:hAnsi="Times New Roman"/>
          <w:sz w:val="28"/>
          <w:szCs w:val="28"/>
          <w:lang w:val="vi-VN"/>
        </w:rPr>
        <w:t>ão</w:t>
      </w:r>
      <w:r>
        <w:rPr>
          <w:rFonts w:ascii="Times New Roman" w:hAnsi="Times New Roman"/>
          <w:sz w:val="28"/>
          <w:szCs w:val="28"/>
          <w:lang w:val="vi-VN"/>
        </w:rPr>
        <w:t xml:space="preserve">, Thảo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3C58E8"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Không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nl-NL"/>
        </w:rPr>
        <w:t xml:space="preserve"> </w:t>
      </w:r>
      <w:r>
        <w:rPr>
          <w:rFonts w:ascii="Times New Roman" w:hAnsi="Times New Roman"/>
          <w:b/>
          <w:bCs/>
          <w:sz w:val="28"/>
          <w:szCs w:val="28"/>
          <w:lang w:val="vi-VN"/>
        </w:rPr>
        <w:t>: GV tổ chức cho HS chơi trò chơi tiếp sức : ghi lại trong 3 phút tất cả những  đặc điêm địa lí của vùng Đông Nam Bộ?</w:t>
      </w:r>
      <w:r w:rsidRPr="006C2501">
        <w:rPr>
          <w:rFonts w:ascii="Times New Roman" w:hAnsi="Times New Roman"/>
          <w:b/>
          <w:bCs/>
          <w:sz w:val="28"/>
          <w:szCs w:val="28"/>
          <w:lang w:val="nl-NL"/>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Default="00B8624E" w:rsidP="00B8624E">
      <w:pPr>
        <w:tabs>
          <w:tab w:val="left" w:pos="9348"/>
        </w:tabs>
        <w:rPr>
          <w:rFonts w:ascii="Times New Roman" w:hAnsi="Times New Roman"/>
          <w:b/>
          <w:bCs/>
          <w:sz w:val="28"/>
          <w:szCs w:val="28"/>
          <w:lang w:val="nl-NL"/>
        </w:rPr>
      </w:pPr>
      <w:r>
        <w:rPr>
          <w:rFonts w:ascii="Times New Roman" w:hAnsi="Times New Roman"/>
          <w:b/>
          <w:bCs/>
          <w:sz w:val="28"/>
          <w:szCs w:val="28"/>
          <w:lang w:val="nl-NL"/>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5"/>
        <w:gridCol w:w="4483"/>
      </w:tblGrid>
      <w:tr w:rsidR="00B8624E" w:rsidRPr="00DD0596" w:rsidTr="008B3A8B">
        <w:tc>
          <w:tcPr>
            <w:tcW w:w="5345"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4483"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9828" w:type="dxa"/>
            <w:gridSpan w:val="2"/>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ôn lí thuyết</w:t>
            </w:r>
          </w:p>
          <w:p w:rsidR="00B8624E" w:rsidRPr="00DD0596" w:rsidRDefault="00B8624E" w:rsidP="008B3A8B">
            <w:pPr>
              <w:outlineLvl w:val="0"/>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dạy học theo dự án</w:t>
            </w:r>
          </w:p>
          <w:p w:rsidR="00B8624E" w:rsidRPr="00DD0596" w:rsidRDefault="00B8624E" w:rsidP="008B3A8B">
            <w:pPr>
              <w:outlineLvl w:val="0"/>
              <w:rPr>
                <w:rFonts w:ascii="Times New Roman" w:hAnsi="Times New Roman"/>
                <w:b/>
                <w:sz w:val="28"/>
                <w:szCs w:val="28"/>
                <w:lang w:val="vi-VN"/>
              </w:rPr>
            </w:pPr>
            <w:r w:rsidRPr="00DD0596">
              <w:rPr>
                <w:rFonts w:ascii="Times New Roman" w:hAnsi="Times New Roman"/>
                <w:b/>
                <w:sz w:val="28"/>
                <w:szCs w:val="28"/>
                <w:lang w:val="vi-VN"/>
              </w:rPr>
              <w:t xml:space="preserve">Kĩ thuật: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não, làm việc theo cặp (2 HS 1 bàn là 1 cặp)</w:t>
            </w:r>
          </w:p>
          <w:p w:rsidR="00B8624E" w:rsidRPr="00DD0596" w:rsidRDefault="00B8624E" w:rsidP="008B3A8B">
            <w:pPr>
              <w:outlineLvl w:val="0"/>
              <w:rPr>
                <w:rFonts w:ascii="Times New Roman" w:hAnsi="Times New Roman"/>
                <w:b/>
                <w:sz w:val="28"/>
                <w:szCs w:val="28"/>
                <w:lang w:val="nl-NL"/>
              </w:rPr>
            </w:pPr>
            <w:r w:rsidRPr="00DD0596">
              <w:rPr>
                <w:rFonts w:ascii="Times New Roman" w:hAnsi="Times New Roman"/>
                <w:b/>
                <w:sz w:val="28"/>
                <w:szCs w:val="28"/>
                <w:lang w:val="nl-NL"/>
              </w:rPr>
              <w:t>I.Lí thuyết</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GV hướng dẫn HS làm đề cương sơ lược cho nội dung ôn lí thuyết từ bài 31 đến bài 37 để ôn tập theo bảng sau:</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396"/>
              <w:gridCol w:w="3440"/>
              <w:gridCol w:w="4229"/>
              <w:gridCol w:w="91"/>
            </w:tblGrid>
            <w:tr w:rsidR="00B8624E" w:rsidRPr="00DD0596" w:rsidTr="008B3A8B">
              <w:tc>
                <w:tcPr>
                  <w:tcW w:w="1795" w:type="dxa"/>
                </w:tcPr>
                <w:p w:rsidR="00B8624E" w:rsidRPr="00DD0596" w:rsidRDefault="00B8624E" w:rsidP="008B3A8B">
                  <w:pPr>
                    <w:jc w:val="center"/>
                    <w:outlineLvl w:val="0"/>
                    <w:rPr>
                      <w:rFonts w:ascii="Times New Roman" w:hAnsi="Times New Roman"/>
                      <w:sz w:val="28"/>
                      <w:szCs w:val="28"/>
                      <w:lang w:val="nl-NL"/>
                    </w:rPr>
                  </w:pPr>
                  <w:r w:rsidRPr="00DD0596">
                    <w:rPr>
                      <w:rFonts w:ascii="Times New Roman" w:hAnsi="Times New Roman"/>
                      <w:sz w:val="28"/>
                      <w:szCs w:val="28"/>
                      <w:lang w:val="nl-NL"/>
                    </w:rPr>
                    <w:t>Nội dung</w:t>
                  </w:r>
                </w:p>
              </w:tc>
              <w:tc>
                <w:tcPr>
                  <w:tcW w:w="3836" w:type="dxa"/>
                  <w:gridSpan w:val="2"/>
                </w:tcPr>
                <w:p w:rsidR="00B8624E" w:rsidRPr="00DD0596" w:rsidRDefault="00B8624E" w:rsidP="008B3A8B">
                  <w:pPr>
                    <w:jc w:val="center"/>
                    <w:outlineLvl w:val="0"/>
                    <w:rPr>
                      <w:rFonts w:ascii="Times New Roman" w:hAnsi="Times New Roman"/>
                      <w:sz w:val="28"/>
                      <w:szCs w:val="28"/>
                      <w:lang w:val="nl-NL"/>
                    </w:rPr>
                  </w:pPr>
                  <w:r w:rsidRPr="00DD0596">
                    <w:rPr>
                      <w:rFonts w:ascii="Times New Roman" w:hAnsi="Times New Roman"/>
                      <w:sz w:val="28"/>
                      <w:szCs w:val="28"/>
                      <w:lang w:val="nl-NL"/>
                    </w:rPr>
                    <w:t>Đông Nam Bộ</w:t>
                  </w:r>
                </w:p>
              </w:tc>
              <w:tc>
                <w:tcPr>
                  <w:tcW w:w="4320" w:type="dxa"/>
                  <w:gridSpan w:val="2"/>
                </w:tcPr>
                <w:p w:rsidR="00B8624E" w:rsidRPr="00DD0596" w:rsidRDefault="00B8624E" w:rsidP="008B3A8B">
                  <w:pPr>
                    <w:jc w:val="center"/>
                    <w:outlineLvl w:val="0"/>
                    <w:rPr>
                      <w:rFonts w:ascii="Times New Roman" w:hAnsi="Times New Roman"/>
                      <w:sz w:val="28"/>
                      <w:szCs w:val="28"/>
                    </w:rPr>
                  </w:pPr>
                  <w:r w:rsidRPr="00DD0596">
                    <w:rPr>
                      <w:rFonts w:ascii="Times New Roman" w:hAnsi="Times New Roman"/>
                      <w:sz w:val="28"/>
                      <w:szCs w:val="28"/>
                    </w:rPr>
                    <w:t>Đồng bằngsông Cửu Long</w:t>
                  </w:r>
                </w:p>
              </w:tc>
            </w:tr>
            <w:tr w:rsidR="00B8624E" w:rsidRPr="00DD0596" w:rsidTr="008B3A8B">
              <w:tc>
                <w:tcPr>
                  <w:tcW w:w="1795" w:type="dxa"/>
                </w:tcPr>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Vị trí</w:t>
                  </w:r>
                  <w:r w:rsidRPr="00DD0596">
                    <w:rPr>
                      <w:rFonts w:ascii="Times New Roman" w:hAnsi="Times New Roman"/>
                      <w:sz w:val="28"/>
                      <w:szCs w:val="28"/>
                      <w:lang w:val="vi-VN"/>
                    </w:rPr>
                    <w:t xml:space="preserve"> </w:t>
                  </w:r>
                  <w:r w:rsidRPr="00DD0596">
                    <w:rPr>
                      <w:rFonts w:ascii="Times New Roman" w:hAnsi="Times New Roman"/>
                      <w:sz w:val="28"/>
                      <w:szCs w:val="28"/>
                    </w:rPr>
                    <w:t xml:space="preserve">địa lí và giới hạn lãnh </w:t>
                  </w:r>
                  <w:r w:rsidRPr="00DD0596">
                    <w:rPr>
                      <w:rFonts w:ascii="Times New Roman" w:hAnsi="Times New Roman"/>
                      <w:sz w:val="28"/>
                      <w:szCs w:val="28"/>
                    </w:rPr>
                    <w:lastRenderedPageBreak/>
                    <w:t>thổ</w:t>
                  </w:r>
                </w:p>
              </w:tc>
              <w:tc>
                <w:tcPr>
                  <w:tcW w:w="3836" w:type="dxa"/>
                  <w:gridSpan w:val="2"/>
                </w:tcPr>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lastRenderedPageBreak/>
                    <w:t>-Gồm các tỉnh:</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-Diện tích:</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lastRenderedPageBreak/>
                    <w:t>-Dân số:</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-đặc điểm vị tríđịa lí của vùng</w:t>
                  </w:r>
                </w:p>
              </w:tc>
              <w:tc>
                <w:tcPr>
                  <w:tcW w:w="4320" w:type="dxa"/>
                  <w:gridSpan w:val="2"/>
                </w:tcPr>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lastRenderedPageBreak/>
                    <w:t>-Gồm các tỉnh:</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-Diện tích:</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lastRenderedPageBreak/>
                    <w:t>-Dân số:</w:t>
                  </w: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-đặc điểm vị tríđịa lí của vùng</w:t>
                  </w:r>
                </w:p>
              </w:tc>
            </w:tr>
            <w:tr w:rsidR="00B8624E" w:rsidRPr="00DD0596" w:rsidTr="008B3A8B">
              <w:tc>
                <w:tcPr>
                  <w:tcW w:w="1795" w:type="dxa"/>
                </w:tcPr>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lastRenderedPageBreak/>
                    <w:t>Điều kiện tự nhiên và tài nguyên thiên nhiên</w:t>
                  </w:r>
                </w:p>
              </w:tc>
              <w:tc>
                <w:tcPr>
                  <w:tcW w:w="3836" w:type="dxa"/>
                  <w:gridSpan w:val="2"/>
                </w:tcPr>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-Vùng biển:</w:t>
                  </w:r>
                </w:p>
                <w:p w:rsidR="00B8624E" w:rsidRPr="00DD0596" w:rsidRDefault="00B8624E" w:rsidP="008B3A8B">
                  <w:pPr>
                    <w:outlineLvl w:val="0"/>
                    <w:rPr>
                      <w:rFonts w:ascii="Times New Roman" w:hAnsi="Times New Roman"/>
                      <w:sz w:val="28"/>
                      <w:szCs w:val="28"/>
                    </w:rPr>
                  </w:pPr>
                </w:p>
                <w:p w:rsidR="00B8624E" w:rsidRPr="00DD0596" w:rsidRDefault="00B8624E" w:rsidP="008B3A8B">
                  <w:pPr>
                    <w:outlineLvl w:val="0"/>
                    <w:rPr>
                      <w:rFonts w:ascii="Times New Roman" w:hAnsi="Times New Roman"/>
                      <w:sz w:val="28"/>
                      <w:szCs w:val="28"/>
                    </w:rPr>
                  </w:pPr>
                  <w:r w:rsidRPr="00DD0596">
                    <w:rPr>
                      <w:rFonts w:ascii="Times New Roman" w:hAnsi="Times New Roman"/>
                      <w:sz w:val="28"/>
                      <w:szCs w:val="28"/>
                    </w:rPr>
                    <w:t>-Vùng đất liền:</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-Khó khăn:</w:t>
                  </w:r>
                </w:p>
              </w:tc>
              <w:tc>
                <w:tcPr>
                  <w:tcW w:w="4320"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-Địa hình: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-Khí hậu:</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-Đất đai:</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-Sông ngòi:</w:t>
                  </w:r>
                </w:p>
              </w:tc>
            </w:tr>
            <w:tr w:rsidR="00B8624E" w:rsidRPr="00DD0596" w:rsidTr="008B3A8B">
              <w:tc>
                <w:tcPr>
                  <w:tcW w:w="1795"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Đặc điểm dân cư, xã hội</w:t>
                  </w:r>
                </w:p>
              </w:tc>
              <w:tc>
                <w:tcPr>
                  <w:tcW w:w="3836"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-Đặc điểm dân cư, lao động: dân đông, có lực lượng lao động dồi dào, nhất là lao động lành nghề=&gt; thị trường tiêu thụ rộng lớn</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-Chỉ tiêu phát triểndân cư, xã hội: khá cao</w:t>
                  </w:r>
                </w:p>
              </w:tc>
              <w:tc>
                <w:tcPr>
                  <w:tcW w:w="4320"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-Đặc điểm dân cư, lao động:</w: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-Chỉ tiêu phát triểndân cư, xã hội:</w:t>
                  </w:r>
                </w:p>
              </w:tc>
            </w:tr>
            <w:tr w:rsidR="00B8624E" w:rsidRPr="00DD0596" w:rsidTr="008B3A8B">
              <w:tc>
                <w:tcPr>
                  <w:tcW w:w="1795"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Tình hình phát triển kinh tế-xã</w:t>
                  </w:r>
                  <w:r w:rsidRPr="00DD0596">
                    <w:rPr>
                      <w:rFonts w:ascii="Times New Roman" w:hAnsi="Times New Roman"/>
                      <w:sz w:val="28"/>
                      <w:szCs w:val="28"/>
                      <w:lang w:val="vi-VN"/>
                    </w:rPr>
                    <w:t xml:space="preserve"> </w:t>
                  </w:r>
                  <w:r w:rsidRPr="00DD0596">
                    <w:rPr>
                      <w:rFonts w:ascii="Times New Roman" w:hAnsi="Times New Roman"/>
                      <w:sz w:val="28"/>
                      <w:szCs w:val="28"/>
                      <w:lang w:val="nl-NL"/>
                    </w:rPr>
                    <w:t>hội</w:t>
                  </w:r>
                </w:p>
              </w:tc>
              <w:tc>
                <w:tcPr>
                  <w:tcW w:w="3836"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-Nông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-Dịch vụ:</w:t>
                  </w:r>
                </w:p>
              </w:tc>
              <w:tc>
                <w:tcPr>
                  <w:tcW w:w="4320"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-Nông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-Dịch vụ:</w:t>
                  </w:r>
                </w:p>
              </w:tc>
            </w:tr>
            <w:tr w:rsidR="00B8624E" w:rsidRPr="00DD0596" w:rsidTr="008B3A8B">
              <w:tc>
                <w:tcPr>
                  <w:tcW w:w="1795"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Các trung tâm kinh tế</w:t>
                  </w:r>
                  <w:r w:rsidRPr="00DD0596">
                    <w:rPr>
                      <w:rFonts w:ascii="Times New Roman" w:hAnsi="Times New Roman"/>
                      <w:sz w:val="28"/>
                      <w:szCs w:val="28"/>
                      <w:lang w:val="vi-VN"/>
                    </w:rPr>
                    <w:t xml:space="preserve"> </w:t>
                  </w:r>
                  <w:r w:rsidRPr="00DD0596">
                    <w:rPr>
                      <w:rFonts w:ascii="Times New Roman" w:hAnsi="Times New Roman"/>
                      <w:sz w:val="28"/>
                      <w:szCs w:val="28"/>
                      <w:lang w:val="nl-NL"/>
                    </w:rPr>
                    <w:t>vùng</w:t>
                  </w:r>
                </w:p>
              </w:tc>
              <w:tc>
                <w:tcPr>
                  <w:tcW w:w="3836"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Thành phố Hồ Chí Minh, Biên Hoà, Vũng Tàu</w:t>
                  </w:r>
                </w:p>
              </w:tc>
              <w:tc>
                <w:tcPr>
                  <w:tcW w:w="4320"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-Thành phố Cần Thơ, Mỹ Tho, Long Xuyên, Cà Mau</w:t>
                  </w:r>
                </w:p>
              </w:tc>
            </w:tr>
            <w:tr w:rsidR="00B8624E" w:rsidRPr="00DD0596" w:rsidTr="008B3A8B">
              <w:trPr>
                <w:gridAfter w:val="1"/>
                <w:wAfter w:w="91" w:type="dxa"/>
                <w:trHeight w:val="70"/>
              </w:trPr>
              <w:tc>
                <w:tcPr>
                  <w:tcW w:w="2191"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Vùng kinh tế trọng điểm phía Nam</w:t>
                  </w:r>
                </w:p>
              </w:tc>
              <w:tc>
                <w:tcPr>
                  <w:tcW w:w="7669"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-Gồm:Thành phố Hồ Chí Minh, Bình Dương, Bình Phước, Đồng Nai, Bà Rịa-Vũng Tàu, Tây Ninh, Long An</w:t>
                  </w:r>
                </w:p>
                <w:p w:rsidR="00B8624E" w:rsidRPr="00DD0596" w:rsidRDefault="00B8624E" w:rsidP="008B3A8B">
                  <w:pPr>
                    <w:outlineLvl w:val="0"/>
                    <w:rPr>
                      <w:rFonts w:ascii="Times New Roman" w:hAnsi="Times New Roman"/>
                      <w:sz w:val="28"/>
                      <w:szCs w:val="28"/>
                      <w:vertAlign w:val="superscript"/>
                      <w:lang w:val="nl-NL"/>
                    </w:rPr>
                  </w:pPr>
                  <w:r w:rsidRPr="00DD0596">
                    <w:rPr>
                      <w:rFonts w:ascii="Times New Roman" w:hAnsi="Times New Roman"/>
                      <w:sz w:val="28"/>
                      <w:szCs w:val="28"/>
                      <w:lang w:val="nl-NL"/>
                    </w:rPr>
                    <w:t>-Diện tích:28 000 km</w:t>
                  </w:r>
                  <w:r w:rsidRPr="00DD0596">
                    <w:rPr>
                      <w:rFonts w:ascii="Times New Roman" w:hAnsi="Times New Roman"/>
                      <w:sz w:val="28"/>
                      <w:szCs w:val="28"/>
                      <w:vertAlign w:val="superscript"/>
                      <w:lang w:val="nl-NL"/>
                    </w:rPr>
                    <w:t>2</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-Dân số: 12,3 triệu người(năm 2002)</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nl-NL"/>
                    </w:rPr>
                    <w:t>-Vai trangò: thu hút  nhiều đầu tư trong và ngoài nước để phát triểnkinh tếvới tốc độ nhanh, đặc biệt là công nghiệp=&gt;thúc đầy sự phát triển</w:t>
                  </w:r>
                  <w:r w:rsidRPr="00DD0596">
                    <w:rPr>
                      <w:rFonts w:ascii="Times New Roman" w:hAnsi="Times New Roman"/>
                      <w:sz w:val="28"/>
                      <w:szCs w:val="28"/>
                      <w:lang w:val="vi-VN"/>
                    </w:rPr>
                    <w:t xml:space="preserve"> </w:t>
                  </w:r>
                  <w:r w:rsidRPr="00DD0596">
                    <w:rPr>
                      <w:rFonts w:ascii="Times New Roman" w:hAnsi="Times New Roman"/>
                      <w:sz w:val="28"/>
                      <w:szCs w:val="28"/>
                      <w:lang w:val="nl-NL"/>
                    </w:rPr>
                    <w:t>của miền Nam nói riêng, của cả nước nói chung</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-Năng lực  giải quyết vấn đề, năng lực tư duy</w:t>
                  </w:r>
                  <w:r w:rsidRPr="00DD0596">
                    <w:rPr>
                      <w:rFonts w:ascii="Times New Roman" w:hAnsi="Times New Roman"/>
                      <w:b/>
                      <w:sz w:val="28"/>
                      <w:szCs w:val="28"/>
                      <w:lang w:val="vi-VN"/>
                    </w:rPr>
                    <w:t xml:space="preserve"> sáng tạo,</w:t>
                  </w:r>
                  <w:r w:rsidRPr="00DD0596">
                    <w:rPr>
                      <w:rFonts w:ascii="Times New Roman" w:hAnsi="Times New Roman"/>
                      <w:b/>
                      <w:sz w:val="28"/>
                      <w:szCs w:val="28"/>
                      <w:lang w:val="vi-VN" w:eastAsia="vi-VN"/>
                    </w:rPr>
                    <w:t xml:space="preserve">Tư duy </w:t>
                  </w:r>
                  <w:r w:rsidRPr="00DD0596">
                    <w:rPr>
                      <w:rFonts w:ascii="Times New Roman" w:hAnsi="Times New Roman"/>
                      <w:b/>
                      <w:sz w:val="28"/>
                      <w:szCs w:val="28"/>
                      <w:lang w:val="vi-VN" w:eastAsia="vi-VN"/>
                    </w:rPr>
                    <w:lastRenderedPageBreak/>
                    <w:t>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 sử dụng bản đồ ....</w:t>
                  </w:r>
                </w:p>
                <w:p w:rsidR="00B8624E" w:rsidRPr="00DD0596" w:rsidRDefault="00B8624E" w:rsidP="008B3A8B">
                  <w:pPr>
                    <w:outlineLvl w:val="0"/>
                    <w:rPr>
                      <w:rFonts w:ascii="Times New Roman" w:hAnsi="Times New Roman"/>
                      <w:sz w:val="28"/>
                      <w:szCs w:val="28"/>
                      <w:lang w:val="vi-VN"/>
                    </w:rPr>
                  </w:pPr>
                </w:p>
              </w:tc>
            </w:tr>
          </w:tbl>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lastRenderedPageBreak/>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thực hành</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luyện tập thực hành</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Kĩ thuật: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não, làm việc cá nhân</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bCs/>
                <w:sz w:val="28"/>
                <w:szCs w:val="28"/>
                <w:lang w:val="vi-VN"/>
              </w:rPr>
              <w:t>2.3.</w:t>
            </w:r>
            <w:r w:rsidRPr="00DD0596">
              <w:rPr>
                <w:rFonts w:ascii="Times New Roman" w:hAnsi="Times New Roman"/>
                <w:b/>
                <w:bCs/>
                <w:sz w:val="28"/>
                <w:szCs w:val="28"/>
                <w:lang w:val="nl-NL"/>
              </w:rPr>
              <w:t xml:space="preserve">Hoạt động luyện tập          </w:t>
            </w:r>
          </w:p>
          <w:p w:rsidR="00B8624E" w:rsidRPr="00DD0596" w:rsidRDefault="00B8624E" w:rsidP="008B3A8B">
            <w:pPr>
              <w:outlineLvl w:val="0"/>
              <w:rPr>
                <w:rFonts w:ascii="Times New Roman" w:hAnsi="Times New Roman"/>
                <w:b/>
                <w:sz w:val="28"/>
                <w:szCs w:val="28"/>
                <w:lang w:val="nl-NL"/>
              </w:rPr>
            </w:pPr>
            <w:r w:rsidRPr="00DD0596">
              <w:rPr>
                <w:rFonts w:ascii="Times New Roman" w:hAnsi="Times New Roman"/>
                <w:b/>
                <w:sz w:val="28"/>
                <w:szCs w:val="28"/>
                <w:lang w:val="nl-NL"/>
              </w:rPr>
              <w:t>II.Thực hành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?Yêu cầu HS nêu các bước làm 1 bài vẽ biểu đồ và nhậ</w:t>
            </w:r>
            <w:r w:rsidRPr="00DD0596">
              <w:rPr>
                <w:rFonts w:ascii="Times New Roman" w:hAnsi="Times New Roman"/>
                <w:sz w:val="28"/>
                <w:szCs w:val="28"/>
                <w:lang w:val="vi-VN"/>
              </w:rPr>
              <w:t>n</w:t>
            </w:r>
            <w:r w:rsidRPr="00DD0596">
              <w:rPr>
                <w:rFonts w:ascii="Times New Roman" w:hAnsi="Times New Roman"/>
                <w:sz w:val="28"/>
                <w:szCs w:val="28"/>
                <w:lang w:val="nl-NL"/>
              </w:rPr>
              <w:t xml:space="preserve"> xét ,giải thích?(5 bước)</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GV hướng dẫn HS  làm các bài tập luyện kĩ năng ở cuối các bài từ bài  31 đến bài 37?(SÁCH GIÁO KHOA)về các vấn đề thuộc địa lí  tự nhiên,dân cư &amp; địa lí kinh tếcủa 2 vùng: Đông Nam Bộ và Đồng bằng sông Cửu Long</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-Bài 3/Sách giáo khoa/116</w:t>
            </w:r>
            <w:r w:rsidRPr="00DD0596">
              <w:rPr>
                <w:rFonts w:ascii="Times New Roman" w:hAnsi="Times New Roman"/>
                <w:sz w:val="28"/>
                <w:szCs w:val="28"/>
                <w:lang w:val="vi-VN"/>
              </w:rPr>
              <w:t xml:space="preserve">          </w:t>
            </w:r>
            <w:r w:rsidRPr="00DD0596">
              <w:rPr>
                <w:rFonts w:ascii="Times New Roman" w:hAnsi="Times New Roman"/>
                <w:sz w:val="28"/>
                <w:szCs w:val="28"/>
                <w:lang w:val="nl-NL"/>
              </w:rPr>
              <w:t>-Bài 3/Sách giáo khoa/120</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nl-NL"/>
              </w:rPr>
              <w:t>-Bài 3.Sách giáo khoa/123</w:t>
            </w:r>
            <w:r w:rsidRPr="00DD0596">
              <w:rPr>
                <w:rFonts w:ascii="Times New Roman" w:hAnsi="Times New Roman"/>
                <w:sz w:val="28"/>
                <w:szCs w:val="28"/>
                <w:lang w:val="vi-VN"/>
              </w:rPr>
              <w:t xml:space="preserve">           </w:t>
            </w:r>
            <w:r w:rsidRPr="00DD0596">
              <w:rPr>
                <w:rFonts w:ascii="Times New Roman" w:hAnsi="Times New Roman"/>
                <w:sz w:val="28"/>
                <w:szCs w:val="28"/>
                <w:lang w:val="nl-NL"/>
              </w:rPr>
              <w:t>-Bài 3/Sách giáo khoa/133</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-Năng lực vẽ biểu đồ ....</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highlight w:val="white"/>
                <w:lang w:val="nl-NL" w:eastAsia="vi-VN"/>
              </w:rPr>
              <w:t>- Ph</w:t>
            </w:r>
            <w:r w:rsidRPr="00DD0596">
              <w:rPr>
                <w:rFonts w:ascii="Times New Roman" w:hAnsi="Times New Roman"/>
                <w:b/>
                <w:sz w:val="28"/>
                <w:szCs w:val="28"/>
                <w:highlight w:val="white"/>
                <w:lang w:val="vi-VN" w:eastAsia="vi-VN"/>
              </w:rPr>
              <w:t>ẩm chất:</w:t>
            </w:r>
            <w:r w:rsidRPr="00DD0596">
              <w:rPr>
                <w:rFonts w:ascii="Times New Roman" w:hAnsi="Times New Roman"/>
                <w:b/>
                <w:sz w:val="28"/>
                <w:szCs w:val="28"/>
                <w:lang w:val="nl-NL"/>
              </w:rPr>
              <w:t>Tự lập, tự tin, tự chủ</w:t>
            </w:r>
            <w:r w:rsidRPr="00DD0596">
              <w:rPr>
                <w:rFonts w:ascii="Times New Roman" w:hAnsi="Times New Roman"/>
                <w:b/>
                <w:sz w:val="28"/>
                <w:szCs w:val="28"/>
                <w:lang w:val="vi-VN"/>
              </w:rPr>
              <w:t xml:space="preserve"> và có tình thần vượt khó</w:t>
            </w:r>
          </w:p>
          <w:p w:rsidR="00B8624E" w:rsidRPr="00DD0596" w:rsidRDefault="00B8624E" w:rsidP="008B3A8B">
            <w:pPr>
              <w:outlineLvl w:val="0"/>
              <w:rPr>
                <w:rFonts w:ascii="Times New Roman" w:hAnsi="Times New Roman"/>
                <w:sz w:val="28"/>
                <w:szCs w:val="28"/>
                <w:lang w:val="vi-VN"/>
              </w:rPr>
            </w:pPr>
          </w:p>
        </w:tc>
      </w:tr>
    </w:tbl>
    <w:p w:rsidR="00B8624E" w:rsidRPr="000422B6" w:rsidRDefault="00B8624E" w:rsidP="00B8624E">
      <w:pPr>
        <w:rPr>
          <w:rFonts w:ascii="Times New Roman" w:hAnsi="Times New Roman"/>
          <w:b/>
          <w:bCs/>
          <w:sz w:val="28"/>
          <w:szCs w:val="28"/>
          <w:lang w:val="nl-NL"/>
        </w:rPr>
      </w:pPr>
      <w:del w:id="7628" w:author="Admin" w:date="2018-08-19T17:17:00Z">
        <w:r w:rsidRPr="000422B6" w:rsidDel="00FE6A9E">
          <w:rPr>
            <w:rFonts w:ascii="Times New Roman" w:hAnsi="Times New Roman"/>
            <w:b/>
            <w:bCs/>
            <w:sz w:val="28"/>
            <w:szCs w:val="28"/>
            <w:lang w:val="nl-NL"/>
          </w:rPr>
          <w:lastRenderedPageBreak/>
          <w:delText>4.Hoạt động vận dụng</w:delText>
        </w:r>
      </w:del>
      <w:ins w:id="7629" w:author="Admin" w:date="2018-08-19T17:17:00Z">
        <w:r>
          <w:rPr>
            <w:rFonts w:ascii="Times New Roman" w:hAnsi="Times New Roman"/>
            <w:b/>
            <w:bCs/>
            <w:sz w:val="28"/>
            <w:szCs w:val="28"/>
            <w:lang w:val="nl-NL"/>
          </w:rPr>
          <w:t>2.4. Hoạt động vận dụng</w:t>
        </w:r>
      </w:ins>
      <w:r w:rsidRPr="000422B6">
        <w:rPr>
          <w:rFonts w:ascii="Times New Roman" w:hAnsi="Times New Roman"/>
          <w:b/>
          <w:bCs/>
          <w:sz w:val="28"/>
          <w:szCs w:val="28"/>
          <w:lang w:val="nl-NL"/>
        </w:rPr>
        <w:t xml:space="preserve">   </w:t>
      </w:r>
    </w:p>
    <w:p w:rsidR="00B8624E" w:rsidRPr="007817B7" w:rsidRDefault="00B8624E" w:rsidP="00B8624E">
      <w:pPr>
        <w:rPr>
          <w:rFonts w:ascii="Times New Roman" w:hAnsi="Times New Roman"/>
          <w:bCs/>
          <w:sz w:val="28"/>
          <w:szCs w:val="28"/>
          <w:lang w:val="nl-NL"/>
        </w:rPr>
      </w:pPr>
      <w:r>
        <w:rPr>
          <w:rFonts w:ascii="Times New Roman" w:hAnsi="Times New Roman"/>
          <w:bCs/>
          <w:sz w:val="28"/>
          <w:szCs w:val="28"/>
          <w:lang w:val="vi-VN"/>
        </w:rPr>
        <w:t>-Em h</w:t>
      </w:r>
      <w:r w:rsidRPr="000422B6">
        <w:rPr>
          <w:rFonts w:ascii="Times New Roman" w:hAnsi="Times New Roman"/>
          <w:bCs/>
          <w:sz w:val="28"/>
          <w:szCs w:val="28"/>
          <w:lang w:val="vi-VN"/>
        </w:rPr>
        <w:t>ãy</w:t>
      </w:r>
      <w:r>
        <w:rPr>
          <w:rFonts w:ascii="Times New Roman" w:hAnsi="Times New Roman"/>
          <w:bCs/>
          <w:sz w:val="28"/>
          <w:szCs w:val="28"/>
          <w:lang w:val="vi-VN"/>
        </w:rPr>
        <w:t xml:space="preserve"> s</w:t>
      </w:r>
      <w:r w:rsidRPr="000422B6">
        <w:rPr>
          <w:rFonts w:ascii="Times New Roman" w:hAnsi="Times New Roman" w:hint="eastAsia"/>
          <w:bCs/>
          <w:sz w:val="28"/>
          <w:szCs w:val="28"/>
          <w:lang w:val="vi-VN"/>
        </w:rPr>
        <w:t>ơ</w:t>
      </w:r>
      <w:r>
        <w:rPr>
          <w:rFonts w:ascii="Times New Roman" w:hAnsi="Times New Roman"/>
          <w:bCs/>
          <w:sz w:val="28"/>
          <w:szCs w:val="28"/>
          <w:lang w:val="vi-VN"/>
        </w:rPr>
        <w:t xml:space="preserve"> </w:t>
      </w:r>
      <w:r w:rsidRPr="000422B6">
        <w:rPr>
          <w:rFonts w:ascii="Times New Roman" w:hAnsi="Times New Roman" w:hint="eastAsia"/>
          <w:bCs/>
          <w:sz w:val="28"/>
          <w:szCs w:val="28"/>
          <w:lang w:val="vi-VN"/>
        </w:rPr>
        <w:t>đ</w:t>
      </w:r>
      <w:r w:rsidRPr="000422B6">
        <w:rPr>
          <w:rFonts w:ascii="Times New Roman" w:hAnsi="Times New Roman"/>
          <w:bCs/>
          <w:sz w:val="28"/>
          <w:szCs w:val="28"/>
          <w:lang w:val="vi-VN"/>
        </w:rPr>
        <w:t>ồ</w:t>
      </w:r>
      <w:r>
        <w:rPr>
          <w:rFonts w:ascii="Times New Roman" w:hAnsi="Times New Roman"/>
          <w:bCs/>
          <w:sz w:val="28"/>
          <w:szCs w:val="28"/>
          <w:lang w:val="vi-VN"/>
        </w:rPr>
        <w:t xml:space="preserve"> h</w:t>
      </w:r>
      <w:r w:rsidRPr="000422B6">
        <w:rPr>
          <w:rFonts w:ascii="Times New Roman" w:hAnsi="Times New Roman"/>
          <w:bCs/>
          <w:sz w:val="28"/>
          <w:szCs w:val="28"/>
          <w:lang w:val="vi-VN"/>
        </w:rPr>
        <w:t>óa</w:t>
      </w:r>
      <w:r>
        <w:rPr>
          <w:rFonts w:ascii="Times New Roman" w:hAnsi="Times New Roman"/>
          <w:bCs/>
          <w:sz w:val="28"/>
          <w:szCs w:val="28"/>
          <w:lang w:val="vi-VN"/>
        </w:rPr>
        <w:t xml:space="preserve"> </w:t>
      </w:r>
      <w:r w:rsidRPr="007817B7">
        <w:rPr>
          <w:rFonts w:ascii="Times New Roman" w:hAnsi="Times New Roman"/>
          <w:bCs/>
          <w:sz w:val="28"/>
          <w:szCs w:val="28"/>
          <w:lang w:val="nl-NL"/>
        </w:rPr>
        <w:t>những nội dung cần nắm về Vùng Đồng bằng Sông Cửu Long và Đông Nam Bộ?</w:t>
      </w:r>
    </w:p>
    <w:p w:rsidR="00B8624E" w:rsidRPr="000422B6" w:rsidRDefault="00B8624E" w:rsidP="00B8624E">
      <w:pPr>
        <w:rPr>
          <w:rFonts w:ascii="Times New Roman" w:hAnsi="Times New Roman"/>
          <w:b/>
          <w:bCs/>
          <w:sz w:val="28"/>
          <w:szCs w:val="28"/>
          <w:lang w:val="nl-NL"/>
        </w:rPr>
      </w:pPr>
      <w:del w:id="7630" w:author="Admin" w:date="2018-08-19T16:51:00Z">
        <w:r w:rsidRPr="000422B6" w:rsidDel="00CF11CD">
          <w:rPr>
            <w:rFonts w:ascii="Times New Roman" w:hAnsi="Times New Roman"/>
            <w:b/>
            <w:bCs/>
            <w:sz w:val="28"/>
            <w:szCs w:val="28"/>
            <w:lang w:val="nl-NL"/>
          </w:rPr>
          <w:delText>5.Hoạt động tìm tòi mở rộng</w:delText>
        </w:r>
      </w:del>
      <w:ins w:id="7631" w:author="Admin" w:date="2018-08-19T16:51:00Z">
        <w:r>
          <w:rPr>
            <w:rFonts w:ascii="Times New Roman" w:hAnsi="Times New Roman"/>
            <w:b/>
            <w:bCs/>
            <w:sz w:val="28"/>
            <w:szCs w:val="28"/>
            <w:lang w:val="nl-NL"/>
          </w:rPr>
          <w:t xml:space="preserve">2.5.Hoạt động tìm tòi mở rộng  </w:t>
        </w:r>
      </w:ins>
    </w:p>
    <w:p w:rsidR="00B8624E" w:rsidRDefault="00B8624E" w:rsidP="00B8624E">
      <w:pPr>
        <w:rPr>
          <w:rFonts w:ascii="Times New Roman" w:hAnsi="Times New Roman"/>
          <w:bCs/>
          <w:sz w:val="28"/>
          <w:szCs w:val="28"/>
          <w:lang w:val="vi-VN"/>
        </w:rPr>
      </w:pPr>
      <w:r>
        <w:rPr>
          <w:rFonts w:ascii="Times New Roman" w:hAnsi="Times New Roman"/>
          <w:sz w:val="28"/>
          <w:szCs w:val="28"/>
          <w:lang w:val="vi-VN"/>
        </w:rPr>
        <w:t>-HS t</w:t>
      </w:r>
      <w:r w:rsidRPr="00363020">
        <w:rPr>
          <w:rFonts w:ascii="Times New Roman" w:hAnsi="Times New Roman"/>
          <w:sz w:val="28"/>
          <w:szCs w:val="28"/>
          <w:lang w:val="vi-VN"/>
        </w:rPr>
        <w:t>ìm</w:t>
      </w:r>
      <w:r>
        <w:rPr>
          <w:rFonts w:ascii="Times New Roman" w:hAnsi="Times New Roman"/>
          <w:sz w:val="28"/>
          <w:szCs w:val="28"/>
          <w:lang w:val="vi-VN"/>
        </w:rPr>
        <w:t xml:space="preserve"> c</w:t>
      </w:r>
      <w:r w:rsidRPr="00363020">
        <w:rPr>
          <w:rFonts w:ascii="Times New Roman" w:hAnsi="Times New Roman"/>
          <w:sz w:val="28"/>
          <w:szCs w:val="28"/>
          <w:lang w:val="vi-VN"/>
        </w:rPr>
        <w:t>ác</w:t>
      </w:r>
      <w:r>
        <w:rPr>
          <w:rFonts w:ascii="Times New Roman" w:hAnsi="Times New Roman"/>
          <w:sz w:val="28"/>
          <w:szCs w:val="28"/>
          <w:lang w:val="vi-VN"/>
        </w:rPr>
        <w:t xml:space="preserve"> th</w:t>
      </w:r>
      <w:r w:rsidRPr="00363020">
        <w:rPr>
          <w:rFonts w:ascii="Times New Roman" w:hAnsi="Times New Roman"/>
          <w:sz w:val="28"/>
          <w:szCs w:val="28"/>
          <w:lang w:val="vi-VN"/>
        </w:rPr>
        <w:t>ô</w:t>
      </w:r>
      <w:r>
        <w:rPr>
          <w:rFonts w:ascii="Times New Roman" w:hAnsi="Times New Roman"/>
          <w:sz w:val="28"/>
          <w:szCs w:val="28"/>
          <w:lang w:val="vi-VN"/>
        </w:rPr>
        <w:t>ng tin th</w:t>
      </w:r>
      <w:r w:rsidRPr="00363020">
        <w:rPr>
          <w:rFonts w:ascii="Times New Roman" w:hAnsi="Times New Roman"/>
          <w:sz w:val="28"/>
          <w:szCs w:val="28"/>
          <w:lang w:val="vi-VN"/>
        </w:rPr>
        <w:t>ời</w:t>
      </w:r>
      <w:r>
        <w:rPr>
          <w:rFonts w:ascii="Times New Roman" w:hAnsi="Times New Roman"/>
          <w:sz w:val="28"/>
          <w:szCs w:val="28"/>
          <w:lang w:val="vi-VN"/>
        </w:rPr>
        <w:t xml:space="preserve"> s</w:t>
      </w:r>
      <w:r w:rsidRPr="00363020">
        <w:rPr>
          <w:rFonts w:ascii="Times New Roman" w:hAnsi="Times New Roman"/>
          <w:sz w:val="28"/>
          <w:szCs w:val="28"/>
          <w:lang w:val="vi-VN"/>
        </w:rPr>
        <w:t>ự</w:t>
      </w:r>
      <w:r>
        <w:rPr>
          <w:rFonts w:ascii="Times New Roman" w:hAnsi="Times New Roman"/>
          <w:sz w:val="28"/>
          <w:szCs w:val="28"/>
          <w:lang w:val="vi-VN"/>
        </w:rPr>
        <w:t xml:space="preserve"> v</w:t>
      </w:r>
      <w:r w:rsidRPr="00363020">
        <w:rPr>
          <w:rFonts w:ascii="Times New Roman" w:hAnsi="Times New Roman"/>
          <w:sz w:val="28"/>
          <w:szCs w:val="28"/>
          <w:lang w:val="vi-VN"/>
        </w:rPr>
        <w:t>ề</w:t>
      </w:r>
      <w:r>
        <w:rPr>
          <w:rFonts w:ascii="Times New Roman" w:hAnsi="Times New Roman"/>
          <w:sz w:val="28"/>
          <w:szCs w:val="28"/>
          <w:lang w:val="vi-VN"/>
        </w:rPr>
        <w:t xml:space="preserve"> hai v</w:t>
      </w:r>
      <w:r w:rsidRPr="00363020">
        <w:rPr>
          <w:rFonts w:ascii="Times New Roman" w:hAnsi="Times New Roman"/>
          <w:sz w:val="28"/>
          <w:szCs w:val="28"/>
          <w:lang w:val="vi-VN"/>
        </w:rPr>
        <w:t>ùng</w:t>
      </w:r>
      <w:r>
        <w:rPr>
          <w:rFonts w:ascii="Times New Roman" w:hAnsi="Times New Roman"/>
          <w:sz w:val="28"/>
          <w:szCs w:val="28"/>
          <w:lang w:val="vi-VN"/>
        </w:rPr>
        <w:t xml:space="preserve"> </w:t>
      </w:r>
      <w:r w:rsidRPr="007817B7">
        <w:rPr>
          <w:rFonts w:ascii="Times New Roman" w:hAnsi="Times New Roman"/>
          <w:sz w:val="28"/>
          <w:szCs w:val="28"/>
          <w:lang w:val="nl-NL"/>
        </w:rPr>
        <w:t xml:space="preserve"> </w:t>
      </w:r>
      <w:r w:rsidRPr="007817B7">
        <w:rPr>
          <w:rFonts w:ascii="Times New Roman" w:hAnsi="Times New Roman"/>
          <w:bCs/>
          <w:sz w:val="28"/>
          <w:szCs w:val="28"/>
          <w:lang w:val="nl-NL"/>
        </w:rPr>
        <w:t>Đồng bằng Sông Cửu Long và Đông Nam Bộ</w:t>
      </w:r>
      <w:r>
        <w:rPr>
          <w:rFonts w:ascii="Times New Roman" w:hAnsi="Times New Roman"/>
          <w:bCs/>
          <w:sz w:val="28"/>
          <w:szCs w:val="28"/>
          <w:lang w:val="vi-VN"/>
        </w:rPr>
        <w:t xml:space="preserve">.                                         </w:t>
      </w:r>
    </w:p>
    <w:p w:rsidR="00B8624E" w:rsidRDefault="00B8624E" w:rsidP="00B8624E">
      <w:pPr>
        <w:rPr>
          <w:rFonts w:ascii="Times New Roman" w:hAnsi="Times New Roman"/>
          <w:bCs/>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nl-NL"/>
        </w:rPr>
        <w:t>Đã kiểm tra, ng</w:t>
      </w:r>
      <w:r w:rsidRPr="006F3FE5">
        <w:rPr>
          <w:rFonts w:ascii="Times New Roman" w:hAnsi="Times New Roman"/>
          <w:sz w:val="28"/>
          <w:szCs w:val="28"/>
          <w:lang w:val="nl-NL"/>
        </w:rPr>
        <w:t>ày</w:t>
      </w:r>
      <w:r>
        <w:rPr>
          <w:rFonts w:ascii="Times New Roman" w:hAnsi="Times New Roman"/>
          <w:sz w:val="28"/>
          <w:szCs w:val="28"/>
          <w:lang w:val="vi-VN"/>
        </w:rPr>
        <w:t xml:space="preserve">  </w:t>
      </w: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2E2BF4" w:rsidRDefault="00B8624E" w:rsidP="00B8624E">
      <w:pPr>
        <w:jc w:val="center"/>
        <w:rPr>
          <w:rFonts w:ascii="Times New Roman" w:hAnsi="Times New Roman"/>
          <w:sz w:val="28"/>
          <w:szCs w:val="28"/>
          <w:lang w:val="vi-VN"/>
        </w:rPr>
      </w:pPr>
      <w:r>
        <w:rPr>
          <w:rFonts w:ascii="Times New Roman" w:hAnsi="Times New Roman"/>
          <w:sz w:val="28"/>
          <w:szCs w:val="28"/>
          <w:lang w:val="vi-VN"/>
        </w:rPr>
        <w:t>Nguy</w:t>
      </w:r>
      <w:r w:rsidRPr="002E2BF4">
        <w:rPr>
          <w:rFonts w:ascii="Times New Roman" w:hAnsi="Times New Roman"/>
          <w:sz w:val="28"/>
          <w:szCs w:val="28"/>
          <w:lang w:val="vi-VN"/>
        </w:rPr>
        <w:t>ễn</w:t>
      </w:r>
      <w:r>
        <w:rPr>
          <w:rFonts w:ascii="Times New Roman" w:hAnsi="Times New Roman"/>
          <w:sz w:val="28"/>
          <w:szCs w:val="28"/>
          <w:lang w:val="vi-VN"/>
        </w:rPr>
        <w:t xml:space="preserve"> Th</w:t>
      </w:r>
      <w:r w:rsidRPr="002E2BF4">
        <w:rPr>
          <w:rFonts w:ascii="Times New Roman" w:hAnsi="Times New Roman"/>
          <w:sz w:val="28"/>
          <w:szCs w:val="28"/>
          <w:lang w:val="vi-VN"/>
        </w:rPr>
        <w:t>ị</w:t>
      </w:r>
      <w:r>
        <w:rPr>
          <w:rFonts w:ascii="Times New Roman" w:hAnsi="Times New Roman"/>
          <w:sz w:val="28"/>
          <w:szCs w:val="28"/>
          <w:lang w:val="vi-VN"/>
        </w:rPr>
        <w:t xml:space="preserve"> Minh Loan</w:t>
      </w: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2E2BF4" w:rsidRDefault="00B8624E" w:rsidP="00B8624E">
      <w:pPr>
        <w:rPr>
          <w:rFonts w:ascii="Times New Roman" w:hAnsi="Times New Roman"/>
          <w:sz w:val="28"/>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Pr>
          <w:rFonts w:ascii="Times New Roman" w:hAnsi="Times New Roman"/>
          <w:b w:val="0"/>
          <w:szCs w:val="28"/>
          <w:lang w:val="nl-NL"/>
        </w:rPr>
        <w:lastRenderedPageBreak/>
        <w:t xml:space="preserve">Ngày soạn: </w:t>
      </w:r>
      <w:r>
        <w:rPr>
          <w:rFonts w:ascii="Times New Roman" w:hAnsi="Times New Roman"/>
          <w:b w:val="0"/>
          <w:szCs w:val="28"/>
          <w:lang w:val="vi-VN"/>
        </w:rPr>
        <w:t>5</w:t>
      </w:r>
      <w:r>
        <w:rPr>
          <w:rFonts w:ascii="Times New Roman" w:hAnsi="Times New Roman"/>
          <w:b w:val="0"/>
          <w:szCs w:val="28"/>
          <w:lang w:val="nl-NL"/>
        </w:rPr>
        <w:t xml:space="preserve"> /  </w:t>
      </w:r>
      <w:r>
        <w:rPr>
          <w:rFonts w:ascii="Times New Roman" w:hAnsi="Times New Roman"/>
          <w:b w:val="0"/>
          <w:szCs w:val="28"/>
          <w:lang w:val="vi-VN"/>
        </w:rPr>
        <w:t>3</w:t>
      </w:r>
      <w:r>
        <w:rPr>
          <w:rFonts w:ascii="Times New Roman" w:hAnsi="Times New Roman"/>
          <w:b w:val="0"/>
          <w:szCs w:val="28"/>
          <w:lang w:val="nl-NL"/>
        </w:rPr>
        <w:t xml:space="preserve"> /</w:t>
      </w:r>
      <w:r w:rsidRPr="007817B7">
        <w:rPr>
          <w:rFonts w:ascii="Times New Roman" w:hAnsi="Times New Roman"/>
          <w:b w:val="0"/>
          <w:szCs w:val="28"/>
          <w:lang w:val="nl-NL"/>
        </w:rPr>
        <w:t xml:space="preserve"> </w:t>
      </w:r>
      <w:r>
        <w:rPr>
          <w:rFonts w:ascii="Times New Roman" w:hAnsi="Times New Roman"/>
          <w:b w:val="0"/>
          <w:szCs w:val="28"/>
          <w:lang w:val="vi-VN"/>
        </w:rPr>
        <w:t>2019</w:t>
      </w:r>
      <w:r w:rsidRPr="007817B7">
        <w:rPr>
          <w:rFonts w:ascii="Times New Roman" w:hAnsi="Times New Roman"/>
          <w:b w:val="0"/>
          <w:szCs w:val="28"/>
          <w:lang w:val="nl-NL"/>
        </w:rPr>
        <w:t xml:space="preserve">                      Ngày dạy :</w:t>
      </w:r>
    </w:p>
    <w:p w:rsidR="00B8624E" w:rsidRPr="007817B7" w:rsidRDefault="00B8624E" w:rsidP="00B8624E">
      <w:pPr>
        <w:pStyle w:val="Title"/>
        <w:tabs>
          <w:tab w:val="left" w:pos="9348"/>
        </w:tabs>
        <w:rPr>
          <w:rFonts w:ascii="Times New Roman" w:hAnsi="Times New Roman"/>
          <w:b w:val="0"/>
          <w:szCs w:val="28"/>
          <w:lang w:val="nl-NL"/>
        </w:rPr>
      </w:pPr>
      <w:r>
        <w:rPr>
          <w:rFonts w:ascii="Times New Roman" w:hAnsi="Times New Roman"/>
          <w:b w:val="0"/>
          <w:szCs w:val="28"/>
          <w:lang w:val="nl-NL"/>
        </w:rPr>
        <w:t>TUẦN:2</w:t>
      </w:r>
      <w:r>
        <w:rPr>
          <w:rFonts w:ascii="Times New Roman" w:hAnsi="Times New Roman"/>
          <w:b w:val="0"/>
          <w:szCs w:val="28"/>
          <w:lang w:val="vi-VN"/>
        </w:rPr>
        <w:t>8</w:t>
      </w:r>
      <w:r>
        <w:rPr>
          <w:rFonts w:ascii="Times New Roman" w:hAnsi="Times New Roman"/>
          <w:b w:val="0"/>
          <w:szCs w:val="28"/>
          <w:lang w:val="nl-NL"/>
        </w:rPr>
        <w:t xml:space="preserve"> </w:t>
      </w:r>
      <w:r w:rsidRPr="007817B7">
        <w:rPr>
          <w:rFonts w:ascii="Times New Roman" w:hAnsi="Times New Roman"/>
          <w:b w:val="0"/>
          <w:szCs w:val="28"/>
          <w:lang w:val="nl-NL"/>
        </w:rPr>
        <w:t xml:space="preserve">  -</w:t>
      </w:r>
      <w:r>
        <w:rPr>
          <w:rFonts w:ascii="Times New Roman" w:hAnsi="Times New Roman"/>
          <w:b w:val="0"/>
          <w:i w:val="0"/>
          <w:iCs/>
          <w:szCs w:val="28"/>
          <w:lang w:val="nl-NL"/>
        </w:rPr>
        <w:t>TIẾT:  44</w:t>
      </w:r>
    </w:p>
    <w:p w:rsidR="00B8624E" w:rsidRPr="007817B7" w:rsidRDefault="00B8624E" w:rsidP="00B8624E">
      <w:pPr>
        <w:tabs>
          <w:tab w:val="left" w:pos="9348"/>
        </w:tabs>
        <w:rPr>
          <w:rFonts w:ascii="Times New Roman" w:hAnsi="Times New Roman"/>
          <w:sz w:val="28"/>
          <w:szCs w:val="28"/>
          <w:lang w:val="nl-NL"/>
        </w:rPr>
      </w:pPr>
    </w:p>
    <w:p w:rsidR="00B8624E" w:rsidRPr="00754F9F" w:rsidRDefault="00B8624E" w:rsidP="00B8624E">
      <w:pPr>
        <w:pStyle w:val="BodyText2"/>
        <w:tabs>
          <w:tab w:val="center" w:pos="4681"/>
        </w:tabs>
        <w:rPr>
          <w:rFonts w:ascii="Times New Roman" w:hAnsi="Times New Roman"/>
          <w:bCs w:val="0"/>
          <w:sz w:val="28"/>
          <w:szCs w:val="28"/>
          <w:lang w:val="nl-NL"/>
        </w:rPr>
      </w:pPr>
      <w:r w:rsidRPr="007817B7">
        <w:rPr>
          <w:rFonts w:ascii="Times New Roman" w:hAnsi="Times New Roman"/>
          <w:b w:val="0"/>
          <w:bCs w:val="0"/>
          <w:sz w:val="28"/>
          <w:szCs w:val="28"/>
          <w:lang w:val="nl-NL"/>
        </w:rPr>
        <w:t xml:space="preserve"> </w:t>
      </w:r>
      <w:r w:rsidRPr="007817B7">
        <w:rPr>
          <w:rFonts w:ascii="Times New Roman" w:hAnsi="Times New Roman"/>
          <w:b w:val="0"/>
          <w:bCs w:val="0"/>
          <w:sz w:val="28"/>
          <w:szCs w:val="28"/>
          <w:lang w:val="nl-NL"/>
        </w:rPr>
        <w:tab/>
      </w:r>
      <w:r w:rsidRPr="00754F9F">
        <w:rPr>
          <w:rFonts w:ascii="Times New Roman" w:hAnsi="Times New Roman"/>
          <w:bCs w:val="0"/>
          <w:sz w:val="42"/>
          <w:szCs w:val="28"/>
          <w:lang w:val="nl-NL"/>
        </w:rPr>
        <w:t>KIỂM TRA MỘT TIẾT</w:t>
      </w:r>
    </w:p>
    <w:p w:rsidR="00B8624E" w:rsidRDefault="00B8624E" w:rsidP="00B8624E">
      <w:pPr>
        <w:outlineLvl w:val="0"/>
        <w:rPr>
          <w:rFonts w:ascii="Times New Roman" w:hAnsi="Times New Roman"/>
          <w:sz w:val="28"/>
          <w:szCs w:val="28"/>
          <w:lang w:val="nl-NL"/>
        </w:rPr>
      </w:pPr>
    </w:p>
    <w:p w:rsidR="00B8624E" w:rsidRPr="003A647F" w:rsidRDefault="00B8624E" w:rsidP="00B8624E">
      <w:pPr>
        <w:outlineLvl w:val="0"/>
        <w:rPr>
          <w:rFonts w:ascii="Times New Roman" w:hAnsi="Times New Roman"/>
          <w:sz w:val="28"/>
          <w:szCs w:val="28"/>
          <w:lang w:val="nl-NL"/>
        </w:rPr>
      </w:pPr>
    </w:p>
    <w:p w:rsidR="00B8624E" w:rsidRDefault="00B8624E" w:rsidP="00B8624E">
      <w:pPr>
        <w:autoSpaceDE w:val="0"/>
        <w:autoSpaceDN w:val="0"/>
        <w:adjustRightInd w:val="0"/>
        <w:spacing w:line="288" w:lineRule="atLeast"/>
        <w:jc w:val="both"/>
        <w:rPr>
          <w:rFonts w:ascii="Times New Roman" w:hAnsi="Times New Roman"/>
          <w:b/>
          <w:bCs/>
          <w:sz w:val="28"/>
          <w:szCs w:val="28"/>
          <w:u w:val="single"/>
          <w:lang w:val="vi-VN" w:eastAsia="vi-VN"/>
        </w:rPr>
      </w:pPr>
      <w:r w:rsidRPr="000B45E5">
        <w:rPr>
          <w:rFonts w:ascii="Times New Roman" w:hAnsi="Times New Roman"/>
          <w:b/>
          <w:bCs/>
          <w:sz w:val="28"/>
          <w:szCs w:val="28"/>
          <w:u w:val="single"/>
          <w:lang w:val="nl-NL" w:eastAsia="vi-VN"/>
        </w:rPr>
        <w:t>I. M</w:t>
      </w:r>
      <w:r>
        <w:rPr>
          <w:rFonts w:ascii="Times New Roman" w:hAnsi="Times New Roman"/>
          <w:b/>
          <w:bCs/>
          <w:sz w:val="28"/>
          <w:szCs w:val="28"/>
          <w:u w:val="single"/>
          <w:lang w:val="vi-VN" w:eastAsia="vi-VN"/>
        </w:rPr>
        <w:t>ỤC TI</w:t>
      </w:r>
      <w:r w:rsidRPr="000B45E5">
        <w:rPr>
          <w:rFonts w:ascii="Times New Roman" w:hAnsi="Times New Roman"/>
          <w:b/>
          <w:bCs/>
          <w:sz w:val="28"/>
          <w:szCs w:val="28"/>
          <w:u w:val="single"/>
          <w:lang w:val="nl-NL" w:eastAsia="vi-VN"/>
        </w:rPr>
        <w:t>ÊU KI</w:t>
      </w:r>
      <w:r>
        <w:rPr>
          <w:rFonts w:ascii="Times New Roman" w:hAnsi="Times New Roman"/>
          <w:b/>
          <w:bCs/>
          <w:sz w:val="28"/>
          <w:szCs w:val="28"/>
          <w:u w:val="single"/>
          <w:lang w:val="vi-VN" w:eastAsia="vi-VN"/>
        </w:rPr>
        <w:t>ỂM TRA</w:t>
      </w:r>
    </w:p>
    <w:p w:rsidR="00B8624E" w:rsidRPr="003A647F" w:rsidRDefault="00B8624E" w:rsidP="00B8624E">
      <w:pPr>
        <w:rPr>
          <w:rFonts w:ascii="Times New Roman" w:hAnsi="Times New Roman"/>
          <w:sz w:val="28"/>
          <w:szCs w:val="28"/>
          <w:lang w:val="nl-NL"/>
        </w:rPr>
      </w:pPr>
      <w:r w:rsidRPr="003A647F">
        <w:rPr>
          <w:rFonts w:ascii="Times New Roman" w:hAnsi="Times New Roman"/>
          <w:b/>
          <w:sz w:val="28"/>
          <w:szCs w:val="28"/>
          <w:lang w:val="nl-NL"/>
        </w:rPr>
        <w:t>1. Kiến thức</w:t>
      </w:r>
      <w:r w:rsidRPr="003A647F">
        <w:rPr>
          <w:rFonts w:ascii="Times New Roman" w:hAnsi="Times New Roman"/>
          <w:sz w:val="28"/>
          <w:szCs w:val="28"/>
          <w:lang w:val="nl-NL"/>
        </w:rPr>
        <w:t xml:space="preserve">: </w:t>
      </w:r>
    </w:p>
    <w:p w:rsidR="00B8624E" w:rsidRPr="003A647F" w:rsidRDefault="00B8624E" w:rsidP="00B8624E">
      <w:pPr>
        <w:tabs>
          <w:tab w:val="left" w:pos="9348"/>
        </w:tabs>
        <w:rPr>
          <w:rFonts w:ascii="Times New Roman" w:hAnsi="Times New Roman"/>
          <w:sz w:val="28"/>
          <w:szCs w:val="28"/>
          <w:lang w:val="nl-NL"/>
        </w:rPr>
      </w:pPr>
      <w:r w:rsidRPr="003A647F">
        <w:rPr>
          <w:rFonts w:ascii="Times New Roman" w:hAnsi="Times New Roman"/>
          <w:sz w:val="28"/>
          <w:szCs w:val="28"/>
          <w:lang w:val="nl-NL"/>
        </w:rPr>
        <w:t xml:space="preserve">   -Nhằm đánh giá lại quá trình dạy và học của giáo viên và học sinh trong quá trình dạy và học kiến thức địa lí, để từ đó tìm ra các biện pháp phù hợp với đặc thù bộ môn và đối tượng học sinh </w:t>
      </w:r>
    </w:p>
    <w:p w:rsidR="00B8624E" w:rsidRPr="003A647F" w:rsidRDefault="00B8624E" w:rsidP="00B8624E">
      <w:pPr>
        <w:outlineLvl w:val="0"/>
        <w:rPr>
          <w:rFonts w:ascii="Times New Roman" w:hAnsi="Times New Roman"/>
          <w:sz w:val="28"/>
          <w:szCs w:val="28"/>
          <w:lang w:val="nl-NL"/>
        </w:rPr>
      </w:pPr>
      <w:r w:rsidRPr="003A647F">
        <w:rPr>
          <w:rFonts w:ascii="Times New Roman" w:hAnsi="Times New Roman"/>
          <w:sz w:val="28"/>
          <w:szCs w:val="28"/>
          <w:lang w:val="nl-NL"/>
        </w:rPr>
        <w:t>- HS củng cố và khắc sâu những đặc điểm cơ bản về 2 vùng: Đông Nam Bộ, Đồng bằngsông Cửu Long</w:t>
      </w:r>
    </w:p>
    <w:p w:rsidR="00B8624E" w:rsidRPr="003A647F" w:rsidRDefault="00B8624E" w:rsidP="00B8624E">
      <w:pPr>
        <w:rPr>
          <w:rFonts w:ascii="Times New Roman" w:hAnsi="Times New Roman"/>
          <w:b/>
          <w:sz w:val="28"/>
          <w:szCs w:val="28"/>
          <w:lang w:val="nl-NL"/>
        </w:rPr>
      </w:pPr>
      <w:r w:rsidRPr="003A647F">
        <w:rPr>
          <w:rFonts w:ascii="Times New Roman" w:hAnsi="Times New Roman"/>
          <w:b/>
          <w:sz w:val="28"/>
          <w:szCs w:val="28"/>
          <w:lang w:val="nl-NL"/>
        </w:rPr>
        <w:t xml:space="preserve">2. Kỹ năng: </w:t>
      </w:r>
    </w:p>
    <w:p w:rsidR="00B8624E" w:rsidRPr="003A647F" w:rsidRDefault="00B8624E" w:rsidP="00B8624E">
      <w:pPr>
        <w:tabs>
          <w:tab w:val="right" w:pos="9360"/>
        </w:tabs>
        <w:ind w:firstLine="360"/>
        <w:rPr>
          <w:rFonts w:ascii="Times New Roman" w:hAnsi="Times New Roman"/>
          <w:sz w:val="28"/>
          <w:szCs w:val="28"/>
          <w:lang w:val="nl-NL"/>
        </w:rPr>
      </w:pPr>
      <w:r w:rsidRPr="003A647F">
        <w:rPr>
          <w:rFonts w:ascii="Times New Roman" w:hAnsi="Times New Roman"/>
          <w:b/>
          <w:sz w:val="28"/>
          <w:szCs w:val="28"/>
          <w:lang w:val="nl-NL"/>
        </w:rPr>
        <w:t xml:space="preserve">   </w:t>
      </w:r>
      <w:r w:rsidRPr="003A647F">
        <w:rPr>
          <w:rFonts w:ascii="Times New Roman" w:hAnsi="Times New Roman"/>
          <w:sz w:val="28"/>
          <w:szCs w:val="28"/>
          <w:lang w:val="nl-NL"/>
        </w:rPr>
        <w:t>- Rèn luyện cho hs kỹ năng phân tích, vẽ và nhận xét biểu đồ</w:t>
      </w:r>
    </w:p>
    <w:p w:rsidR="00B8624E" w:rsidRPr="003A647F" w:rsidRDefault="00B8624E" w:rsidP="00B8624E">
      <w:pPr>
        <w:rPr>
          <w:rFonts w:ascii="Times New Roman" w:hAnsi="Times New Roman"/>
          <w:sz w:val="28"/>
          <w:szCs w:val="28"/>
          <w:lang w:val="nl-NL"/>
        </w:rPr>
      </w:pPr>
      <w:r w:rsidRPr="003A647F">
        <w:rPr>
          <w:rFonts w:ascii="Times New Roman" w:hAnsi="Times New Roman"/>
          <w:b/>
          <w:sz w:val="28"/>
          <w:szCs w:val="28"/>
          <w:lang w:val="nl-NL"/>
        </w:rPr>
        <w:t>3. Thái độ tình cảm</w:t>
      </w:r>
      <w:r w:rsidRPr="003A647F">
        <w:rPr>
          <w:rFonts w:ascii="Times New Roman" w:hAnsi="Times New Roman"/>
          <w:sz w:val="28"/>
          <w:szCs w:val="28"/>
          <w:lang w:val="nl-NL"/>
        </w:rPr>
        <w:t>:</w:t>
      </w:r>
    </w:p>
    <w:p w:rsidR="00B8624E" w:rsidRPr="00784F97" w:rsidRDefault="00B8624E" w:rsidP="00B8624E">
      <w:pPr>
        <w:ind w:firstLine="201"/>
        <w:rPr>
          <w:rFonts w:ascii="Times New Roman" w:hAnsi="Times New Roman"/>
          <w:sz w:val="28"/>
          <w:szCs w:val="28"/>
          <w:lang w:val="nl-NL"/>
        </w:rPr>
      </w:pPr>
      <w:r w:rsidRPr="003A647F">
        <w:rPr>
          <w:rFonts w:ascii="Times New Roman" w:hAnsi="Times New Roman"/>
          <w:sz w:val="28"/>
          <w:szCs w:val="28"/>
          <w:lang w:val="nl-NL"/>
        </w:rPr>
        <w:t>-Giáo dục HS ý thức làm</w:t>
      </w:r>
      <w:r w:rsidRPr="00784F97">
        <w:rPr>
          <w:rFonts w:ascii="Times New Roman" w:hAnsi="Times New Roman"/>
          <w:sz w:val="28"/>
          <w:szCs w:val="28"/>
          <w:lang w:val="nl-NL"/>
        </w:rPr>
        <w:t xml:space="preserve"> bài nghiêm túc</w:t>
      </w:r>
    </w:p>
    <w:p w:rsidR="00B8624E" w:rsidRPr="003A647F" w:rsidRDefault="00B8624E" w:rsidP="00B8624E">
      <w:pPr>
        <w:rPr>
          <w:rFonts w:ascii="Times New Roman" w:hAnsi="Times New Roman"/>
          <w:sz w:val="28"/>
          <w:szCs w:val="28"/>
          <w:lang w:val="vi-VN"/>
        </w:rPr>
      </w:pPr>
      <w:r w:rsidRPr="003A647F">
        <w:rPr>
          <w:rFonts w:ascii="Times New Roman" w:hAnsi="Times New Roman"/>
          <w:b/>
          <w:sz w:val="28"/>
          <w:szCs w:val="28"/>
          <w:lang w:val="vi-VN"/>
        </w:rPr>
        <w:t>4. Phẩm chất năng lực</w:t>
      </w:r>
      <w:r w:rsidRPr="003A647F">
        <w:rPr>
          <w:rFonts w:ascii="Times New Roman" w:hAnsi="Times New Roman"/>
          <w:sz w:val="28"/>
          <w:szCs w:val="28"/>
          <w:lang w:val="vi-VN"/>
        </w:rPr>
        <w:t xml:space="preserve"> : </w:t>
      </w:r>
    </w:p>
    <w:p w:rsidR="00B8624E" w:rsidRPr="00614F3D" w:rsidRDefault="00B8624E" w:rsidP="00B8624E">
      <w:pPr>
        <w:autoSpaceDE w:val="0"/>
        <w:autoSpaceDN w:val="0"/>
        <w:adjustRightInd w:val="0"/>
        <w:jc w:val="both"/>
        <w:rPr>
          <w:rFonts w:ascii="Times New Roman" w:hAnsi="Times New Roman"/>
          <w:color w:val="000000"/>
          <w:lang w:val="vi-VN" w:eastAsia="vi-VN"/>
        </w:rPr>
      </w:pPr>
      <w:r w:rsidRPr="00614F3D">
        <w:rPr>
          <w:rFonts w:ascii="Times New Roman" w:hAnsi="Times New Roman"/>
          <w:b/>
          <w:bCs/>
          <w:i/>
          <w:iCs/>
          <w:color w:val="000000"/>
          <w:lang w:val="vi-VN" w:eastAsia="vi-VN"/>
        </w:rPr>
        <w:t>4.1, Năng lực</w:t>
      </w:r>
      <w:r w:rsidRPr="00614F3D">
        <w:rPr>
          <w:rFonts w:ascii="Times New Roman" w:hAnsi="Times New Roman"/>
          <w:color w:val="000000"/>
          <w:lang w:val="vi-VN" w:eastAsia="vi-VN"/>
        </w:rPr>
        <w:t>:</w:t>
      </w:r>
    </w:p>
    <w:p w:rsidR="00B8624E" w:rsidRPr="004567AB" w:rsidRDefault="00B8624E" w:rsidP="00B8624E">
      <w:pPr>
        <w:autoSpaceDE w:val="0"/>
        <w:autoSpaceDN w:val="0"/>
        <w:adjustRightInd w:val="0"/>
        <w:jc w:val="both"/>
        <w:rPr>
          <w:rFonts w:ascii="Times New Roman" w:hAnsi="Times New Roman"/>
          <w:color w:val="000000"/>
          <w:sz w:val="28"/>
          <w:lang w:val="vi-VN" w:eastAsia="vi-VN"/>
        </w:rPr>
      </w:pPr>
      <w:r w:rsidRPr="004567AB">
        <w:rPr>
          <w:rFonts w:ascii="Times New Roman" w:hAnsi="Times New Roman"/>
          <w:color w:val="000000"/>
          <w:sz w:val="28"/>
          <w:lang w:val="vi-VN" w:eastAsia="vi-VN"/>
        </w:rPr>
        <w:t xml:space="preserve">- </w:t>
      </w:r>
      <w:r w:rsidRPr="004567AB">
        <w:rPr>
          <w:rFonts w:ascii="Times New Roman" w:hAnsi="Times New Roman"/>
          <w:i/>
          <w:iCs/>
          <w:color w:val="000000"/>
          <w:sz w:val="28"/>
          <w:lang w:val="vi-VN" w:eastAsia="vi-VN"/>
        </w:rPr>
        <w:t>Năng lực chung</w:t>
      </w:r>
      <w:r w:rsidRPr="004567AB">
        <w:rPr>
          <w:rFonts w:ascii="Times New Roman" w:hAnsi="Times New Roman"/>
          <w:color w:val="000000"/>
          <w:sz w:val="28"/>
          <w:lang w:val="vi-VN" w:eastAsia="vi-VN"/>
        </w:rPr>
        <w:t>: tự học, tự quản lí; giải quyết vấn đề, tư duy sáng tạo.....</w:t>
      </w:r>
    </w:p>
    <w:p w:rsidR="00B8624E" w:rsidRPr="004567AB" w:rsidRDefault="00B8624E" w:rsidP="00B8624E">
      <w:pPr>
        <w:autoSpaceDE w:val="0"/>
        <w:autoSpaceDN w:val="0"/>
        <w:adjustRightInd w:val="0"/>
        <w:jc w:val="both"/>
        <w:rPr>
          <w:rFonts w:ascii="Times New Roman" w:hAnsi="Times New Roman"/>
          <w:color w:val="000000"/>
          <w:sz w:val="28"/>
          <w:lang w:val="vi-VN" w:eastAsia="vi-VN"/>
        </w:rPr>
      </w:pPr>
      <w:r w:rsidRPr="004567AB">
        <w:rPr>
          <w:rFonts w:ascii="Times New Roman" w:hAnsi="Times New Roman"/>
          <w:color w:val="000000"/>
          <w:sz w:val="28"/>
          <w:lang w:val="vi-VN" w:eastAsia="vi-VN"/>
        </w:rPr>
        <w:t xml:space="preserve">- </w:t>
      </w:r>
      <w:r w:rsidRPr="004567AB">
        <w:rPr>
          <w:rFonts w:ascii="Times New Roman" w:hAnsi="Times New Roman"/>
          <w:i/>
          <w:iCs/>
          <w:color w:val="000000"/>
          <w:sz w:val="28"/>
          <w:lang w:val="vi-VN" w:eastAsia="vi-VN"/>
        </w:rPr>
        <w:t>Năng lực chuyên biệt</w:t>
      </w:r>
      <w:r w:rsidRPr="004567AB">
        <w:rPr>
          <w:rFonts w:ascii="Times New Roman" w:hAnsi="Times New Roman"/>
          <w:color w:val="000000"/>
          <w:sz w:val="28"/>
          <w:lang w:val="vi-VN" w:eastAsia="vi-VN"/>
        </w:rPr>
        <w:t>: sử dụng ngôn ngữ...</w:t>
      </w:r>
    </w:p>
    <w:p w:rsidR="00B8624E" w:rsidRPr="004567AB" w:rsidRDefault="00B8624E" w:rsidP="00B8624E">
      <w:pPr>
        <w:spacing w:line="264" w:lineRule="auto"/>
        <w:rPr>
          <w:rFonts w:ascii="Times New Roman" w:hAnsi="Times New Roman"/>
          <w:sz w:val="28"/>
          <w:lang w:val="pt-BR"/>
        </w:rPr>
      </w:pPr>
      <w:r w:rsidRPr="004567AB">
        <w:rPr>
          <w:rFonts w:ascii="Times New Roman" w:hAnsi="Times New Roman"/>
          <w:b/>
          <w:bCs/>
          <w:i/>
          <w:iCs/>
          <w:color w:val="000000"/>
          <w:sz w:val="28"/>
          <w:lang w:val="vi-VN" w:eastAsia="vi-VN"/>
        </w:rPr>
        <w:t>4.2, Phẩm chất</w:t>
      </w:r>
      <w:r w:rsidRPr="004567AB">
        <w:rPr>
          <w:rFonts w:ascii="Times New Roman" w:hAnsi="Times New Roman"/>
          <w:color w:val="000000"/>
          <w:sz w:val="28"/>
          <w:lang w:val="vi-VN" w:eastAsia="vi-VN"/>
        </w:rPr>
        <w:t xml:space="preserve">: </w:t>
      </w:r>
      <w:r w:rsidRPr="004567AB">
        <w:rPr>
          <w:rFonts w:ascii="Times New Roman" w:hAnsi="Times New Roman"/>
          <w:sz w:val="28"/>
          <w:lang w:val="nl-NL"/>
        </w:rPr>
        <w:t xml:space="preserve">- Giáo dục học sinh phẩm chất </w:t>
      </w:r>
      <w:r w:rsidRPr="004567AB">
        <w:rPr>
          <w:rFonts w:ascii="Times New Roman" w:hAnsi="Times New Roman"/>
          <w:sz w:val="28"/>
          <w:lang w:val="vi-VN"/>
        </w:rPr>
        <w:t xml:space="preserve"> trung thực, </w:t>
      </w:r>
      <w:r w:rsidRPr="004567AB">
        <w:rPr>
          <w:rFonts w:ascii="Times New Roman" w:hAnsi="Times New Roman"/>
          <w:sz w:val="28"/>
          <w:lang w:val="nl-NL"/>
        </w:rPr>
        <w:t>tự lập, tự tin, chủ động trong học tập</w:t>
      </w:r>
      <w:r w:rsidRPr="004567AB">
        <w:rPr>
          <w:rFonts w:ascii="Times New Roman" w:hAnsi="Times New Roman"/>
          <w:sz w:val="28"/>
          <w:lang w:val="pt-BR"/>
        </w:rPr>
        <w:t xml:space="preserve">. </w:t>
      </w:r>
    </w:p>
    <w:p w:rsidR="00B8624E" w:rsidRDefault="00B8624E" w:rsidP="00B8624E">
      <w:pPr>
        <w:autoSpaceDE w:val="0"/>
        <w:autoSpaceDN w:val="0"/>
        <w:adjustRightInd w:val="0"/>
        <w:jc w:val="both"/>
        <w:rPr>
          <w:rFonts w:ascii="Times New Roman" w:hAnsi="Times New Roman"/>
          <w:b/>
          <w:bCs/>
          <w:color w:val="000000"/>
          <w:sz w:val="28"/>
          <w:szCs w:val="28"/>
          <w:u w:val="single"/>
          <w:lang w:val="vi-VN" w:eastAsia="vi-VN"/>
        </w:rPr>
      </w:pPr>
      <w:r w:rsidRPr="000B45E5">
        <w:rPr>
          <w:rFonts w:ascii="Times New Roman" w:hAnsi="Times New Roman"/>
          <w:b/>
          <w:bCs/>
          <w:color w:val="000000"/>
          <w:sz w:val="28"/>
          <w:szCs w:val="28"/>
          <w:u w:val="single"/>
          <w:lang w:val="vi-VN" w:eastAsia="vi-VN"/>
        </w:rPr>
        <w:t>II. CHU</w:t>
      </w:r>
      <w:r>
        <w:rPr>
          <w:rFonts w:ascii="Times New Roman" w:hAnsi="Times New Roman"/>
          <w:b/>
          <w:bCs/>
          <w:color w:val="000000"/>
          <w:sz w:val="28"/>
          <w:szCs w:val="28"/>
          <w:u w:val="single"/>
          <w:lang w:val="vi-VN" w:eastAsia="vi-VN"/>
        </w:rPr>
        <w:t>ẨN BỊ</w:t>
      </w:r>
    </w:p>
    <w:p w:rsidR="00B8624E" w:rsidRPr="000B45E5" w:rsidRDefault="00B8624E" w:rsidP="00B8624E">
      <w:pPr>
        <w:autoSpaceDE w:val="0"/>
        <w:autoSpaceDN w:val="0"/>
        <w:adjustRightInd w:val="0"/>
        <w:jc w:val="both"/>
        <w:rPr>
          <w:rFonts w:ascii="Times New Roman" w:hAnsi="Times New Roman"/>
          <w:color w:val="000000"/>
          <w:sz w:val="28"/>
          <w:szCs w:val="28"/>
          <w:lang w:val="vi-VN" w:eastAsia="vi-VN"/>
        </w:rPr>
      </w:pPr>
      <w:r w:rsidRPr="000B45E5">
        <w:rPr>
          <w:rFonts w:ascii="Times New Roman" w:hAnsi="Times New Roman"/>
          <w:b/>
          <w:bCs/>
          <w:color w:val="000000"/>
          <w:sz w:val="28"/>
          <w:szCs w:val="28"/>
          <w:u w:val="single"/>
          <w:lang w:val="vi-VN" w:eastAsia="vi-VN"/>
        </w:rPr>
        <w:t>1, GIÁO VIÊN</w:t>
      </w:r>
    </w:p>
    <w:p w:rsidR="00B8624E" w:rsidRDefault="00B8624E" w:rsidP="00B8624E">
      <w:pPr>
        <w:autoSpaceDE w:val="0"/>
        <w:autoSpaceDN w:val="0"/>
        <w:adjustRightInd w:val="0"/>
        <w:jc w:val="both"/>
        <w:rPr>
          <w:rFonts w:ascii="Times New Roman" w:hAnsi="Times New Roman"/>
          <w:sz w:val="28"/>
          <w:szCs w:val="28"/>
          <w:lang w:val="vi-VN" w:eastAsia="vi-VN"/>
        </w:rPr>
      </w:pPr>
      <w:r w:rsidRPr="000B45E5">
        <w:rPr>
          <w:rFonts w:ascii="Times New Roman" w:hAnsi="Times New Roman"/>
          <w:b/>
          <w:bCs/>
          <w:sz w:val="28"/>
          <w:szCs w:val="28"/>
          <w:u w:val="single"/>
          <w:lang w:val="vi-VN" w:eastAsia="vi-VN"/>
        </w:rPr>
        <w:t>1.1, Xác đ</w:t>
      </w:r>
      <w:r>
        <w:rPr>
          <w:rFonts w:ascii="Times New Roman" w:hAnsi="Times New Roman"/>
          <w:b/>
          <w:bCs/>
          <w:sz w:val="28"/>
          <w:szCs w:val="28"/>
          <w:u w:val="single"/>
          <w:lang w:val="vi-VN" w:eastAsia="vi-VN"/>
        </w:rPr>
        <w:t>ịnh h</w:t>
      </w:r>
      <w:r w:rsidRPr="000B45E5">
        <w:rPr>
          <w:rFonts w:ascii="Times New Roman" w:hAnsi="Times New Roman"/>
          <w:b/>
          <w:bCs/>
          <w:sz w:val="28"/>
          <w:szCs w:val="28"/>
          <w:u w:val="single"/>
          <w:lang w:val="vi-VN" w:eastAsia="vi-VN"/>
        </w:rPr>
        <w:t>ình th</w:t>
      </w:r>
      <w:r>
        <w:rPr>
          <w:rFonts w:ascii="Times New Roman" w:hAnsi="Times New Roman"/>
          <w:b/>
          <w:bCs/>
          <w:sz w:val="28"/>
          <w:szCs w:val="28"/>
          <w:u w:val="single"/>
          <w:lang w:val="vi-VN" w:eastAsia="vi-VN"/>
        </w:rPr>
        <w:t>ức của đề:</w:t>
      </w:r>
    </w:p>
    <w:p w:rsidR="00B8624E" w:rsidRDefault="00B8624E" w:rsidP="00B8624E">
      <w:pPr>
        <w:autoSpaceDE w:val="0"/>
        <w:autoSpaceDN w:val="0"/>
        <w:adjustRightInd w:val="0"/>
        <w:jc w:val="both"/>
        <w:rPr>
          <w:rFonts w:ascii="Times New Roman" w:hAnsi="Times New Roman"/>
          <w:b/>
          <w:bCs/>
          <w:sz w:val="28"/>
          <w:szCs w:val="28"/>
          <w:u w:val="single"/>
          <w:lang w:val="vi-VN" w:eastAsia="vi-VN"/>
        </w:rPr>
      </w:pPr>
      <w:r w:rsidRPr="003A647F">
        <w:rPr>
          <w:rFonts w:ascii="Times New Roman" w:hAnsi="Times New Roman"/>
          <w:sz w:val="28"/>
          <w:szCs w:val="28"/>
          <w:lang w:val="vi-VN"/>
        </w:rPr>
        <w:lastRenderedPageBreak/>
        <w:t>50% tự luận, 50% trắc nghiệm (20 câu)</w:t>
      </w:r>
      <w:r>
        <w:rPr>
          <w:rFonts w:ascii="Times New Roman" w:hAnsi="Times New Roman"/>
          <w:sz w:val="28"/>
          <w:szCs w:val="28"/>
          <w:lang w:val="vi-VN" w:eastAsia="vi-VN"/>
        </w:rPr>
        <w:t>.</w:t>
      </w:r>
    </w:p>
    <w:p w:rsidR="00B8624E" w:rsidRDefault="00B8624E" w:rsidP="00B8624E">
      <w:pPr>
        <w:autoSpaceDE w:val="0"/>
        <w:autoSpaceDN w:val="0"/>
        <w:adjustRightInd w:val="0"/>
        <w:jc w:val="both"/>
        <w:rPr>
          <w:rFonts w:ascii="Times New Roman" w:hAnsi="Times New Roman"/>
          <w:sz w:val="28"/>
          <w:szCs w:val="28"/>
          <w:lang w:val="vi-VN" w:eastAsia="vi-VN"/>
        </w:rPr>
      </w:pPr>
      <w:r w:rsidRPr="000B45E5">
        <w:rPr>
          <w:rFonts w:ascii="Times New Roman" w:hAnsi="Times New Roman"/>
          <w:b/>
          <w:bCs/>
          <w:sz w:val="28"/>
          <w:szCs w:val="28"/>
          <w:u w:val="single"/>
          <w:lang w:val="vi-VN" w:eastAsia="vi-VN"/>
        </w:rPr>
        <w:t>1.2, Thi</w:t>
      </w:r>
      <w:r>
        <w:rPr>
          <w:rFonts w:ascii="Times New Roman" w:hAnsi="Times New Roman"/>
          <w:b/>
          <w:bCs/>
          <w:sz w:val="28"/>
          <w:szCs w:val="28"/>
          <w:u w:val="single"/>
          <w:lang w:val="vi-VN" w:eastAsia="vi-VN"/>
        </w:rPr>
        <w:t>ết kế ma trận</w:t>
      </w:r>
    </w:p>
    <w:p w:rsidR="00B8624E" w:rsidRPr="006F18B5" w:rsidRDefault="00B8624E" w:rsidP="00B8624E">
      <w:pPr>
        <w:jc w:val="center"/>
        <w:rPr>
          <w:rFonts w:ascii="Times New Roman" w:hAnsi="Times New Roman"/>
          <w:b/>
          <w:sz w:val="28"/>
          <w:szCs w:val="28"/>
          <w:lang w:val="vi-VN"/>
        </w:rPr>
      </w:pPr>
      <w:r w:rsidRPr="006F18B5">
        <w:rPr>
          <w:rFonts w:ascii="Times New Roman" w:hAnsi="Times New Roman"/>
          <w:b/>
          <w:sz w:val="28"/>
          <w:szCs w:val="28"/>
          <w:lang w:val="vi-VN"/>
        </w:rPr>
        <w:t>*Bảng mô tả và trọng số</w:t>
      </w:r>
    </w:p>
    <w:p w:rsidR="00B8624E" w:rsidRPr="006F18B5" w:rsidRDefault="00B8624E" w:rsidP="00B8624E">
      <w:pPr>
        <w:rPr>
          <w:rFonts w:ascii="Times New Roman" w:hAnsi="Times New Roman"/>
          <w:b/>
          <w:sz w:val="28"/>
          <w:szCs w:val="28"/>
          <w:lang w:val="vi-V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251"/>
        <w:gridCol w:w="2262"/>
        <w:gridCol w:w="2166"/>
        <w:gridCol w:w="1061"/>
      </w:tblGrid>
      <w:tr w:rsidR="00B8624E" w:rsidRPr="00DD0596" w:rsidTr="008B3A8B">
        <w:trPr>
          <w:trHeight w:val="970"/>
        </w:trPr>
        <w:tc>
          <w:tcPr>
            <w:tcW w:w="1620" w:type="dxa"/>
            <w:tcBorders>
              <w:tl2br w:val="single" w:sz="4" w:space="0" w:color="auto"/>
            </w:tcBorders>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MỨ</w:t>
            </w:r>
            <w:r w:rsidRPr="00DD0596">
              <w:rPr>
                <w:rFonts w:ascii="Times New Roman" w:hAnsi="Times New Roman"/>
                <w:sz w:val="28"/>
                <w:szCs w:val="28"/>
                <w:lang w:val="vi-VN"/>
              </w:rPr>
              <w:t>C</w:t>
            </w:r>
            <w:r w:rsidRPr="00DD0596">
              <w:rPr>
                <w:rFonts w:ascii="Times New Roman" w:hAnsi="Times New Roman"/>
                <w:sz w:val="28"/>
                <w:szCs w:val="28"/>
                <w:lang w:val="nl-NL"/>
              </w:rPr>
              <w:t xml:space="preserve">  ĐỘ</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CHỦĐỀ</w:t>
            </w:r>
          </w:p>
        </w:tc>
        <w:tc>
          <w:tcPr>
            <w:tcW w:w="225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NHẬN BIẾT</w:t>
            </w:r>
          </w:p>
          <w:p w:rsidR="00B8624E" w:rsidRPr="00DD0596" w:rsidRDefault="00B8624E" w:rsidP="008B3A8B">
            <w:pPr>
              <w:rPr>
                <w:rFonts w:ascii="Times New Roman" w:hAnsi="Times New Roman"/>
                <w:sz w:val="28"/>
                <w:szCs w:val="28"/>
                <w:lang w:val="vi-VN"/>
              </w:rPr>
            </w:pP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THÔNG HIỂU</w:t>
            </w:r>
          </w:p>
        </w:tc>
        <w:tc>
          <w:tcPr>
            <w:tcW w:w="2166"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VẬN DỤNG</w:t>
            </w:r>
          </w:p>
          <w:p w:rsidR="00B8624E" w:rsidRPr="00DD0596" w:rsidRDefault="00B8624E" w:rsidP="008B3A8B">
            <w:pPr>
              <w:rPr>
                <w:rFonts w:ascii="Times New Roman" w:hAnsi="Times New Roman"/>
                <w:sz w:val="28"/>
                <w:szCs w:val="28"/>
                <w:lang w:val="vi-VN"/>
              </w:rPr>
            </w:pPr>
          </w:p>
        </w:tc>
        <w:tc>
          <w:tcPr>
            <w:tcW w:w="106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TỔNG</w:t>
            </w:r>
          </w:p>
        </w:tc>
      </w:tr>
      <w:tr w:rsidR="00B8624E" w:rsidRPr="00DD0596" w:rsidTr="008B3A8B">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V</w:t>
            </w:r>
            <w:r w:rsidRPr="00DD0596">
              <w:rPr>
                <w:rFonts w:ascii="Times New Roman" w:hAnsi="Times New Roman"/>
                <w:sz w:val="28"/>
                <w:szCs w:val="28"/>
                <w:lang w:val="nl-NL"/>
              </w:rPr>
              <w:t>ùng Đông Nam Bộ</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về vị trí địa lí, các điều kiện tự nhiên của vùng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-Biết được các đặc điểm dân cư xã hội và đặc điểm phát triển kinh tế của vùng</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về vị trí địa lí, các điều kiện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dân cư xã hội và đặc điểm phát triển kinh tế của vùng</w:t>
            </w:r>
          </w:p>
        </w:tc>
        <w:tc>
          <w:tcPr>
            <w:tcW w:w="2166"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-Lí giải được các đặc điểm về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-Lí giải được các đặc điểm về dân cư xã hội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-Lí giải được các đặc điểm về phát triển kinh tế của vùng</w:t>
            </w:r>
          </w:p>
        </w:tc>
        <w:tc>
          <w:tcPr>
            <w:tcW w:w="106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6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20</w:t>
            </w:r>
            <w:r w:rsidRPr="00DD0596">
              <w:rPr>
                <w:rFonts w:ascii="Times New Roman" w:hAnsi="Times New Roman"/>
                <w:sz w:val="28"/>
                <w:szCs w:val="28"/>
                <w:lang w:val="nl-NL"/>
              </w:rPr>
              <w:t>%</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10</w:t>
            </w:r>
            <w:r w:rsidRPr="00DD0596">
              <w:rPr>
                <w:rFonts w:ascii="Times New Roman" w:hAnsi="Times New Roman"/>
                <w:sz w:val="28"/>
                <w:szCs w:val="28"/>
                <w:lang w:val="nl-NL"/>
              </w:rPr>
              <w:t>%</w:t>
            </w:r>
          </w:p>
        </w:tc>
        <w:tc>
          <w:tcPr>
            <w:tcW w:w="2166" w:type="dxa"/>
          </w:tcPr>
          <w:p w:rsidR="00B8624E" w:rsidRPr="00DD0596" w:rsidRDefault="00B8624E" w:rsidP="008B3A8B">
            <w:pPr>
              <w:rPr>
                <w:rFonts w:ascii="Times New Roman" w:hAnsi="Times New Roman"/>
                <w:sz w:val="28"/>
                <w:szCs w:val="28"/>
                <w:lang w:val="nl-NL"/>
              </w:rPr>
            </w:pPr>
          </w:p>
        </w:tc>
        <w:tc>
          <w:tcPr>
            <w:tcW w:w="106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3đ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30</w:t>
            </w:r>
            <w:r w:rsidRPr="00DD0596">
              <w:rPr>
                <w:rFonts w:ascii="Times New Roman" w:hAnsi="Times New Roman"/>
                <w:sz w:val="28"/>
                <w:szCs w:val="28"/>
                <w:lang w:val="nl-NL"/>
              </w:rPr>
              <w:t>%</w:t>
            </w:r>
          </w:p>
        </w:tc>
      </w:tr>
      <w:tr w:rsidR="00B8624E" w:rsidRPr="00DD0596" w:rsidTr="008B3A8B">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Vùng kinh tế trọng điểm phía Nam</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về vị trí địa lí, các tỉnh của vùng,các điều kiện tự nhiên của vùng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dân cư xã hội và đặc </w:t>
            </w:r>
            <w:r w:rsidRPr="00DD0596">
              <w:rPr>
                <w:rFonts w:ascii="Times New Roman" w:hAnsi="Times New Roman"/>
                <w:sz w:val="28"/>
                <w:szCs w:val="28"/>
                <w:lang w:val="vi-VN"/>
              </w:rPr>
              <w:lastRenderedPageBreak/>
              <w:t>điểm phát triển kinh tế của vùng</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lastRenderedPageBreak/>
              <w:t>-Hiểu được các đặc điểm về vị trí địa lí, các tỉnh của vùng, các điều kiện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-Hiểu được các đặc điểm dân cư xã hội và đặc </w:t>
            </w:r>
            <w:r w:rsidRPr="00DD0596">
              <w:rPr>
                <w:rFonts w:ascii="Times New Roman" w:hAnsi="Times New Roman"/>
                <w:sz w:val="28"/>
                <w:szCs w:val="28"/>
                <w:lang w:val="vi-VN"/>
              </w:rPr>
              <w:lastRenderedPageBreak/>
              <w:t>điểm phát triển kinh tế của vùng</w:t>
            </w:r>
          </w:p>
        </w:tc>
        <w:tc>
          <w:tcPr>
            <w:tcW w:w="2166" w:type="dxa"/>
            <w:tcBorders>
              <w:bottom w:val="single" w:sz="4" w:space="0" w:color="auto"/>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lastRenderedPageBreak/>
              <w:t>-Lí giải được các đặc điểm về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-Lí giải được các đặc điểm về dân cư xã hội của khu vực.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-Lí giải được các </w:t>
            </w:r>
            <w:r w:rsidRPr="00DD0596">
              <w:rPr>
                <w:rFonts w:ascii="Times New Roman" w:hAnsi="Times New Roman"/>
                <w:sz w:val="28"/>
                <w:szCs w:val="28"/>
                <w:lang w:val="vi-VN"/>
              </w:rPr>
              <w:lastRenderedPageBreak/>
              <w:t>đặc điểm về phát triển kinh tế của vùng</w:t>
            </w:r>
          </w:p>
        </w:tc>
        <w:tc>
          <w:tcPr>
            <w:tcW w:w="106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6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225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0,25đ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2,5</w:t>
            </w:r>
            <w:r w:rsidRPr="00DD0596">
              <w:rPr>
                <w:rFonts w:ascii="Times New Roman" w:hAnsi="Times New Roman"/>
                <w:sz w:val="28"/>
                <w:szCs w:val="28"/>
                <w:lang w:val="nl-NL"/>
              </w:rPr>
              <w:t xml:space="preserve">%           </w:t>
            </w:r>
          </w:p>
        </w:tc>
        <w:tc>
          <w:tcPr>
            <w:tcW w:w="2166"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06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0,25đ</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2,5</w:t>
            </w:r>
            <w:r w:rsidRPr="00DD0596">
              <w:rPr>
                <w:rFonts w:ascii="Times New Roman" w:hAnsi="Times New Roman"/>
                <w:sz w:val="28"/>
                <w:szCs w:val="28"/>
                <w:lang w:val="nl-NL"/>
              </w:rPr>
              <w:t xml:space="preserve">%           </w:t>
            </w:r>
          </w:p>
        </w:tc>
      </w:tr>
      <w:tr w:rsidR="00B8624E" w:rsidRPr="00DD0596" w:rsidTr="008B3A8B">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V</w:t>
            </w:r>
            <w:r w:rsidRPr="00DD0596">
              <w:rPr>
                <w:rFonts w:ascii="Times New Roman" w:hAnsi="Times New Roman"/>
                <w:sz w:val="28"/>
                <w:szCs w:val="28"/>
                <w:lang w:val="nl-NL"/>
              </w:rPr>
              <w:t>ùng Đồng bằng</w:t>
            </w:r>
            <w:r w:rsidRPr="00DD0596">
              <w:rPr>
                <w:rFonts w:ascii="Times New Roman" w:hAnsi="Times New Roman"/>
                <w:sz w:val="28"/>
                <w:szCs w:val="28"/>
                <w:lang w:val="vi-VN"/>
              </w:rPr>
              <w:t xml:space="preserve"> </w:t>
            </w:r>
            <w:r w:rsidRPr="00DD0596">
              <w:rPr>
                <w:rFonts w:ascii="Times New Roman" w:hAnsi="Times New Roman"/>
                <w:sz w:val="28"/>
                <w:szCs w:val="28"/>
                <w:lang w:val="nl-NL"/>
              </w:rPr>
              <w:t>Sông Cửu Long</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về vị trí địa lí, các điều kiện tự nhiên của vùng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-Biết được các đặc điểm dân cư xã hội và đặc điểm phát triển kinh tế của vùng</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về vị trí địa lí, các điều kiện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dân cư xã hội và đặc điểm phát triển kinh tế của vùng</w:t>
            </w:r>
          </w:p>
        </w:tc>
        <w:tc>
          <w:tcPr>
            <w:tcW w:w="2166" w:type="dxa"/>
            <w:tcBorders>
              <w:bottom w:val="single" w:sz="4" w:space="0" w:color="auto"/>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-Vẽ và nhân xét biểu đồ địa lí từ các số liệu về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-Lí giải được các đặc điểm về tự nhiên, về dân cư xã hội,về phát triển kinh tế của vùng</w:t>
            </w:r>
          </w:p>
        </w:tc>
        <w:tc>
          <w:tcPr>
            <w:tcW w:w="106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6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20%</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0,75đ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7,5%</w:t>
            </w:r>
          </w:p>
        </w:tc>
        <w:tc>
          <w:tcPr>
            <w:tcW w:w="2166" w:type="dxa"/>
            <w:tcBorders>
              <w:bottom w:val="single" w:sz="4" w:space="0" w:color="auto"/>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 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4</w:t>
            </w:r>
            <w:r w:rsidRPr="00DD0596">
              <w:rPr>
                <w:rFonts w:ascii="Times New Roman" w:hAnsi="Times New Roman"/>
                <w:sz w:val="28"/>
                <w:szCs w:val="28"/>
                <w:lang w:val="nl-NL"/>
              </w:rPr>
              <w:t>0%</w:t>
            </w:r>
          </w:p>
        </w:tc>
        <w:tc>
          <w:tcPr>
            <w:tcW w:w="106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6,75đ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6</w:t>
            </w:r>
            <w:r w:rsidRPr="00DD0596">
              <w:rPr>
                <w:rFonts w:ascii="Times New Roman" w:hAnsi="Times New Roman"/>
                <w:sz w:val="28"/>
                <w:szCs w:val="28"/>
                <w:lang w:val="nl-NL"/>
              </w:rPr>
              <w:t>7</w:t>
            </w:r>
            <w:r w:rsidRPr="00DD0596">
              <w:rPr>
                <w:rFonts w:ascii="Times New Roman" w:hAnsi="Times New Roman"/>
                <w:sz w:val="28"/>
                <w:szCs w:val="28"/>
                <w:lang w:val="vi-VN"/>
              </w:rPr>
              <w:t>,5</w:t>
            </w:r>
            <w:r w:rsidRPr="00DD0596">
              <w:rPr>
                <w:rFonts w:ascii="Times New Roman" w:hAnsi="Times New Roman"/>
                <w:sz w:val="28"/>
                <w:szCs w:val="28"/>
                <w:lang w:val="nl-NL"/>
              </w:rPr>
              <w:t>%</w:t>
            </w:r>
          </w:p>
        </w:tc>
      </w:tr>
      <w:tr w:rsidR="00B8624E" w:rsidRPr="00DD0596" w:rsidTr="008B3A8B">
        <w:tc>
          <w:tcPr>
            <w:tcW w:w="16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Tổng số điểm </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Tỉ lệ %</w:t>
            </w:r>
          </w:p>
        </w:tc>
        <w:tc>
          <w:tcPr>
            <w:tcW w:w="225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 đ</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40</w:t>
            </w:r>
            <w:r w:rsidRPr="00DD0596">
              <w:rPr>
                <w:rFonts w:ascii="Times New Roman" w:hAnsi="Times New Roman"/>
                <w:sz w:val="28"/>
                <w:szCs w:val="28"/>
                <w:lang w:val="nl-NL"/>
              </w:rPr>
              <w:t>%</w:t>
            </w:r>
          </w:p>
        </w:tc>
        <w:tc>
          <w:tcPr>
            <w:tcW w:w="226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2đ </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20</w:t>
            </w:r>
            <w:r w:rsidRPr="00DD0596">
              <w:rPr>
                <w:rFonts w:ascii="Times New Roman" w:hAnsi="Times New Roman"/>
                <w:sz w:val="28"/>
                <w:szCs w:val="28"/>
                <w:lang w:val="nl-NL"/>
              </w:rPr>
              <w:t>%</w:t>
            </w:r>
          </w:p>
        </w:tc>
        <w:tc>
          <w:tcPr>
            <w:tcW w:w="2166" w:type="dxa"/>
            <w:tcBorders>
              <w:top w:val="nil"/>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4đ</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w:t>
            </w:r>
            <w:r w:rsidRPr="00DD0596">
              <w:rPr>
                <w:rFonts w:ascii="Times New Roman" w:hAnsi="Times New Roman"/>
                <w:sz w:val="28"/>
                <w:szCs w:val="28"/>
                <w:lang w:val="nl-NL"/>
              </w:rPr>
              <w:t>0%</w:t>
            </w:r>
          </w:p>
        </w:tc>
        <w:tc>
          <w:tcPr>
            <w:tcW w:w="106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10</w:t>
            </w:r>
            <w:r w:rsidRPr="00DD0596">
              <w:rPr>
                <w:rFonts w:ascii="Times New Roman" w:hAnsi="Times New Roman"/>
                <w:sz w:val="28"/>
                <w:szCs w:val="28"/>
                <w:lang w:val="nl-NL"/>
              </w:rPr>
              <w:t>đ</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=100%</w:t>
            </w:r>
          </w:p>
        </w:tc>
      </w:tr>
    </w:tbl>
    <w:p w:rsidR="00B8624E" w:rsidRPr="006F18B5" w:rsidRDefault="00B8624E" w:rsidP="00B8624E">
      <w:pPr>
        <w:rPr>
          <w:rFonts w:ascii="Times New Roman" w:hAnsi="Times New Roman"/>
          <w:b/>
          <w:sz w:val="28"/>
          <w:szCs w:val="28"/>
          <w:lang w:val="vi-VN"/>
        </w:rPr>
      </w:pPr>
    </w:p>
    <w:p w:rsidR="00B8624E" w:rsidRDefault="00B8624E" w:rsidP="00B8624E">
      <w:pPr>
        <w:rPr>
          <w:rFonts w:ascii="Times New Roman" w:hAnsi="Times New Roman"/>
          <w:b/>
          <w:sz w:val="28"/>
          <w:szCs w:val="28"/>
          <w:lang w:val="vi-VN"/>
        </w:rPr>
      </w:pPr>
      <w:r>
        <w:rPr>
          <w:rFonts w:ascii="Times New Roman" w:hAnsi="Times New Roman"/>
          <w:b/>
          <w:sz w:val="28"/>
          <w:szCs w:val="28"/>
          <w:lang w:val="vi-VN"/>
        </w:rPr>
        <w:t>*Ma trận</w:t>
      </w:r>
    </w:p>
    <w:p w:rsidR="00B8624E" w:rsidRPr="006F18B5" w:rsidRDefault="00B8624E" w:rsidP="00B8624E">
      <w:pPr>
        <w:rPr>
          <w:rFonts w:ascii="Times New Roman" w:hAnsi="Times New Roman"/>
          <w:b/>
          <w:sz w:val="28"/>
          <w:szCs w:val="28"/>
          <w:lang w:val="vi-VN"/>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620"/>
        <w:gridCol w:w="1078"/>
        <w:gridCol w:w="1731"/>
        <w:gridCol w:w="791"/>
        <w:gridCol w:w="720"/>
        <w:gridCol w:w="1086"/>
        <w:gridCol w:w="1101"/>
      </w:tblGrid>
      <w:tr w:rsidR="00B8624E" w:rsidRPr="00DD0596" w:rsidTr="008B3A8B">
        <w:tc>
          <w:tcPr>
            <w:tcW w:w="1548" w:type="dxa"/>
            <w:vMerge w:val="restart"/>
            <w:tcBorders>
              <w:tl2br w:val="single" w:sz="4" w:space="0" w:color="auto"/>
            </w:tcBorders>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MỨC</w:t>
            </w:r>
          </w:p>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 xml:space="preserve">     ĐỘ</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CHỦ</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ĐỀ</w:t>
            </w:r>
          </w:p>
        </w:tc>
        <w:tc>
          <w:tcPr>
            <w:tcW w:w="2698"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NHẬN BIẾT</w:t>
            </w:r>
          </w:p>
        </w:tc>
        <w:tc>
          <w:tcPr>
            <w:tcW w:w="2522"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THÔNG HIỂU</w:t>
            </w:r>
          </w:p>
        </w:tc>
        <w:tc>
          <w:tcPr>
            <w:tcW w:w="1806" w:type="dxa"/>
            <w:gridSpan w:val="2"/>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VẬN DỤNG</w:t>
            </w:r>
          </w:p>
        </w:tc>
        <w:tc>
          <w:tcPr>
            <w:tcW w:w="1101" w:type="dxa"/>
            <w:vMerge w:val="restart"/>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TỔNG</w:t>
            </w:r>
          </w:p>
        </w:tc>
      </w:tr>
      <w:tr w:rsidR="00B8624E" w:rsidRPr="00DD0596" w:rsidTr="008B3A8B">
        <w:tc>
          <w:tcPr>
            <w:tcW w:w="1548" w:type="dxa"/>
            <w:vMerge/>
          </w:tcPr>
          <w:p w:rsidR="00B8624E" w:rsidRPr="00DD0596" w:rsidRDefault="00B8624E" w:rsidP="008B3A8B">
            <w:pPr>
              <w:rPr>
                <w:rFonts w:ascii="Times New Roman" w:hAnsi="Times New Roman"/>
                <w:sz w:val="28"/>
                <w:szCs w:val="28"/>
                <w:lang w:val="nl-NL"/>
              </w:rPr>
            </w:pPr>
          </w:p>
        </w:tc>
        <w:tc>
          <w:tcPr>
            <w:tcW w:w="16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TN</w:t>
            </w:r>
          </w:p>
        </w:tc>
        <w:tc>
          <w:tcPr>
            <w:tcW w:w="107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TL</w:t>
            </w:r>
          </w:p>
        </w:tc>
        <w:tc>
          <w:tcPr>
            <w:tcW w:w="173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TN</w:t>
            </w:r>
          </w:p>
        </w:tc>
        <w:tc>
          <w:tcPr>
            <w:tcW w:w="79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TL</w:t>
            </w:r>
          </w:p>
        </w:tc>
        <w:tc>
          <w:tcPr>
            <w:tcW w:w="72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TN</w:t>
            </w:r>
          </w:p>
        </w:tc>
        <w:tc>
          <w:tcPr>
            <w:tcW w:w="1086"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TL</w:t>
            </w:r>
          </w:p>
        </w:tc>
        <w:tc>
          <w:tcPr>
            <w:tcW w:w="1101" w:type="dxa"/>
            <w:vMerge/>
          </w:tcPr>
          <w:p w:rsidR="00B8624E" w:rsidRPr="00DD0596" w:rsidRDefault="00B8624E" w:rsidP="008B3A8B">
            <w:pPr>
              <w:rPr>
                <w:rFonts w:ascii="Times New Roman" w:hAnsi="Times New Roman"/>
                <w:sz w:val="28"/>
                <w:szCs w:val="28"/>
                <w:lang w:val="nl-NL"/>
              </w:rPr>
            </w:pPr>
          </w:p>
        </w:tc>
      </w:tr>
      <w:tr w:rsidR="00B8624E" w:rsidRPr="00DD0596" w:rsidTr="008B3A8B">
        <w:tc>
          <w:tcPr>
            <w:tcW w:w="154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lastRenderedPageBreak/>
              <w:t>V</w:t>
            </w:r>
            <w:r w:rsidRPr="00DD0596">
              <w:rPr>
                <w:rFonts w:ascii="Times New Roman" w:hAnsi="Times New Roman"/>
                <w:sz w:val="28"/>
                <w:szCs w:val="28"/>
                <w:lang w:val="nl-NL"/>
              </w:rPr>
              <w:t>ùng Đông Nam Bộ</w:t>
            </w:r>
          </w:p>
        </w:tc>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về vị trí địa lí, các điều kiện tự nhiên của vùng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-Biết được các đặc điểm dân cư xã hội và phát triển kinh tế của vùng</w:t>
            </w:r>
          </w:p>
        </w:tc>
        <w:tc>
          <w:tcPr>
            <w:tcW w:w="107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-Nhớ được tên các tỉnh trong vùng</w:t>
            </w:r>
          </w:p>
        </w:tc>
        <w:tc>
          <w:tcPr>
            <w:tcW w:w="173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về vị trí địa lí, các điều kiện tự nhiên của vùng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-Hiểu được các đặc điểm dân cư xã hội và đặc điểm phát triển kinh tế của vùng</w:t>
            </w:r>
          </w:p>
        </w:tc>
        <w:tc>
          <w:tcPr>
            <w:tcW w:w="791" w:type="dxa"/>
          </w:tcPr>
          <w:p w:rsidR="00B8624E" w:rsidRPr="00DD0596" w:rsidRDefault="00B8624E" w:rsidP="008B3A8B">
            <w:pPr>
              <w:rPr>
                <w:rFonts w:ascii="Times New Roman" w:hAnsi="Times New Roman"/>
                <w:sz w:val="28"/>
                <w:szCs w:val="28"/>
                <w:lang w:val="nl-NL"/>
              </w:rPr>
            </w:pPr>
          </w:p>
        </w:tc>
        <w:tc>
          <w:tcPr>
            <w:tcW w:w="720" w:type="dxa"/>
          </w:tcPr>
          <w:p w:rsidR="00B8624E" w:rsidRPr="00DD0596" w:rsidRDefault="00B8624E" w:rsidP="008B3A8B">
            <w:pPr>
              <w:rPr>
                <w:rFonts w:ascii="Times New Roman" w:hAnsi="Times New Roman"/>
                <w:sz w:val="28"/>
                <w:szCs w:val="28"/>
                <w:lang w:val="nl-NL"/>
              </w:rPr>
            </w:pPr>
          </w:p>
        </w:tc>
        <w:tc>
          <w:tcPr>
            <w:tcW w:w="1086" w:type="dxa"/>
          </w:tcPr>
          <w:p w:rsidR="00B8624E" w:rsidRPr="00DD0596" w:rsidRDefault="00B8624E" w:rsidP="008B3A8B">
            <w:pPr>
              <w:rPr>
                <w:rFonts w:ascii="Times New Roman" w:hAnsi="Times New Roman"/>
                <w:sz w:val="28"/>
                <w:szCs w:val="28"/>
                <w:lang w:val="nl-NL"/>
              </w:rPr>
            </w:pPr>
          </w:p>
        </w:tc>
        <w:tc>
          <w:tcPr>
            <w:tcW w:w="110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54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Số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w:t>
            </w:r>
            <w:r w:rsidRPr="00DD0596">
              <w:rPr>
                <w:rFonts w:ascii="Times New Roman" w:hAnsi="Times New Roman" w:hint="eastAsia"/>
                <w:sz w:val="28"/>
                <w:szCs w:val="28"/>
                <w:lang w:val="vi-VN"/>
              </w:rPr>
              <w:t>đ</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w:t>
            </w:r>
            <w:r w:rsidRPr="00DD0596">
              <w:rPr>
                <w:rFonts w:ascii="Times New Roman" w:hAnsi="Times New Roman"/>
                <w:sz w:val="28"/>
                <w:szCs w:val="28"/>
                <w:lang w:val="nl-NL"/>
              </w:rPr>
              <w:t>0%</w:t>
            </w:r>
          </w:p>
        </w:tc>
        <w:tc>
          <w:tcPr>
            <w:tcW w:w="107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1</w:t>
            </w:r>
            <w:r w:rsidRPr="00DD0596">
              <w:rPr>
                <w:rFonts w:ascii="Times New Roman" w:hAnsi="Times New Roman"/>
                <w:sz w:val="28"/>
                <w:szCs w:val="28"/>
                <w:lang w:val="vi-VN"/>
              </w:rPr>
              <w:t>câu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w:t>
            </w:r>
            <w:r w:rsidRPr="00DD0596">
              <w:rPr>
                <w:rFonts w:ascii="Times New Roman" w:hAnsi="Times New Roman" w:hint="eastAsia"/>
                <w:sz w:val="28"/>
                <w:szCs w:val="28"/>
                <w:lang w:val="vi-VN"/>
              </w:rPr>
              <w:t>đ</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1</w:t>
            </w:r>
            <w:r w:rsidRPr="00DD0596">
              <w:rPr>
                <w:rFonts w:ascii="Times New Roman" w:hAnsi="Times New Roman"/>
                <w:sz w:val="28"/>
                <w:szCs w:val="28"/>
                <w:lang w:val="nl-NL"/>
              </w:rPr>
              <w:t xml:space="preserve">0% </w:t>
            </w:r>
          </w:p>
        </w:tc>
        <w:tc>
          <w:tcPr>
            <w:tcW w:w="173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4câu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w:t>
            </w:r>
            <w:r w:rsidRPr="00DD0596">
              <w:rPr>
                <w:rFonts w:ascii="Times New Roman" w:hAnsi="Times New Roman" w:hint="eastAsia"/>
                <w:sz w:val="28"/>
                <w:szCs w:val="28"/>
                <w:lang w:val="vi-VN"/>
              </w:rPr>
              <w:t>đ</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1</w:t>
            </w:r>
            <w:r w:rsidRPr="00DD0596">
              <w:rPr>
                <w:rFonts w:ascii="Times New Roman" w:hAnsi="Times New Roman"/>
                <w:sz w:val="28"/>
                <w:szCs w:val="28"/>
                <w:lang w:val="nl-NL"/>
              </w:rPr>
              <w:t>0%</w:t>
            </w:r>
          </w:p>
        </w:tc>
        <w:tc>
          <w:tcPr>
            <w:tcW w:w="791" w:type="dxa"/>
          </w:tcPr>
          <w:p w:rsidR="00B8624E" w:rsidRPr="00DD0596" w:rsidRDefault="00B8624E" w:rsidP="008B3A8B">
            <w:pPr>
              <w:rPr>
                <w:rFonts w:ascii="Times New Roman" w:hAnsi="Times New Roman"/>
                <w:sz w:val="28"/>
                <w:szCs w:val="28"/>
                <w:lang w:val="nl-NL"/>
              </w:rPr>
            </w:pPr>
          </w:p>
        </w:tc>
        <w:tc>
          <w:tcPr>
            <w:tcW w:w="720" w:type="dxa"/>
          </w:tcPr>
          <w:p w:rsidR="00B8624E" w:rsidRPr="00DD0596" w:rsidRDefault="00B8624E" w:rsidP="008B3A8B">
            <w:pPr>
              <w:rPr>
                <w:rFonts w:ascii="Times New Roman" w:hAnsi="Times New Roman"/>
                <w:sz w:val="28"/>
                <w:szCs w:val="28"/>
                <w:lang w:val="nl-NL"/>
              </w:rPr>
            </w:pPr>
          </w:p>
        </w:tc>
        <w:tc>
          <w:tcPr>
            <w:tcW w:w="1086" w:type="dxa"/>
          </w:tcPr>
          <w:p w:rsidR="00B8624E" w:rsidRPr="00DD0596" w:rsidRDefault="00B8624E" w:rsidP="008B3A8B">
            <w:pPr>
              <w:rPr>
                <w:rFonts w:ascii="Times New Roman" w:hAnsi="Times New Roman"/>
                <w:sz w:val="28"/>
                <w:szCs w:val="28"/>
                <w:lang w:val="nl-NL"/>
              </w:rPr>
            </w:pPr>
          </w:p>
        </w:tc>
        <w:tc>
          <w:tcPr>
            <w:tcW w:w="110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9 câu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3</w:t>
            </w:r>
            <w:r w:rsidRPr="00DD0596">
              <w:rPr>
                <w:rFonts w:ascii="Times New Roman" w:hAnsi="Times New Roman" w:hint="eastAsia"/>
                <w:sz w:val="28"/>
                <w:szCs w:val="28"/>
                <w:lang w:val="vi-VN"/>
              </w:rPr>
              <w:t>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30</w:t>
            </w:r>
            <w:r w:rsidRPr="00DD0596">
              <w:rPr>
                <w:rFonts w:ascii="Times New Roman" w:hAnsi="Times New Roman"/>
                <w:sz w:val="28"/>
                <w:szCs w:val="28"/>
                <w:lang w:val="nl-NL"/>
              </w:rPr>
              <w:t>%</w:t>
            </w:r>
          </w:p>
        </w:tc>
      </w:tr>
      <w:tr w:rsidR="00B8624E" w:rsidRPr="00DD0596" w:rsidTr="008B3A8B">
        <w:tc>
          <w:tcPr>
            <w:tcW w:w="154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kinh tế trọng điểm phía Nam</w:t>
            </w:r>
          </w:p>
        </w:tc>
        <w:tc>
          <w:tcPr>
            <w:tcW w:w="1620" w:type="dxa"/>
          </w:tcPr>
          <w:p w:rsidR="00B8624E" w:rsidRPr="00DD0596" w:rsidRDefault="00B8624E" w:rsidP="008B3A8B">
            <w:pPr>
              <w:rPr>
                <w:rFonts w:ascii="Times New Roman" w:hAnsi="Times New Roman"/>
                <w:sz w:val="28"/>
                <w:szCs w:val="28"/>
                <w:lang w:val="nl-NL"/>
              </w:rPr>
            </w:pPr>
          </w:p>
        </w:tc>
        <w:tc>
          <w:tcPr>
            <w:tcW w:w="1078" w:type="dxa"/>
          </w:tcPr>
          <w:p w:rsidR="00B8624E" w:rsidRPr="00DD0596" w:rsidRDefault="00B8624E" w:rsidP="008B3A8B">
            <w:pPr>
              <w:rPr>
                <w:rFonts w:ascii="Times New Roman" w:hAnsi="Times New Roman"/>
                <w:sz w:val="28"/>
                <w:szCs w:val="28"/>
                <w:lang w:val="nl-NL"/>
              </w:rPr>
            </w:pPr>
          </w:p>
        </w:tc>
        <w:tc>
          <w:tcPr>
            <w:tcW w:w="173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-Hiểu được các đặc điểm về vị trí địa lí, các tỉnh của vùng</w:t>
            </w:r>
          </w:p>
        </w:tc>
        <w:tc>
          <w:tcPr>
            <w:tcW w:w="791"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720"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086"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10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54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Số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1620" w:type="dxa"/>
          </w:tcPr>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p>
        </w:tc>
        <w:tc>
          <w:tcPr>
            <w:tcW w:w="1078" w:type="dxa"/>
          </w:tcPr>
          <w:p w:rsidR="00B8624E" w:rsidRPr="00DD0596" w:rsidRDefault="00B8624E" w:rsidP="008B3A8B">
            <w:pPr>
              <w:rPr>
                <w:rFonts w:ascii="Times New Roman" w:hAnsi="Times New Roman"/>
                <w:sz w:val="28"/>
                <w:szCs w:val="28"/>
                <w:lang w:val="nl-NL"/>
              </w:rPr>
            </w:pPr>
          </w:p>
        </w:tc>
        <w:tc>
          <w:tcPr>
            <w:tcW w:w="173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1</w:t>
            </w:r>
            <w:r w:rsidRPr="00DD0596">
              <w:rPr>
                <w:rFonts w:ascii="Times New Roman" w:hAnsi="Times New Roman"/>
                <w:sz w:val="28"/>
                <w:szCs w:val="28"/>
                <w:lang w:val="vi-VN"/>
              </w:rPr>
              <w:t xml:space="preserve"> câu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0,25</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2,5</w:t>
            </w:r>
            <w:r w:rsidRPr="00DD0596">
              <w:rPr>
                <w:rFonts w:ascii="Times New Roman" w:hAnsi="Times New Roman"/>
                <w:sz w:val="28"/>
                <w:szCs w:val="28"/>
                <w:lang w:val="nl-NL"/>
              </w:rPr>
              <w:t>%</w:t>
            </w:r>
          </w:p>
        </w:tc>
        <w:tc>
          <w:tcPr>
            <w:tcW w:w="791"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720"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086"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10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1</w:t>
            </w:r>
            <w:r w:rsidRPr="00DD0596">
              <w:rPr>
                <w:rFonts w:ascii="Times New Roman" w:hAnsi="Times New Roman"/>
                <w:sz w:val="28"/>
                <w:szCs w:val="28"/>
                <w:lang w:val="vi-VN"/>
              </w:rPr>
              <w:t xml:space="preserve"> câu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0,25</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2,5</w:t>
            </w:r>
            <w:r w:rsidRPr="00DD0596">
              <w:rPr>
                <w:rFonts w:ascii="Times New Roman" w:hAnsi="Times New Roman"/>
                <w:sz w:val="28"/>
                <w:szCs w:val="28"/>
                <w:lang w:val="nl-NL"/>
              </w:rPr>
              <w:t>%</w:t>
            </w:r>
          </w:p>
        </w:tc>
      </w:tr>
      <w:tr w:rsidR="00B8624E" w:rsidRPr="00DD0596" w:rsidTr="008B3A8B">
        <w:tc>
          <w:tcPr>
            <w:tcW w:w="1548"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V</w:t>
            </w:r>
            <w:r w:rsidRPr="00DD0596">
              <w:rPr>
                <w:rFonts w:ascii="Times New Roman" w:hAnsi="Times New Roman"/>
                <w:sz w:val="28"/>
                <w:szCs w:val="28"/>
                <w:lang w:val="nl-NL"/>
              </w:rPr>
              <w:t>ùng Đồng bằngSông Cửu Long</w:t>
            </w:r>
          </w:p>
        </w:tc>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-Biết được các đặc điểm về vị trí địa lí, các điều kiện tự </w:t>
            </w:r>
            <w:r w:rsidRPr="00DD0596">
              <w:rPr>
                <w:rFonts w:ascii="Times New Roman" w:hAnsi="Times New Roman"/>
                <w:sz w:val="28"/>
                <w:szCs w:val="28"/>
                <w:lang w:val="vi-VN"/>
              </w:rPr>
              <w:lastRenderedPageBreak/>
              <w:t xml:space="preserve">nhiên của vùng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-Biết được các đặc điểm dân cư xã hội và đặc điểm phát triển kinh tế của vùng</w:t>
            </w:r>
          </w:p>
        </w:tc>
        <w:tc>
          <w:tcPr>
            <w:tcW w:w="1078" w:type="dxa"/>
          </w:tcPr>
          <w:p w:rsidR="00B8624E" w:rsidRPr="00DD0596" w:rsidRDefault="00B8624E" w:rsidP="008B3A8B">
            <w:pPr>
              <w:rPr>
                <w:rFonts w:ascii="Times New Roman" w:hAnsi="Times New Roman"/>
                <w:sz w:val="28"/>
                <w:szCs w:val="28"/>
                <w:lang w:val="nl-NL"/>
              </w:rPr>
            </w:pPr>
          </w:p>
        </w:tc>
        <w:tc>
          <w:tcPr>
            <w:tcW w:w="173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-Hiểu được các đặc điểm về vị trí địa lí, các điều kiện tự nhiên </w:t>
            </w:r>
            <w:r w:rsidRPr="00DD0596">
              <w:rPr>
                <w:rFonts w:ascii="Times New Roman" w:hAnsi="Times New Roman"/>
                <w:sz w:val="28"/>
                <w:szCs w:val="28"/>
                <w:lang w:val="vi-VN"/>
              </w:rPr>
              <w:lastRenderedPageBreak/>
              <w:t>của vùng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-Hiểu được các đặc điểm dân cư xã hội và đặc điểm phát triển kinh tế của vùng</w:t>
            </w:r>
          </w:p>
        </w:tc>
        <w:tc>
          <w:tcPr>
            <w:tcW w:w="791"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720"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086" w:type="dxa"/>
            <w:tcBorders>
              <w:bottom w:val="single" w:sz="4" w:space="0" w:color="auto"/>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-Vẽ và nhân xét và giải thích </w:t>
            </w:r>
            <w:r w:rsidRPr="00DD0596">
              <w:rPr>
                <w:rFonts w:ascii="Times New Roman" w:hAnsi="Times New Roman"/>
                <w:sz w:val="28"/>
                <w:szCs w:val="28"/>
                <w:lang w:val="vi-VN"/>
              </w:rPr>
              <w:lastRenderedPageBreak/>
              <w:t>biểu đồ địa lí từ các số liệu về vùng</w:t>
            </w:r>
          </w:p>
          <w:p w:rsidR="00B8624E" w:rsidRPr="00DD0596" w:rsidRDefault="00B8624E" w:rsidP="008B3A8B">
            <w:pPr>
              <w:rPr>
                <w:rFonts w:ascii="Times New Roman" w:hAnsi="Times New Roman"/>
                <w:sz w:val="28"/>
                <w:szCs w:val="28"/>
                <w:lang w:val="nl-NL"/>
              </w:rPr>
            </w:pPr>
          </w:p>
        </w:tc>
        <w:tc>
          <w:tcPr>
            <w:tcW w:w="1101" w:type="dxa"/>
          </w:tcPr>
          <w:p w:rsidR="00B8624E" w:rsidRPr="00DD0596" w:rsidRDefault="00B8624E" w:rsidP="008B3A8B">
            <w:pPr>
              <w:rPr>
                <w:rFonts w:ascii="Times New Roman" w:hAnsi="Times New Roman"/>
                <w:sz w:val="28"/>
                <w:szCs w:val="28"/>
                <w:lang w:val="nl-NL"/>
              </w:rPr>
            </w:pPr>
          </w:p>
        </w:tc>
      </w:tr>
      <w:tr w:rsidR="00B8624E" w:rsidRPr="00DD0596" w:rsidTr="008B3A8B">
        <w:tc>
          <w:tcPr>
            <w:tcW w:w="154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lastRenderedPageBreak/>
              <w:t>Số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Số điểm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w:t>
            </w:r>
          </w:p>
        </w:tc>
        <w:tc>
          <w:tcPr>
            <w:tcW w:w="16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8câu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w:t>
            </w:r>
            <w:r w:rsidRPr="00DD0596">
              <w:rPr>
                <w:rFonts w:ascii="Times New Roman" w:hAnsi="Times New Roman" w:hint="eastAsia"/>
                <w:sz w:val="28"/>
                <w:szCs w:val="28"/>
                <w:lang w:val="vi-VN"/>
              </w:rPr>
              <w:t>đ</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2</w:t>
            </w:r>
            <w:r w:rsidRPr="00DD0596">
              <w:rPr>
                <w:rFonts w:ascii="Times New Roman" w:hAnsi="Times New Roman"/>
                <w:sz w:val="28"/>
                <w:szCs w:val="28"/>
                <w:lang w:val="nl-NL"/>
              </w:rPr>
              <w:t>0%</w:t>
            </w:r>
          </w:p>
        </w:tc>
        <w:tc>
          <w:tcPr>
            <w:tcW w:w="1078" w:type="dxa"/>
          </w:tcPr>
          <w:p w:rsidR="00B8624E" w:rsidRPr="00DD0596" w:rsidRDefault="00B8624E" w:rsidP="008B3A8B">
            <w:pPr>
              <w:rPr>
                <w:rFonts w:ascii="Times New Roman" w:hAnsi="Times New Roman"/>
                <w:sz w:val="28"/>
                <w:szCs w:val="28"/>
                <w:lang w:val="nl-NL"/>
              </w:rPr>
            </w:pPr>
          </w:p>
        </w:tc>
        <w:tc>
          <w:tcPr>
            <w:tcW w:w="173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3câu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0,75</w:t>
            </w:r>
            <w:r w:rsidRPr="00DD0596">
              <w:rPr>
                <w:rFonts w:ascii="Times New Roman" w:hAnsi="Times New Roman" w:hint="eastAsia"/>
                <w:sz w:val="28"/>
                <w:szCs w:val="28"/>
                <w:lang w:val="vi-VN"/>
              </w:rPr>
              <w:t>đ</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7,5</w:t>
            </w:r>
            <w:r w:rsidRPr="00DD0596">
              <w:rPr>
                <w:rFonts w:ascii="Times New Roman" w:hAnsi="Times New Roman"/>
                <w:sz w:val="28"/>
                <w:szCs w:val="28"/>
                <w:lang w:val="nl-NL"/>
              </w:rPr>
              <w:t>%</w:t>
            </w:r>
          </w:p>
          <w:p w:rsidR="00B8624E" w:rsidRPr="00DD0596" w:rsidRDefault="00B8624E" w:rsidP="008B3A8B">
            <w:pPr>
              <w:rPr>
                <w:rFonts w:ascii="Times New Roman" w:hAnsi="Times New Roman"/>
                <w:sz w:val="28"/>
                <w:szCs w:val="28"/>
                <w:lang w:val="nl-NL"/>
              </w:rPr>
            </w:pPr>
          </w:p>
        </w:tc>
        <w:tc>
          <w:tcPr>
            <w:tcW w:w="791"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720" w:type="dxa"/>
            <w:tcBorders>
              <w:bottom w:val="single" w:sz="4" w:space="0" w:color="auto"/>
            </w:tcBorders>
          </w:tcPr>
          <w:p w:rsidR="00B8624E" w:rsidRPr="00DD0596" w:rsidRDefault="00B8624E" w:rsidP="008B3A8B">
            <w:pPr>
              <w:rPr>
                <w:rFonts w:ascii="Times New Roman" w:hAnsi="Times New Roman"/>
                <w:sz w:val="28"/>
                <w:szCs w:val="28"/>
                <w:lang w:val="nl-NL"/>
              </w:rPr>
            </w:pPr>
          </w:p>
        </w:tc>
        <w:tc>
          <w:tcPr>
            <w:tcW w:w="1086" w:type="dxa"/>
            <w:tcBorders>
              <w:bottom w:val="single" w:sz="4" w:space="0" w:color="auto"/>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1</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4</w:t>
            </w:r>
            <w:r w:rsidRPr="00DD0596">
              <w:rPr>
                <w:rFonts w:ascii="Times New Roman" w:hAnsi="Times New Roman"/>
                <w:sz w:val="28"/>
                <w:szCs w:val="28"/>
                <w:lang w:val="nl-NL"/>
              </w:rPr>
              <w:t>0%</w:t>
            </w:r>
          </w:p>
        </w:tc>
        <w:tc>
          <w:tcPr>
            <w:tcW w:w="110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12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6,75</w:t>
            </w:r>
            <w:r w:rsidRPr="00DD0596">
              <w:rPr>
                <w:rFonts w:ascii="Times New Roman" w:hAnsi="Times New Roman"/>
                <w:sz w:val="28"/>
                <w:szCs w:val="28"/>
                <w:lang w:val="nl-NL"/>
              </w:rPr>
              <w:t>%</w:t>
            </w:r>
          </w:p>
        </w:tc>
      </w:tr>
      <w:tr w:rsidR="00B8624E" w:rsidRPr="00DD0596" w:rsidTr="008B3A8B">
        <w:tc>
          <w:tcPr>
            <w:tcW w:w="1548"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Tổng số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Tổng số điểm </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Tỉ lệ %</w:t>
            </w:r>
          </w:p>
        </w:tc>
        <w:tc>
          <w:tcPr>
            <w:tcW w:w="2698" w:type="dxa"/>
            <w:gridSpan w:val="2"/>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13 câu</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w:t>
            </w:r>
            <w:r w:rsidRPr="00DD0596">
              <w:rPr>
                <w:rFonts w:ascii="Times New Roman" w:hAnsi="Times New Roman" w:hint="eastAsia"/>
                <w:sz w:val="28"/>
                <w:szCs w:val="28"/>
                <w:lang w:val="vi-VN"/>
              </w:rPr>
              <w:t>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40</w:t>
            </w:r>
            <w:r w:rsidRPr="00DD0596">
              <w:rPr>
                <w:rFonts w:ascii="Times New Roman" w:hAnsi="Times New Roman"/>
                <w:sz w:val="28"/>
                <w:szCs w:val="28"/>
                <w:lang w:val="nl-NL"/>
              </w:rPr>
              <w:t xml:space="preserve">     %</w:t>
            </w:r>
          </w:p>
        </w:tc>
        <w:tc>
          <w:tcPr>
            <w:tcW w:w="2522" w:type="dxa"/>
            <w:gridSpan w:val="2"/>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8 câu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w:t>
            </w:r>
            <w:r w:rsidRPr="00DD0596">
              <w:rPr>
                <w:rFonts w:ascii="Times New Roman" w:hAnsi="Times New Roman" w:hint="eastAsia"/>
                <w:sz w:val="28"/>
                <w:szCs w:val="28"/>
                <w:lang w:val="vi-VN"/>
              </w:rPr>
              <w:t>đ</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20</w:t>
            </w:r>
            <w:r w:rsidRPr="00DD0596">
              <w:rPr>
                <w:rFonts w:ascii="Times New Roman" w:hAnsi="Times New Roman"/>
                <w:sz w:val="28"/>
                <w:szCs w:val="28"/>
                <w:lang w:val="nl-NL"/>
              </w:rPr>
              <w:t xml:space="preserve">   %</w:t>
            </w:r>
          </w:p>
        </w:tc>
        <w:tc>
          <w:tcPr>
            <w:tcW w:w="1806" w:type="dxa"/>
            <w:gridSpan w:val="2"/>
            <w:tcBorders>
              <w:top w:val="nil"/>
            </w:tcBorders>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 câu</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w:t>
            </w:r>
            <w:r w:rsidRPr="00DD0596">
              <w:rPr>
                <w:rFonts w:ascii="Times New Roman" w:hAnsi="Times New Roman" w:hint="eastAsia"/>
                <w:sz w:val="28"/>
                <w:szCs w:val="28"/>
                <w:lang w:val="vi-VN"/>
              </w:rPr>
              <w:t>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40</w:t>
            </w:r>
            <w:r w:rsidRPr="00DD0596">
              <w:rPr>
                <w:rFonts w:ascii="Times New Roman" w:hAnsi="Times New Roman"/>
                <w:sz w:val="28"/>
                <w:szCs w:val="28"/>
                <w:lang w:val="nl-NL"/>
              </w:rPr>
              <w:t>%</w:t>
            </w:r>
          </w:p>
        </w:tc>
        <w:tc>
          <w:tcPr>
            <w:tcW w:w="1101"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22 câu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10đ</w:t>
            </w:r>
          </w:p>
          <w:p w:rsidR="00B8624E" w:rsidRPr="00DD0596" w:rsidRDefault="00B8624E" w:rsidP="008B3A8B">
            <w:pPr>
              <w:rPr>
                <w:rFonts w:ascii="Times New Roman" w:hAnsi="Times New Roman"/>
                <w:b/>
                <w:sz w:val="28"/>
                <w:szCs w:val="28"/>
                <w:lang w:val="nl-NL"/>
              </w:rPr>
            </w:pPr>
            <w:r w:rsidRPr="00DD0596">
              <w:rPr>
                <w:rFonts w:ascii="Times New Roman" w:hAnsi="Times New Roman"/>
                <w:sz w:val="28"/>
                <w:szCs w:val="28"/>
                <w:lang w:val="nl-NL"/>
              </w:rPr>
              <w:t>=100%</w:t>
            </w:r>
          </w:p>
        </w:tc>
      </w:tr>
    </w:tbl>
    <w:p w:rsidR="00B8624E" w:rsidRPr="00784F97" w:rsidRDefault="00B8624E" w:rsidP="00B8624E">
      <w:pPr>
        <w:rPr>
          <w:rFonts w:ascii="Times New Roman" w:hAnsi="Times New Roman"/>
          <w:sz w:val="28"/>
          <w:szCs w:val="28"/>
          <w:lang w:val="nl-NL"/>
        </w:rPr>
      </w:pPr>
      <w:r w:rsidRPr="00784F97">
        <w:rPr>
          <w:b/>
          <w:sz w:val="28"/>
          <w:szCs w:val="28"/>
          <w:lang w:val="nl-NL"/>
        </w:rPr>
        <w:t>-</w:t>
      </w:r>
      <w:r w:rsidRPr="00784F97">
        <w:rPr>
          <w:rFonts w:ascii="Times New Roman" w:hAnsi="Times New Roman"/>
          <w:b/>
          <w:sz w:val="28"/>
          <w:szCs w:val="28"/>
          <w:lang w:val="nl-NL"/>
        </w:rPr>
        <w:t xml:space="preserve">Năng lực chung: </w:t>
      </w:r>
      <w:r w:rsidRPr="00784F97">
        <w:rPr>
          <w:rFonts w:ascii="Times New Roman" w:hAnsi="Times New Roman"/>
          <w:sz w:val="28"/>
          <w:szCs w:val="28"/>
          <w:lang w:val="nl-NL"/>
        </w:rPr>
        <w:t>năng lực giải quyết vấn đề, năng lực tính toán, năng lực tư duy...</w:t>
      </w:r>
    </w:p>
    <w:p w:rsidR="00B8624E" w:rsidRPr="00784F97" w:rsidRDefault="00B8624E" w:rsidP="00B8624E">
      <w:pPr>
        <w:rPr>
          <w:rFonts w:ascii="Times New Roman" w:hAnsi="Times New Roman"/>
          <w:b/>
          <w:sz w:val="28"/>
          <w:szCs w:val="28"/>
          <w:lang w:val="nl-NL"/>
        </w:rPr>
      </w:pPr>
      <w:r w:rsidRPr="00784F97">
        <w:rPr>
          <w:rFonts w:ascii="Times New Roman" w:hAnsi="Times New Roman"/>
          <w:b/>
          <w:sz w:val="28"/>
          <w:szCs w:val="28"/>
          <w:lang w:val="nl-NL"/>
        </w:rPr>
        <w:t xml:space="preserve">- Năng lực chuyên biệt: </w:t>
      </w:r>
      <w:r w:rsidRPr="00784F97">
        <w:rPr>
          <w:rFonts w:ascii="Times New Roman" w:hAnsi="Times New Roman"/>
          <w:sz w:val="28"/>
          <w:szCs w:val="28"/>
          <w:lang w:val="nl-NL"/>
        </w:rPr>
        <w:t>Năng lực tư duy tổng hợp....</w:t>
      </w:r>
    </w:p>
    <w:p w:rsidR="00B8624E" w:rsidRDefault="00B8624E" w:rsidP="00B8624E">
      <w:pPr>
        <w:rPr>
          <w:rFonts w:ascii="Times New Roman" w:hAnsi="Times New Roman"/>
          <w:b/>
          <w:sz w:val="28"/>
          <w:szCs w:val="28"/>
          <w:lang w:val="vi-VN"/>
        </w:rPr>
      </w:pPr>
    </w:p>
    <w:p w:rsidR="00B8624E" w:rsidRDefault="00B8624E" w:rsidP="00B8624E">
      <w:pPr>
        <w:autoSpaceDE w:val="0"/>
        <w:autoSpaceDN w:val="0"/>
        <w:adjustRightInd w:val="0"/>
        <w:spacing w:line="288" w:lineRule="atLeast"/>
        <w:jc w:val="both"/>
        <w:rPr>
          <w:rFonts w:ascii="Times New Roman" w:hAnsi="Times New Roman"/>
          <w:b/>
          <w:bCs/>
          <w:sz w:val="28"/>
          <w:szCs w:val="28"/>
          <w:u w:val="single"/>
          <w:lang w:val="vi-VN" w:eastAsia="vi-VN"/>
        </w:rPr>
      </w:pPr>
      <w:r w:rsidRPr="000B45E5">
        <w:rPr>
          <w:rFonts w:ascii="Times New Roman" w:hAnsi="Times New Roman"/>
          <w:b/>
          <w:bCs/>
          <w:sz w:val="28"/>
          <w:szCs w:val="28"/>
          <w:u w:val="single"/>
          <w:lang w:val="vi-VN" w:eastAsia="vi-VN"/>
        </w:rPr>
        <w:t>1.3, Biên so</w:t>
      </w:r>
      <w:r>
        <w:rPr>
          <w:rFonts w:ascii="Times New Roman" w:hAnsi="Times New Roman"/>
          <w:b/>
          <w:bCs/>
          <w:sz w:val="28"/>
          <w:szCs w:val="28"/>
          <w:u w:val="single"/>
          <w:lang w:val="vi-VN" w:eastAsia="vi-VN"/>
        </w:rPr>
        <w:t>ạn đề kiểm tra</w:t>
      </w:r>
    </w:p>
    <w:p w:rsidR="00B8624E" w:rsidRPr="007378AC" w:rsidRDefault="00B8624E" w:rsidP="00B8624E">
      <w:pPr>
        <w:ind w:left="1440"/>
        <w:rPr>
          <w:rFonts w:ascii="Times New Roman" w:hAnsi="Times New Roman"/>
          <w:b/>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B8624E" w:rsidRPr="00DD0596" w:rsidTr="008B3A8B">
        <w:tc>
          <w:tcPr>
            <w:tcW w:w="9360"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nl-NL"/>
              </w:rPr>
              <w:t>I.Trắc nghiệm (</w:t>
            </w:r>
            <w:r w:rsidRPr="00DD0596">
              <w:rPr>
                <w:rFonts w:ascii="Times New Roman" w:hAnsi="Times New Roman"/>
                <w:b/>
                <w:sz w:val="28"/>
                <w:szCs w:val="28"/>
                <w:lang w:val="vi-VN"/>
              </w:rPr>
              <w:t>5 điểm</w:t>
            </w:r>
            <w:r w:rsidRPr="00DD0596">
              <w:rPr>
                <w:rFonts w:ascii="Times New Roman" w:hAnsi="Times New Roman"/>
                <w:b/>
                <w:sz w:val="28"/>
                <w:szCs w:val="28"/>
                <w:lang w:val="nl-NL"/>
              </w:rPr>
              <w:t xml:space="preserve">) </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         </w:t>
            </w:r>
            <w:r w:rsidRPr="00DD0596">
              <w:rPr>
                <w:rFonts w:ascii="Times New Roman" w:hAnsi="Times New Roman"/>
                <w:b/>
                <w:sz w:val="28"/>
                <w:szCs w:val="28"/>
                <w:lang w:val="nl-NL"/>
              </w:rPr>
              <w:t xml:space="preserve">Hãy khoanh tròn vào </w:t>
            </w:r>
            <w:r w:rsidRPr="00DD0596">
              <w:rPr>
                <w:rFonts w:ascii="Times New Roman" w:hAnsi="Times New Roman"/>
                <w:b/>
                <w:sz w:val="28"/>
                <w:szCs w:val="28"/>
                <w:lang w:val="vi-VN"/>
              </w:rPr>
              <w:t xml:space="preserve">các </w:t>
            </w:r>
            <w:r w:rsidRPr="00DD0596">
              <w:rPr>
                <w:rFonts w:ascii="Times New Roman" w:hAnsi="Times New Roman"/>
                <w:b/>
                <w:sz w:val="28"/>
                <w:szCs w:val="28"/>
                <w:lang w:val="nl-NL"/>
              </w:rPr>
              <w:t>đáp án đúng</w:t>
            </w:r>
            <w:r w:rsidRPr="00DD0596">
              <w:rPr>
                <w:rFonts w:ascii="Times New Roman" w:hAnsi="Times New Roman"/>
                <w:b/>
                <w:sz w:val="28"/>
                <w:szCs w:val="28"/>
                <w:lang w:val="vi-VN"/>
              </w:rPr>
              <w:t xml:space="preserve"> hoặc điền khuyết (0,25điểm/câu)</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nl-NL"/>
              </w:rPr>
              <w:lastRenderedPageBreak/>
              <w:t>Câu 1</w:t>
            </w:r>
            <w:r w:rsidRPr="00DD0596">
              <w:rPr>
                <w:rFonts w:ascii="Times New Roman" w:hAnsi="Times New Roman"/>
                <w:b/>
                <w:sz w:val="28"/>
                <w:szCs w:val="28"/>
                <w:lang w:val="nl-NL"/>
              </w:rPr>
              <w:t>:</w:t>
            </w:r>
            <w:r w:rsidRPr="00DD0596">
              <w:rPr>
                <w:rFonts w:ascii="Times New Roman" w:hAnsi="Times New Roman"/>
                <w:sz w:val="28"/>
                <w:szCs w:val="28"/>
                <w:lang w:val="vi-VN"/>
              </w:rPr>
              <w:t xml:space="preserve">   Đông Nam Bộ tiếp giáp với 2 vùng nào của miền Trung nước ta: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A.</w:t>
            </w:r>
            <w:r w:rsidRPr="00DD0596">
              <w:rPr>
                <w:rFonts w:ascii="Times New Roman" w:hAnsi="Times New Roman"/>
                <w:sz w:val="28"/>
                <w:szCs w:val="28"/>
                <w:lang w:val="vi-VN"/>
              </w:rPr>
              <w:t xml:space="preserve"> </w:t>
            </w:r>
            <w:r w:rsidRPr="00DD0596">
              <w:rPr>
                <w:rFonts w:ascii="Times New Roman" w:hAnsi="Times New Roman"/>
                <w:sz w:val="28"/>
                <w:szCs w:val="28"/>
                <w:lang w:val="nl-NL"/>
              </w:rPr>
              <w:t>Bắc Trung</w:t>
            </w:r>
            <w:r w:rsidRPr="00DD0596">
              <w:rPr>
                <w:rFonts w:ascii="Times New Roman" w:hAnsi="Times New Roman"/>
                <w:sz w:val="28"/>
                <w:szCs w:val="28"/>
                <w:lang w:val="vi-VN"/>
              </w:rPr>
              <w:t xml:space="preserve"> </w:t>
            </w:r>
            <w:r w:rsidRPr="00DD0596">
              <w:rPr>
                <w:rFonts w:ascii="Times New Roman" w:hAnsi="Times New Roman"/>
                <w:sz w:val="28"/>
                <w:szCs w:val="28"/>
                <w:lang w:val="nl-NL"/>
              </w:rPr>
              <w:t>Bộ                            B</w:t>
            </w:r>
            <w:r w:rsidRPr="00DD0596">
              <w:rPr>
                <w:rFonts w:ascii="Times New Roman" w:hAnsi="Times New Roman"/>
                <w:sz w:val="28"/>
                <w:szCs w:val="28"/>
                <w:lang w:val="vi-VN"/>
              </w:rPr>
              <w:t xml:space="preserve">. </w:t>
            </w:r>
            <w:r w:rsidRPr="00DD0596">
              <w:rPr>
                <w:rFonts w:ascii="Times New Roman" w:hAnsi="Times New Roman"/>
                <w:sz w:val="28"/>
                <w:szCs w:val="28"/>
                <w:lang w:val="nl-NL"/>
              </w:rPr>
              <w:t>Duyên hải Nam TrungBộ</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C</w:t>
            </w:r>
            <w:r w:rsidRPr="00DD0596">
              <w:rPr>
                <w:rFonts w:ascii="Times New Roman" w:hAnsi="Times New Roman"/>
                <w:sz w:val="28"/>
                <w:szCs w:val="28"/>
                <w:lang w:val="vi-VN"/>
              </w:rPr>
              <w:t xml:space="preserve">. </w:t>
            </w:r>
            <w:r w:rsidRPr="00DD0596">
              <w:rPr>
                <w:rFonts w:ascii="Times New Roman" w:hAnsi="Times New Roman"/>
                <w:sz w:val="28"/>
                <w:szCs w:val="28"/>
                <w:lang w:val="nl-NL"/>
              </w:rPr>
              <w:t>Tây Nguyên                               D</w:t>
            </w:r>
            <w:r w:rsidRPr="00DD0596">
              <w:rPr>
                <w:rFonts w:ascii="Times New Roman" w:hAnsi="Times New Roman"/>
                <w:sz w:val="28"/>
                <w:szCs w:val="28"/>
                <w:lang w:val="vi-VN"/>
              </w:rPr>
              <w:t xml:space="preserve">. </w:t>
            </w:r>
            <w:r w:rsidRPr="00DD0596">
              <w:rPr>
                <w:rFonts w:ascii="Times New Roman" w:hAnsi="Times New Roman"/>
                <w:sz w:val="28"/>
                <w:szCs w:val="28"/>
                <w:lang w:val="nl-NL"/>
              </w:rPr>
              <w:t>Đ</w:t>
            </w:r>
            <w:r w:rsidRPr="00DD0596">
              <w:rPr>
                <w:rFonts w:ascii="Times New Roman" w:hAnsi="Times New Roman"/>
                <w:sz w:val="28"/>
                <w:szCs w:val="28"/>
                <w:lang w:val="vi-VN"/>
              </w:rPr>
              <w:t>ồng bằng sông Cửu Long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Câu 2</w:t>
            </w:r>
            <w:r w:rsidRPr="00DD0596">
              <w:rPr>
                <w:rFonts w:ascii="Times New Roman" w:hAnsi="Times New Roman"/>
                <w:b/>
                <w:sz w:val="28"/>
                <w:szCs w:val="28"/>
                <w:lang w:val="vi-VN"/>
              </w:rPr>
              <w:t>:</w:t>
            </w:r>
            <w:r w:rsidRPr="00DD0596">
              <w:rPr>
                <w:rFonts w:ascii="Times New Roman" w:hAnsi="Times New Roman"/>
                <w:sz w:val="28"/>
                <w:szCs w:val="28"/>
                <w:lang w:val="vi-VN"/>
              </w:rPr>
              <w:t xml:space="preserve">    Các hồ nước nhân tạo quan trọng cho thuỷ lợi và thuỷ điện trong vùng Đông Nam Bộ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A.Hồ Ba Bể                       B.Hồ Dầu Tiếng.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C.Hồ Thác Bà                    D. Hồ Trị An.</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Câu 3</w:t>
            </w:r>
            <w:r w:rsidRPr="00DD0596">
              <w:rPr>
                <w:rFonts w:ascii="Times New Roman" w:hAnsi="Times New Roman"/>
                <w:b/>
                <w:sz w:val="28"/>
                <w:szCs w:val="28"/>
                <w:lang w:val="vi-VN"/>
              </w:rPr>
              <w:t>:</w:t>
            </w:r>
            <w:r w:rsidRPr="00DD0596">
              <w:rPr>
                <w:rFonts w:ascii="Times New Roman" w:hAnsi="Times New Roman"/>
                <w:sz w:val="28"/>
                <w:szCs w:val="28"/>
                <w:lang w:val="vi-VN"/>
              </w:rPr>
              <w:t xml:space="preserve">     Các tỉnh thuộc vùng Đông Nam Bộ nằm trong khu vực của vùng kinh tế trọng điểm phía Nam bao gồm:………………………………………………… ……………………………………………....................................................</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Câu 4:</w:t>
            </w:r>
            <w:r w:rsidRPr="00DD0596">
              <w:rPr>
                <w:rFonts w:ascii="Times New Roman" w:hAnsi="Times New Roman"/>
                <w:sz w:val="28"/>
                <w:szCs w:val="28"/>
                <w:lang w:val="vi-VN"/>
              </w:rPr>
              <w:t xml:space="preserve">      Nhờ vào yếu tố thiên nhiên nào mà vùng Đồng bằng sông Cửu Long có ngành nông nghiệp phát triển?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A.Khí hậu có hai mùa.</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B.Khí hậu cận xích đạo nóng ẩm quanh năm,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C.Diện tích rộng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D. Địa hình thấp và bằng phẳng trên một diện tích tương đối rộng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Câu 5:</w:t>
            </w:r>
            <w:r w:rsidRPr="00DD0596">
              <w:rPr>
                <w:rFonts w:ascii="Times New Roman" w:hAnsi="Times New Roman"/>
                <w:sz w:val="28"/>
                <w:szCs w:val="28"/>
                <w:lang w:val="vi-VN"/>
              </w:rPr>
              <w:t xml:space="preserve">     Ở Đồng bằng sông Cửu Long, lúa được trồng chủ yếu ở tỉnh:...........................................................................................................................</w:t>
            </w:r>
            <w:r w:rsidRPr="00DD0596">
              <w:rPr>
                <w:rFonts w:ascii="Times New Roman" w:hAnsi="Times New Roman"/>
                <w:b/>
                <w:sz w:val="28"/>
                <w:szCs w:val="28"/>
                <w:u w:val="single"/>
                <w:lang w:val="vi-VN"/>
              </w:rPr>
              <w:t>Câu 6:</w:t>
            </w:r>
            <w:r w:rsidRPr="00DD0596">
              <w:rPr>
                <w:rFonts w:ascii="Times New Roman" w:hAnsi="Times New Roman"/>
                <w:sz w:val="28"/>
                <w:szCs w:val="28"/>
                <w:lang w:val="vi-VN"/>
              </w:rPr>
              <w:t xml:space="preserve">    Các trở ngại làm chậm đà phát triển kinh tế vùng Đồng bằng sông Cửu Long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A.Hệ thống giao thông vận tải gặp nhiều khó khăn về mùa lũ</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B.Chất lượng và khả năng cạnh tranh của hàng hoá dịch vụ còn hạn chế</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C.Các hoạt động giao lưu kinh tế, thương mại phần lớn diễn ra trên sông nước</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pt-BR"/>
              </w:rPr>
              <w:t xml:space="preserve">D.Hai câu( A+B) </w:t>
            </w:r>
            <w:r w:rsidRPr="00DD0596">
              <w:rPr>
                <w:rFonts w:ascii="Times New Roman" w:hAnsi="Times New Roman"/>
                <w:sz w:val="28"/>
                <w:szCs w:val="28"/>
                <w:lang w:val="vi-VN"/>
              </w:rPr>
              <w:t>sai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7: </w:t>
            </w:r>
            <w:r w:rsidRPr="00DD0596">
              <w:rPr>
                <w:rFonts w:ascii="Times New Roman" w:hAnsi="Times New Roman"/>
                <w:sz w:val="28"/>
                <w:szCs w:val="28"/>
                <w:lang w:val="vi-VN"/>
              </w:rPr>
              <w:t xml:space="preserve">Ba trung tâm kinh tế của vùng </w:t>
            </w:r>
            <w:r w:rsidRPr="00DD0596">
              <w:rPr>
                <w:rFonts w:ascii="Times New Roman" w:hAnsi="Times New Roman" w:hint="eastAsia"/>
                <w:sz w:val="28"/>
                <w:szCs w:val="28"/>
                <w:lang w:val="vi-VN"/>
              </w:rPr>
              <w:t>Đ</w:t>
            </w:r>
            <w:r w:rsidRPr="00DD0596">
              <w:rPr>
                <w:rFonts w:ascii="Times New Roman" w:hAnsi="Times New Roman"/>
                <w:sz w:val="28"/>
                <w:szCs w:val="28"/>
                <w:lang w:val="vi-VN"/>
              </w:rPr>
              <w:t>ông Nam Bộ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w:t>
            </w:r>
          </w:p>
          <w:p w:rsidR="00B8624E" w:rsidRPr="00DD0596" w:rsidRDefault="00B8624E" w:rsidP="008B3A8B">
            <w:pPr>
              <w:tabs>
                <w:tab w:val="left" w:pos="2820"/>
              </w:tabs>
              <w:rPr>
                <w:rFonts w:ascii="Times New Roman" w:hAnsi="Times New Roman"/>
                <w:sz w:val="28"/>
                <w:szCs w:val="28"/>
                <w:lang w:val="nl-NL"/>
              </w:rPr>
            </w:pPr>
            <w:r w:rsidRPr="00DD0596">
              <w:rPr>
                <w:rFonts w:ascii="Times New Roman" w:hAnsi="Times New Roman"/>
                <w:b/>
                <w:sz w:val="28"/>
                <w:szCs w:val="28"/>
                <w:u w:val="single"/>
                <w:lang w:val="vi-VN"/>
              </w:rPr>
              <w:lastRenderedPageBreak/>
              <w:t xml:space="preserve">Câu 8: </w:t>
            </w:r>
            <w:r w:rsidRPr="00DD0596">
              <w:rPr>
                <w:rFonts w:ascii="Times New Roman" w:hAnsi="Times New Roman"/>
                <w:sz w:val="28"/>
                <w:szCs w:val="28"/>
                <w:lang w:val="nl-NL"/>
              </w:rPr>
              <w:t>Đông Nam Bộ có sức thu hút mạnh mẽ đối với lao động cả nước là do: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A</w:t>
            </w:r>
            <w:r w:rsidRPr="00DD0596">
              <w:rPr>
                <w:rFonts w:ascii="Times New Roman" w:hAnsi="Times New Roman"/>
                <w:sz w:val="28"/>
                <w:szCs w:val="28"/>
                <w:lang w:val="nl-NL"/>
              </w:rPr>
              <w:t xml:space="preserve">. Đông Nam Bộ có nhiều cơ hội việc làm có thu nhập cao.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B</w:t>
            </w:r>
            <w:r w:rsidRPr="00DD0596">
              <w:rPr>
                <w:rFonts w:ascii="Times New Roman" w:hAnsi="Times New Roman"/>
                <w:sz w:val="28"/>
                <w:szCs w:val="28"/>
                <w:lang w:val="nl-NL"/>
              </w:rPr>
              <w:t>. Điều kiện sống văn minh và hiện đại hơn.</w:t>
            </w:r>
          </w:p>
          <w:p w:rsidR="00B8624E" w:rsidRPr="00DD0596" w:rsidRDefault="00B8624E" w:rsidP="008B3A8B">
            <w:pPr>
              <w:pStyle w:val="BodyText3"/>
              <w:tabs>
                <w:tab w:val="center" w:pos="4683"/>
              </w:tabs>
              <w:rPr>
                <w:rFonts w:ascii="Times New Roman" w:hAnsi="Times New Roman"/>
                <w:sz w:val="28"/>
                <w:szCs w:val="28"/>
                <w:lang w:val="nl-NL"/>
              </w:rPr>
            </w:pPr>
            <w:r w:rsidRPr="00DD0596">
              <w:rPr>
                <w:rFonts w:ascii="Times New Roman" w:hAnsi="Times New Roman"/>
                <w:sz w:val="28"/>
                <w:szCs w:val="28"/>
                <w:lang w:val="vi-VN"/>
              </w:rPr>
              <w:t>C</w:t>
            </w:r>
            <w:r w:rsidRPr="00DD0596">
              <w:rPr>
                <w:rFonts w:ascii="Times New Roman" w:hAnsi="Times New Roman"/>
                <w:sz w:val="28"/>
                <w:szCs w:val="28"/>
                <w:lang w:val="nl-NL"/>
              </w:rPr>
              <w:t>. Khí hậu ấm áp, nhiều thắng cảnh tự nhiên nổi tiếng.</w:t>
            </w:r>
          </w:p>
          <w:p w:rsidR="00B8624E" w:rsidRPr="00DD0596" w:rsidRDefault="00B8624E" w:rsidP="008B3A8B">
            <w:pPr>
              <w:pStyle w:val="BodyText3"/>
              <w:tabs>
                <w:tab w:val="center" w:pos="4683"/>
              </w:tabs>
              <w:rPr>
                <w:rFonts w:ascii="Times New Roman" w:hAnsi="Times New Roman"/>
                <w:sz w:val="28"/>
                <w:szCs w:val="28"/>
                <w:lang w:val="nl-NL"/>
              </w:rPr>
            </w:pPr>
            <w:r w:rsidRPr="00DD0596">
              <w:rPr>
                <w:rFonts w:ascii="Times New Roman" w:hAnsi="Times New Roman"/>
                <w:sz w:val="28"/>
                <w:szCs w:val="28"/>
                <w:lang w:val="vi-VN"/>
              </w:rPr>
              <w:t>D</w:t>
            </w:r>
            <w:r w:rsidRPr="00DD0596">
              <w:rPr>
                <w:rFonts w:ascii="Times New Roman" w:hAnsi="Times New Roman"/>
                <w:sz w:val="28"/>
                <w:szCs w:val="28"/>
                <w:lang w:val="nl-NL"/>
              </w:rPr>
              <w:t>. Đông Nam Bộ có nhiều vùng đất chưa khai thác.</w:t>
            </w: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vi-VN"/>
              </w:rPr>
              <w:t>Câu 9:</w:t>
            </w:r>
          </w:p>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Tỉ lệ dân số hoạt động trong nông nghiệp ở thành phố Hồ Chí Minh đang giảm mạnh là do: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A.</w:t>
            </w:r>
            <w:r w:rsidRPr="00DD0596">
              <w:rPr>
                <w:rFonts w:ascii="Times New Roman" w:hAnsi="Times New Roman"/>
                <w:sz w:val="28"/>
                <w:szCs w:val="28"/>
                <w:lang w:val="nl-NL"/>
              </w:rPr>
              <w:t xml:space="preserve"> Nội thành mở rộng ra vùng ngoại ô.</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B</w:t>
            </w:r>
            <w:r w:rsidRPr="00DD0596">
              <w:rPr>
                <w:rFonts w:ascii="Times New Roman" w:hAnsi="Times New Roman"/>
                <w:sz w:val="28"/>
                <w:szCs w:val="28"/>
                <w:lang w:val="nl-NL"/>
              </w:rPr>
              <w:t>. Dân cư nông nghiệp chuyển sang hoạt động công nghiệp và dịch vụ.</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C</w:t>
            </w:r>
            <w:r w:rsidRPr="00DD0596">
              <w:rPr>
                <w:rFonts w:ascii="Times New Roman" w:hAnsi="Times New Roman"/>
                <w:sz w:val="28"/>
                <w:szCs w:val="28"/>
                <w:lang w:val="nl-NL"/>
              </w:rPr>
              <w:t>. Một bộ phận dân nông thôn chuyển đi lập nghiệp ở nơi khác.</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vi-VN"/>
              </w:rPr>
              <w:t>D</w:t>
            </w:r>
            <w:r w:rsidRPr="00DD0596">
              <w:rPr>
                <w:rFonts w:ascii="Times New Roman" w:hAnsi="Times New Roman"/>
                <w:sz w:val="28"/>
                <w:szCs w:val="28"/>
                <w:lang w:val="nl-NL"/>
              </w:rPr>
              <w:t>. Vùng ngoại ô bị ô nhiễm nặng, nông dân bỏ đi nơi khác.</w:t>
            </w: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vi-VN"/>
              </w:rPr>
              <w:t>Câu 10:</w:t>
            </w:r>
          </w:p>
          <w:p w:rsidR="00B8624E" w:rsidRPr="00DD0596" w:rsidRDefault="00B8624E" w:rsidP="008B3A8B">
            <w:pPr>
              <w:ind w:right="-720"/>
              <w:rPr>
                <w:rFonts w:ascii="Times New Roman" w:hAnsi="Times New Roman"/>
                <w:sz w:val="28"/>
                <w:szCs w:val="28"/>
                <w:lang w:val="nl-NL"/>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Các trung tâm kinh tế của vùng đồng bằng sông Cửu Long là các thành phố:</w:t>
            </w:r>
          </w:p>
          <w:p w:rsidR="00B8624E" w:rsidRPr="00DD0596" w:rsidRDefault="00B8624E" w:rsidP="008B3A8B">
            <w:pPr>
              <w:ind w:right="-720"/>
              <w:rPr>
                <w:rFonts w:ascii="Times New Roman" w:hAnsi="Times New Roman"/>
                <w:sz w:val="28"/>
                <w:szCs w:val="28"/>
                <w:lang w:val="vi-VN"/>
              </w:rPr>
            </w:pPr>
            <w:r w:rsidRPr="00DD0596">
              <w:rPr>
                <w:rFonts w:ascii="Times New Roman" w:hAnsi="Times New Roman"/>
                <w:sz w:val="28"/>
                <w:szCs w:val="28"/>
                <w:lang w:val="vi-VN"/>
              </w:rPr>
              <w:t>A</w:t>
            </w:r>
            <w:r w:rsidRPr="00DD0596">
              <w:rPr>
                <w:rFonts w:ascii="Times New Roman" w:hAnsi="Times New Roman"/>
                <w:sz w:val="28"/>
                <w:szCs w:val="28"/>
                <w:lang w:val="nl-NL"/>
              </w:rPr>
              <w:t>.  Cần Thơ</w:t>
            </w:r>
            <w:r w:rsidRPr="00DD0596">
              <w:rPr>
                <w:rFonts w:ascii="Times New Roman" w:hAnsi="Times New Roman"/>
                <w:sz w:val="28"/>
                <w:szCs w:val="28"/>
                <w:lang w:val="vi-VN"/>
              </w:rPr>
              <w:t xml:space="preserve">, </w:t>
            </w:r>
            <w:r w:rsidRPr="00DD0596">
              <w:rPr>
                <w:rFonts w:ascii="Times New Roman" w:hAnsi="Times New Roman"/>
                <w:sz w:val="28"/>
                <w:szCs w:val="28"/>
                <w:lang w:val="nl-NL"/>
              </w:rPr>
              <w:t>Mĩ Tho</w:t>
            </w:r>
            <w:r w:rsidRPr="00DD0596">
              <w:rPr>
                <w:rFonts w:ascii="Times New Roman" w:hAnsi="Times New Roman"/>
                <w:sz w:val="28"/>
                <w:szCs w:val="28"/>
                <w:lang w:val="vi-VN"/>
              </w:rPr>
              <w:t xml:space="preserve">                                   B. </w:t>
            </w:r>
            <w:r w:rsidRPr="00DD0596">
              <w:rPr>
                <w:rFonts w:ascii="Times New Roman" w:hAnsi="Times New Roman"/>
                <w:sz w:val="28"/>
                <w:szCs w:val="28"/>
                <w:lang w:val="nl-NL"/>
              </w:rPr>
              <w:t xml:space="preserve">Bạc Liêu, Sóc Trăng.      </w:t>
            </w:r>
          </w:p>
          <w:p w:rsidR="00B8624E" w:rsidRPr="00DD0596" w:rsidRDefault="00B8624E" w:rsidP="008B3A8B">
            <w:pPr>
              <w:ind w:right="-720"/>
              <w:rPr>
                <w:rFonts w:ascii="Times New Roman" w:hAnsi="Times New Roman"/>
                <w:sz w:val="28"/>
                <w:szCs w:val="28"/>
                <w:lang w:val="nl-NL"/>
              </w:rPr>
            </w:pPr>
            <w:r w:rsidRPr="00DD0596">
              <w:rPr>
                <w:rFonts w:ascii="Times New Roman" w:hAnsi="Times New Roman"/>
                <w:sz w:val="28"/>
                <w:szCs w:val="28"/>
                <w:lang w:val="vi-VN"/>
              </w:rPr>
              <w:t>C</w:t>
            </w:r>
            <w:r w:rsidRPr="00DD0596">
              <w:rPr>
                <w:rFonts w:ascii="Times New Roman" w:hAnsi="Times New Roman"/>
                <w:sz w:val="28"/>
                <w:szCs w:val="28"/>
                <w:lang w:val="nl-NL"/>
              </w:rPr>
              <w:t xml:space="preserve">. </w:t>
            </w:r>
            <w:r w:rsidRPr="00DD0596">
              <w:rPr>
                <w:rFonts w:ascii="Times New Roman" w:hAnsi="Times New Roman"/>
                <w:sz w:val="28"/>
                <w:szCs w:val="28"/>
                <w:lang w:val="vi-VN"/>
              </w:rPr>
              <w:t>L</w:t>
            </w:r>
            <w:r w:rsidRPr="00DD0596">
              <w:rPr>
                <w:rFonts w:ascii="Times New Roman" w:hAnsi="Times New Roman"/>
                <w:sz w:val="28"/>
                <w:szCs w:val="28"/>
                <w:lang w:val="nl-NL"/>
              </w:rPr>
              <w:t>ong Xuyên, Cà Mau.</w:t>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vi-VN"/>
              </w:rPr>
              <w:t xml:space="preserve">                 D</w:t>
            </w:r>
            <w:r w:rsidRPr="00DD0596">
              <w:rPr>
                <w:rFonts w:ascii="Times New Roman" w:hAnsi="Times New Roman"/>
                <w:sz w:val="28"/>
                <w:szCs w:val="28"/>
                <w:lang w:val="nl-NL"/>
              </w:rPr>
              <w:t>. Cần Thơ,  Cà Mau.</w:t>
            </w:r>
          </w:p>
          <w:p w:rsidR="00B8624E" w:rsidRPr="00DD0596" w:rsidRDefault="00B8624E" w:rsidP="008B3A8B">
            <w:pPr>
              <w:tabs>
                <w:tab w:val="left" w:pos="3075"/>
              </w:tabs>
              <w:ind w:right="-720"/>
              <w:rPr>
                <w:rFonts w:ascii="Times New Roman" w:hAnsi="Times New Roman"/>
                <w:sz w:val="28"/>
                <w:szCs w:val="28"/>
                <w:lang w:val="vi-VN"/>
              </w:rPr>
            </w:pPr>
            <w:r w:rsidRPr="00DD0596">
              <w:rPr>
                <w:rFonts w:ascii="Times New Roman" w:hAnsi="Times New Roman"/>
                <w:b/>
                <w:sz w:val="28"/>
                <w:szCs w:val="28"/>
                <w:u w:val="single"/>
                <w:lang w:val="vi-VN"/>
              </w:rPr>
              <w:t xml:space="preserve">Câu 11: </w:t>
            </w:r>
            <w:r w:rsidRPr="00DD0596">
              <w:rPr>
                <w:rFonts w:ascii="Times New Roman" w:hAnsi="Times New Roman"/>
                <w:sz w:val="28"/>
                <w:szCs w:val="28"/>
                <w:lang w:val="nl-NL"/>
              </w:rPr>
              <w:t>Cây c</w:t>
            </w:r>
            <w:r w:rsidRPr="00DD0596">
              <w:rPr>
                <w:rFonts w:ascii="Times New Roman" w:hAnsi="Times New Roman"/>
                <w:sz w:val="28"/>
                <w:szCs w:val="28"/>
                <w:lang w:val="vi-VN"/>
              </w:rPr>
              <w:t>ao su</w:t>
            </w:r>
            <w:r w:rsidRPr="00DD0596">
              <w:rPr>
                <w:rFonts w:ascii="Times New Roman" w:hAnsi="Times New Roman"/>
                <w:sz w:val="28"/>
                <w:szCs w:val="28"/>
                <w:lang w:val="nl-NL"/>
              </w:rPr>
              <w:t xml:space="preserve"> là cây công nghiệp lâu năm được trồng nhiều</w:t>
            </w:r>
            <w:r w:rsidRPr="00DD0596">
              <w:rPr>
                <w:rFonts w:ascii="Times New Roman" w:hAnsi="Times New Roman"/>
                <w:sz w:val="28"/>
                <w:szCs w:val="28"/>
                <w:lang w:val="vi-VN"/>
              </w:rPr>
              <w:t xml:space="preserve"> </w:t>
            </w:r>
            <w:r w:rsidRPr="00DD0596">
              <w:rPr>
                <w:rFonts w:ascii="Times New Roman" w:hAnsi="Times New Roman"/>
                <w:sz w:val="28"/>
                <w:szCs w:val="28"/>
                <w:lang w:val="nl-NL"/>
              </w:rPr>
              <w:t>ở</w:t>
            </w:r>
            <w:r w:rsidRPr="00DD0596">
              <w:rPr>
                <w:rFonts w:ascii="Times New Roman" w:hAnsi="Times New Roman"/>
                <w:sz w:val="28"/>
                <w:szCs w:val="28"/>
                <w:lang w:val="vi-VN"/>
              </w:rPr>
              <w:t xml:space="preserve">: </w:t>
            </w:r>
          </w:p>
          <w:p w:rsidR="00B8624E" w:rsidRPr="00DD0596" w:rsidRDefault="00B8624E" w:rsidP="008B3A8B">
            <w:pPr>
              <w:tabs>
                <w:tab w:val="left" w:pos="3075"/>
              </w:tabs>
              <w:ind w:right="-720"/>
              <w:rPr>
                <w:rFonts w:ascii="Times New Roman" w:hAnsi="Times New Roman"/>
                <w:sz w:val="28"/>
                <w:szCs w:val="28"/>
                <w:lang w:val="nl-NL"/>
              </w:rPr>
            </w:pPr>
            <w:r w:rsidRPr="00DD0596">
              <w:rPr>
                <w:rFonts w:ascii="Times New Roman" w:hAnsi="Times New Roman"/>
                <w:sz w:val="28"/>
                <w:szCs w:val="28"/>
                <w:lang w:val="vi-VN"/>
              </w:rPr>
              <w:t xml:space="preserve">A. </w:t>
            </w:r>
            <w:r w:rsidRPr="00DD0596">
              <w:rPr>
                <w:rFonts w:ascii="Times New Roman" w:hAnsi="Times New Roman"/>
                <w:sz w:val="28"/>
                <w:szCs w:val="28"/>
                <w:lang w:val="nl-NL"/>
              </w:rPr>
              <w:t>Tây Nguyên .</w:t>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vi-VN"/>
              </w:rPr>
              <w:t>B</w:t>
            </w:r>
            <w:r w:rsidRPr="00DD0596">
              <w:rPr>
                <w:rFonts w:ascii="Times New Roman" w:hAnsi="Times New Roman"/>
                <w:sz w:val="28"/>
                <w:szCs w:val="28"/>
                <w:lang w:val="nl-NL"/>
              </w:rPr>
              <w:t>. Đông Nam Bộ.</w:t>
            </w:r>
          </w:p>
          <w:p w:rsidR="00B8624E" w:rsidRPr="00DD0596" w:rsidRDefault="00B8624E" w:rsidP="008B3A8B">
            <w:pPr>
              <w:tabs>
                <w:tab w:val="left" w:pos="3075"/>
              </w:tabs>
              <w:ind w:right="-720"/>
              <w:rPr>
                <w:rFonts w:ascii="Times New Roman" w:hAnsi="Times New Roman"/>
                <w:sz w:val="28"/>
                <w:szCs w:val="28"/>
                <w:lang w:val="vi-VN"/>
              </w:rPr>
            </w:pPr>
            <w:r w:rsidRPr="00DD0596">
              <w:rPr>
                <w:rFonts w:ascii="Times New Roman" w:hAnsi="Times New Roman"/>
                <w:sz w:val="28"/>
                <w:szCs w:val="28"/>
                <w:lang w:val="vi-VN"/>
              </w:rPr>
              <w:t>C</w:t>
            </w:r>
            <w:r w:rsidRPr="00DD0596">
              <w:rPr>
                <w:rFonts w:ascii="Times New Roman" w:hAnsi="Times New Roman"/>
                <w:sz w:val="28"/>
                <w:szCs w:val="28"/>
                <w:lang w:val="nl-NL"/>
              </w:rPr>
              <w:t xml:space="preserve">. </w:t>
            </w:r>
            <w:r w:rsidRPr="00DD0596">
              <w:rPr>
                <w:rFonts w:ascii="Times New Roman" w:hAnsi="Times New Roman"/>
                <w:sz w:val="28"/>
                <w:szCs w:val="28"/>
                <w:lang w:val="vi-VN"/>
              </w:rPr>
              <w:t>C</w:t>
            </w:r>
            <w:r w:rsidRPr="00DD0596">
              <w:rPr>
                <w:rFonts w:ascii="Times New Roman" w:hAnsi="Times New Roman"/>
                <w:sz w:val="28"/>
                <w:szCs w:val="28"/>
                <w:lang w:val="nl-NL"/>
              </w:rPr>
              <w:t>ao nguyên.</w:t>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nl-NL"/>
              </w:rPr>
              <w:tab/>
            </w:r>
            <w:r w:rsidRPr="00DD0596">
              <w:rPr>
                <w:rFonts w:ascii="Times New Roman" w:hAnsi="Times New Roman"/>
                <w:sz w:val="28"/>
                <w:szCs w:val="28"/>
                <w:lang w:val="vi-VN"/>
              </w:rPr>
              <w:t>D</w:t>
            </w:r>
            <w:r w:rsidRPr="00DD0596">
              <w:rPr>
                <w:rFonts w:ascii="Times New Roman" w:hAnsi="Times New Roman"/>
                <w:sz w:val="28"/>
                <w:szCs w:val="28"/>
                <w:lang w:val="nl-NL"/>
              </w:rPr>
              <w:t xml:space="preserve">. </w:t>
            </w:r>
            <w:r w:rsidRPr="00DD0596">
              <w:rPr>
                <w:rFonts w:ascii="Times New Roman" w:hAnsi="Times New Roman"/>
                <w:sz w:val="28"/>
                <w:szCs w:val="28"/>
                <w:lang w:val="vi-VN"/>
              </w:rPr>
              <w:t>M</w:t>
            </w:r>
            <w:r w:rsidRPr="00DD0596">
              <w:rPr>
                <w:rFonts w:ascii="Times New Roman" w:hAnsi="Times New Roman"/>
                <w:sz w:val="28"/>
                <w:szCs w:val="28"/>
                <w:lang w:val="nl-NL"/>
              </w:rPr>
              <w:t>iền núi phía Bắc</w:t>
            </w:r>
          </w:p>
          <w:p w:rsidR="00B8624E" w:rsidRPr="00DD0596" w:rsidRDefault="00B8624E" w:rsidP="008B3A8B">
            <w:pPr>
              <w:rPr>
                <w:rFonts w:ascii="Times New Roman" w:hAnsi="Times New Roman"/>
                <w:sz w:val="28"/>
                <w:szCs w:val="28"/>
                <w:lang w:val="nl-NL"/>
              </w:rPr>
            </w:pPr>
            <w:r w:rsidRPr="00DD0596">
              <w:rPr>
                <w:rFonts w:ascii="Times New Roman" w:hAnsi="Times New Roman"/>
                <w:b/>
                <w:sz w:val="28"/>
                <w:szCs w:val="28"/>
                <w:u w:val="single"/>
                <w:lang w:val="vi-VN"/>
              </w:rPr>
              <w:t xml:space="preserve">Câu 12: </w:t>
            </w:r>
            <w:r w:rsidRPr="00DD0596">
              <w:rPr>
                <w:rFonts w:ascii="Times New Roman" w:hAnsi="Times New Roman"/>
                <w:sz w:val="28"/>
                <w:szCs w:val="28"/>
                <w:lang w:val="nl-NL"/>
              </w:rPr>
              <w:t xml:space="preserve">Khó khăn lớn </w:t>
            </w:r>
            <w:r w:rsidRPr="00DD0596">
              <w:rPr>
                <w:rFonts w:ascii="Times New Roman" w:hAnsi="Times New Roman"/>
                <w:sz w:val="28"/>
                <w:szCs w:val="28"/>
                <w:lang w:val="vi-VN"/>
              </w:rPr>
              <w:t>về t</w:t>
            </w:r>
            <w:r w:rsidRPr="00DD0596">
              <w:rPr>
                <w:rFonts w:ascii="Times New Roman" w:hAnsi="Times New Roman"/>
                <w:sz w:val="28"/>
                <w:szCs w:val="28"/>
                <w:lang w:val="nl-NL"/>
              </w:rPr>
              <w:t>ự nhiên của đồng bằng sông Cửu Long là:</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A</w:t>
            </w:r>
            <w:r w:rsidRPr="00DD0596">
              <w:rPr>
                <w:rFonts w:ascii="Times New Roman" w:hAnsi="Times New Roman"/>
                <w:sz w:val="28"/>
                <w:szCs w:val="28"/>
                <w:lang w:val="nl-NL"/>
              </w:rPr>
              <w:t>.</w:t>
            </w:r>
            <w:r w:rsidRPr="00DD0596">
              <w:rPr>
                <w:rFonts w:ascii="Times New Roman" w:hAnsi="Times New Roman"/>
                <w:sz w:val="28"/>
                <w:szCs w:val="28"/>
                <w:lang w:val="vi-VN"/>
              </w:rPr>
              <w:t xml:space="preserve"> Mùa khô thiếu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 nghiêm trọng.    B</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Diện tích đất ngập mặn , đất phèn lớn.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C</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Mạng lưới sông ngòi kênh rạch dày đặc.</w:t>
            </w:r>
            <w:r w:rsidRPr="00DD0596">
              <w:rPr>
                <w:rFonts w:ascii="Times New Roman" w:hAnsi="Times New Roman"/>
                <w:sz w:val="28"/>
                <w:szCs w:val="28"/>
                <w:lang w:val="nl-NL"/>
              </w:rPr>
              <w:tab/>
            </w:r>
            <w:r w:rsidRPr="00DD0596">
              <w:rPr>
                <w:rFonts w:ascii="Times New Roman" w:hAnsi="Times New Roman"/>
                <w:sz w:val="28"/>
                <w:szCs w:val="28"/>
                <w:lang w:val="vi-VN"/>
              </w:rPr>
              <w:t>D</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Nguồn khoáng sản không nhiều.</w:t>
            </w: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vi-VN"/>
              </w:rPr>
              <w:t xml:space="preserve">Câu 13: </w:t>
            </w:r>
            <w:r w:rsidRPr="00DD0596">
              <w:rPr>
                <w:rFonts w:ascii="Times New Roman" w:hAnsi="Times New Roman"/>
                <w:sz w:val="28"/>
                <w:szCs w:val="28"/>
                <w:lang w:val="nl-NL"/>
              </w:rPr>
              <w:t>Các nguyên nhân làm cho Đông Nam Bộ sản xuất được nhiều cao su nhất nước là:</w:t>
            </w:r>
          </w:p>
          <w:p w:rsidR="00B8624E" w:rsidRPr="00DD0596" w:rsidRDefault="00B8624E" w:rsidP="008B3A8B">
            <w:pPr>
              <w:tabs>
                <w:tab w:val="left" w:pos="2820"/>
              </w:tabs>
              <w:rPr>
                <w:rFonts w:ascii="Times New Roman" w:hAnsi="Times New Roman"/>
                <w:sz w:val="28"/>
                <w:szCs w:val="28"/>
                <w:lang w:val="vi-VN"/>
              </w:rPr>
            </w:pPr>
            <w:r w:rsidRPr="00DD0596">
              <w:rPr>
                <w:rFonts w:ascii="Times New Roman" w:hAnsi="Times New Roman"/>
                <w:sz w:val="28"/>
                <w:szCs w:val="28"/>
                <w:lang w:val="vi-VN"/>
              </w:rPr>
              <w:t>A</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Có điều kiện tự nhiên thuận lợi.</w:t>
            </w:r>
            <w:r w:rsidRPr="00DD0596">
              <w:rPr>
                <w:rFonts w:ascii="Times New Roman" w:hAnsi="Times New Roman"/>
                <w:sz w:val="28"/>
                <w:szCs w:val="28"/>
                <w:lang w:val="vi-VN"/>
              </w:rPr>
              <w:t xml:space="preserve">      </w:t>
            </w:r>
          </w:p>
          <w:p w:rsidR="00B8624E" w:rsidRPr="00DD0596" w:rsidRDefault="00B8624E" w:rsidP="008B3A8B">
            <w:pPr>
              <w:tabs>
                <w:tab w:val="left" w:pos="2820"/>
              </w:tabs>
              <w:rPr>
                <w:rFonts w:ascii="Times New Roman" w:hAnsi="Times New Roman"/>
                <w:sz w:val="28"/>
                <w:szCs w:val="28"/>
                <w:lang w:val="nl-NL"/>
              </w:rPr>
            </w:pPr>
            <w:r w:rsidRPr="00DD0596">
              <w:rPr>
                <w:rFonts w:ascii="Times New Roman" w:hAnsi="Times New Roman"/>
                <w:sz w:val="28"/>
                <w:szCs w:val="28"/>
                <w:lang w:val="vi-VN"/>
              </w:rPr>
              <w:lastRenderedPageBreak/>
              <w:t>B</w:t>
            </w:r>
            <w:r w:rsidRPr="00DD0596">
              <w:rPr>
                <w:rFonts w:ascii="Times New Roman" w:hAnsi="Times New Roman"/>
                <w:sz w:val="28"/>
                <w:szCs w:val="28"/>
                <w:lang w:val="nl-NL"/>
              </w:rPr>
              <w:t>.Người dân có truyền thống trồng cao su.</w:t>
            </w:r>
          </w:p>
          <w:p w:rsidR="00B8624E" w:rsidRPr="00DD0596" w:rsidRDefault="00B8624E" w:rsidP="008B3A8B">
            <w:pPr>
              <w:tabs>
                <w:tab w:val="left" w:pos="2820"/>
              </w:tabs>
              <w:rPr>
                <w:rFonts w:ascii="Times New Roman" w:hAnsi="Times New Roman"/>
                <w:sz w:val="28"/>
                <w:szCs w:val="28"/>
                <w:lang w:val="vi-VN"/>
              </w:rPr>
            </w:pPr>
            <w:r w:rsidRPr="00DD0596">
              <w:rPr>
                <w:rFonts w:ascii="Times New Roman" w:hAnsi="Times New Roman"/>
                <w:sz w:val="28"/>
                <w:szCs w:val="28"/>
                <w:lang w:val="vi-VN"/>
              </w:rPr>
              <w:t>C</w:t>
            </w:r>
            <w:r w:rsidRPr="00DD0596">
              <w:rPr>
                <w:rFonts w:ascii="Times New Roman" w:hAnsi="Times New Roman"/>
                <w:sz w:val="28"/>
                <w:szCs w:val="28"/>
                <w:lang w:val="nl-NL"/>
              </w:rPr>
              <w:t>.Có các cơ sở chế biến và xuất khẩu cao su.</w:t>
            </w:r>
          </w:p>
          <w:p w:rsidR="00B8624E" w:rsidRPr="00DD0596" w:rsidRDefault="00B8624E" w:rsidP="008B3A8B">
            <w:pPr>
              <w:tabs>
                <w:tab w:val="left" w:pos="2820"/>
              </w:tabs>
              <w:rPr>
                <w:rFonts w:ascii="Times New Roman" w:hAnsi="Times New Roman"/>
                <w:sz w:val="28"/>
                <w:szCs w:val="28"/>
                <w:lang w:val="vi-VN"/>
              </w:rPr>
            </w:pPr>
            <w:r w:rsidRPr="00DD0596">
              <w:rPr>
                <w:rFonts w:ascii="Times New Roman" w:hAnsi="Times New Roman"/>
                <w:sz w:val="28"/>
                <w:szCs w:val="28"/>
                <w:lang w:val="vi-VN"/>
              </w:rPr>
              <w:t>D</w:t>
            </w:r>
            <w:r w:rsidRPr="00DD0596">
              <w:rPr>
                <w:rFonts w:ascii="Times New Roman" w:hAnsi="Times New Roman"/>
                <w:sz w:val="28"/>
                <w:szCs w:val="28"/>
                <w:lang w:val="nl-NL"/>
              </w:rPr>
              <w:t>.</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Cả ba ý a, b, c đều </w:t>
            </w:r>
            <w:r w:rsidRPr="00DD0596">
              <w:rPr>
                <w:rFonts w:ascii="Times New Roman" w:hAnsi="Times New Roman"/>
                <w:sz w:val="28"/>
                <w:szCs w:val="28"/>
                <w:lang w:val="vi-VN"/>
              </w:rPr>
              <w:t>sai.</w:t>
            </w: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vi-VN"/>
              </w:rPr>
              <w:t>Câu 14:</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Những thế mạnh để Đồng bằng sông Cửu Long phát triển ngành thuỷ sản là: </w:t>
            </w:r>
          </w:p>
          <w:p w:rsidR="00B8624E" w:rsidRPr="00DD0596" w:rsidRDefault="00B8624E" w:rsidP="008B3A8B">
            <w:pPr>
              <w:rPr>
                <w:rFonts w:ascii="Times New Roman" w:hAnsi="Times New Roman"/>
                <w:sz w:val="28"/>
                <w:szCs w:val="28"/>
                <w:lang w:val="nl-NL"/>
              </w:rPr>
            </w:pPr>
            <w:r w:rsidRPr="00DD0596">
              <w:rPr>
                <w:rFonts w:ascii="Times New Roman" w:hAnsi="Times New Roman"/>
                <w:b/>
                <w:bCs/>
                <w:sz w:val="28"/>
                <w:szCs w:val="28"/>
                <w:lang w:val="vi-VN"/>
              </w:rPr>
              <w:t>A</w:t>
            </w:r>
            <w:r w:rsidRPr="00DD0596">
              <w:rPr>
                <w:rFonts w:ascii="Times New Roman" w:hAnsi="Times New Roman"/>
                <w:b/>
                <w:bCs/>
                <w:sz w:val="28"/>
                <w:szCs w:val="28"/>
                <w:lang w:val="nl-NL"/>
              </w:rPr>
              <w:t xml:space="preserve">. </w:t>
            </w:r>
            <w:r w:rsidRPr="00DD0596">
              <w:rPr>
                <w:rFonts w:ascii="Times New Roman" w:hAnsi="Times New Roman"/>
                <w:sz w:val="28"/>
                <w:szCs w:val="28"/>
                <w:lang w:val="nl-NL"/>
              </w:rPr>
              <w:t>Hệ thống sông Mê Công và kênh rạch chằng chịt. có vùng biển rộng, ấm, nhiều bãi tôm, bãi cá nhất cả nước.</w:t>
            </w:r>
          </w:p>
          <w:p w:rsidR="00B8624E" w:rsidRPr="00DD0596" w:rsidRDefault="00B8624E" w:rsidP="008B3A8B">
            <w:pPr>
              <w:rPr>
                <w:rFonts w:ascii="Times New Roman" w:hAnsi="Times New Roman"/>
                <w:sz w:val="28"/>
                <w:szCs w:val="28"/>
                <w:lang w:val="nl-NL"/>
              </w:rPr>
            </w:pPr>
            <w:r w:rsidRPr="00DD0596">
              <w:rPr>
                <w:rFonts w:ascii="Times New Roman" w:hAnsi="Times New Roman"/>
                <w:b/>
                <w:bCs/>
                <w:sz w:val="28"/>
                <w:szCs w:val="28"/>
                <w:lang w:val="vi-VN"/>
              </w:rPr>
              <w:t>B</w:t>
            </w:r>
            <w:r w:rsidRPr="00DD0596">
              <w:rPr>
                <w:rFonts w:ascii="Times New Roman" w:hAnsi="Times New Roman"/>
                <w:b/>
                <w:bCs/>
                <w:sz w:val="28"/>
                <w:szCs w:val="28"/>
                <w:lang w:val="nl-NL"/>
              </w:rPr>
              <w:t xml:space="preserve">. </w:t>
            </w:r>
            <w:r w:rsidRPr="00DD0596">
              <w:rPr>
                <w:rFonts w:ascii="Times New Roman" w:hAnsi="Times New Roman"/>
                <w:sz w:val="28"/>
                <w:szCs w:val="28"/>
                <w:lang w:val="nl-NL"/>
              </w:rPr>
              <w:t>Nguồn lao động dồi dào, có kinh nghiệm nuôi trồng và đánh bắt thuỷ hải sản.</w:t>
            </w:r>
          </w:p>
          <w:p w:rsidR="00B8624E" w:rsidRPr="00DD0596" w:rsidRDefault="00B8624E" w:rsidP="008B3A8B">
            <w:pPr>
              <w:rPr>
                <w:rFonts w:ascii="Times New Roman" w:hAnsi="Times New Roman"/>
                <w:sz w:val="28"/>
                <w:szCs w:val="28"/>
                <w:lang w:val="nl-NL"/>
              </w:rPr>
            </w:pPr>
            <w:r w:rsidRPr="00DD0596">
              <w:rPr>
                <w:rFonts w:ascii="Times New Roman" w:hAnsi="Times New Roman"/>
                <w:b/>
                <w:bCs/>
                <w:sz w:val="28"/>
                <w:szCs w:val="28"/>
                <w:lang w:val="vi-VN"/>
              </w:rPr>
              <w:t>C</w:t>
            </w:r>
            <w:r w:rsidRPr="00DD0596">
              <w:rPr>
                <w:rFonts w:ascii="Times New Roman" w:hAnsi="Times New Roman"/>
                <w:b/>
                <w:bCs/>
                <w:sz w:val="28"/>
                <w:szCs w:val="28"/>
                <w:lang w:val="nl-NL"/>
              </w:rPr>
              <w:t xml:space="preserve">. </w:t>
            </w:r>
            <w:r w:rsidRPr="00DD0596">
              <w:rPr>
                <w:rFonts w:ascii="Times New Roman" w:hAnsi="Times New Roman"/>
                <w:sz w:val="28"/>
                <w:szCs w:val="28"/>
                <w:lang w:val="nl-NL"/>
              </w:rPr>
              <w:t>Công nghiệp chế biến lươg thực, thực phẩm.Thị trường tiêu thụ rộng lớn( EU, Nhật Bản, Bắc Mĩ)</w:t>
            </w:r>
          </w:p>
          <w:p w:rsidR="00B8624E" w:rsidRPr="00DD0596" w:rsidRDefault="00B8624E" w:rsidP="008B3A8B">
            <w:pPr>
              <w:rPr>
                <w:rFonts w:ascii="Times New Roman" w:hAnsi="Times New Roman"/>
                <w:sz w:val="28"/>
                <w:szCs w:val="28"/>
                <w:lang w:val="vi-VN"/>
              </w:rPr>
            </w:pPr>
            <w:r w:rsidRPr="00DD0596">
              <w:rPr>
                <w:rFonts w:ascii="Times New Roman" w:hAnsi="Times New Roman"/>
                <w:b/>
                <w:bCs/>
                <w:sz w:val="28"/>
                <w:szCs w:val="28"/>
                <w:lang w:val="vi-VN"/>
              </w:rPr>
              <w:t>D</w:t>
            </w:r>
            <w:r w:rsidRPr="00DD0596">
              <w:rPr>
                <w:rFonts w:ascii="Times New Roman" w:hAnsi="Times New Roman"/>
                <w:b/>
                <w:bCs/>
                <w:sz w:val="28"/>
                <w:szCs w:val="28"/>
                <w:lang w:val="nl-NL"/>
              </w:rPr>
              <w:t xml:space="preserve">. </w:t>
            </w:r>
            <w:r w:rsidRPr="00DD0596">
              <w:rPr>
                <w:rFonts w:ascii="Times New Roman" w:hAnsi="Times New Roman"/>
                <w:sz w:val="28"/>
                <w:szCs w:val="28"/>
                <w:lang w:val="nl-NL"/>
              </w:rPr>
              <w:t>Kết cấu cơ sở hạ tầng hoàn thiện</w:t>
            </w:r>
            <w:r w:rsidRPr="00DD0596">
              <w:rPr>
                <w:rFonts w:ascii="Times New Roman" w:hAnsi="Times New Roman"/>
                <w:sz w:val="28"/>
                <w:szCs w:val="28"/>
                <w:lang w:val="vi-VN"/>
              </w:rPr>
              <w:t xml:space="preserve"> nhất cả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15: </w:t>
            </w:r>
            <w:r w:rsidRPr="00DD0596">
              <w:rPr>
                <w:rFonts w:ascii="Times New Roman" w:hAnsi="Times New Roman"/>
                <w:sz w:val="28"/>
                <w:szCs w:val="28"/>
                <w:lang w:val="vi-VN"/>
              </w:rPr>
              <w:t xml:space="preserve"> Trong sản xuất lúa, </w:t>
            </w:r>
            <w:r w:rsidRPr="00DD0596">
              <w:rPr>
                <w:rFonts w:ascii="Times New Roman" w:hAnsi="Times New Roman" w:hint="eastAsia"/>
                <w:sz w:val="28"/>
                <w:szCs w:val="28"/>
                <w:lang w:val="vi-VN"/>
              </w:rPr>
              <w:t>Đ</w:t>
            </w:r>
            <w:r w:rsidRPr="00DD0596">
              <w:rPr>
                <w:rFonts w:ascii="Times New Roman" w:hAnsi="Times New Roman"/>
                <w:sz w:val="28"/>
                <w:szCs w:val="28"/>
                <w:lang w:val="vi-VN"/>
              </w:rPr>
              <w:t>ồng bằng sông Cửu Long không là:</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A.Vựa lúa lớn nhất cả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                        B. Vựa lúa lớn thứ hai cả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 Vựa lúa lớn thứ ba cả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                     D. Vựa lúa lớn thứ t</w:t>
            </w:r>
            <w:r w:rsidRPr="00DD0596">
              <w:rPr>
                <w:rFonts w:ascii="Times New Roman" w:hAnsi="Times New Roman" w:hint="eastAsia"/>
                <w:sz w:val="28"/>
                <w:szCs w:val="28"/>
                <w:lang w:val="vi-VN"/>
              </w:rPr>
              <w:t>ư</w:t>
            </w:r>
            <w:r w:rsidRPr="00DD0596">
              <w:rPr>
                <w:rFonts w:ascii="Times New Roman" w:hAnsi="Times New Roman"/>
                <w:sz w:val="28"/>
                <w:szCs w:val="28"/>
                <w:lang w:val="vi-VN"/>
              </w:rPr>
              <w:t xml:space="preserve"> cả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16: </w:t>
            </w:r>
            <w:r w:rsidRPr="00DD0596">
              <w:rPr>
                <w:rFonts w:ascii="Times New Roman" w:hAnsi="Times New Roman"/>
                <w:sz w:val="28"/>
                <w:szCs w:val="28"/>
                <w:lang w:val="vi-VN"/>
              </w:rPr>
              <w:t xml:space="preserve">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âu không phải là tên hệ thống sông lớn nhất ở </w:t>
            </w:r>
            <w:r w:rsidRPr="00DD0596">
              <w:rPr>
                <w:rFonts w:ascii="Times New Roman" w:hAnsi="Times New Roman" w:hint="eastAsia"/>
                <w:sz w:val="28"/>
                <w:szCs w:val="28"/>
                <w:lang w:val="vi-VN"/>
              </w:rPr>
              <w:t>Đ</w:t>
            </w:r>
            <w:r w:rsidRPr="00DD0596">
              <w:rPr>
                <w:rFonts w:ascii="Times New Roman" w:hAnsi="Times New Roman"/>
                <w:sz w:val="28"/>
                <w:szCs w:val="28"/>
                <w:lang w:val="vi-VN"/>
              </w:rPr>
              <w:t>ông Nam Bộ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Hệ thống sông Hồng                            B. Hệ thống sông Cửu Long</w:t>
            </w:r>
          </w:p>
          <w:p w:rsidR="00B8624E" w:rsidRPr="00DD0596" w:rsidRDefault="00B8624E" w:rsidP="008B3A8B">
            <w:pPr>
              <w:tabs>
                <w:tab w:val="left" w:pos="1365"/>
              </w:tabs>
              <w:rPr>
                <w:rFonts w:ascii="Times New Roman" w:hAnsi="Times New Roman"/>
                <w:sz w:val="28"/>
                <w:szCs w:val="28"/>
                <w:lang w:val="vi-VN"/>
              </w:rPr>
            </w:pPr>
            <w:r w:rsidRPr="00DD0596">
              <w:rPr>
                <w:rFonts w:ascii="Times New Roman" w:hAnsi="Times New Roman"/>
                <w:sz w:val="28"/>
                <w:szCs w:val="28"/>
                <w:lang w:val="vi-VN"/>
              </w:rPr>
              <w:t xml:space="preserve">C. Hệ thống sông  Thái Bình                    D. Hệ thống sông </w:t>
            </w:r>
            <w:r w:rsidRPr="00DD0596">
              <w:rPr>
                <w:rFonts w:ascii="Times New Roman" w:hAnsi="Times New Roman" w:hint="eastAsia"/>
                <w:sz w:val="28"/>
                <w:szCs w:val="28"/>
                <w:lang w:val="vi-VN"/>
              </w:rPr>
              <w:t>Đ</w:t>
            </w:r>
            <w:r w:rsidRPr="00DD0596">
              <w:rPr>
                <w:rFonts w:ascii="Times New Roman" w:hAnsi="Times New Roman"/>
                <w:sz w:val="28"/>
                <w:szCs w:val="28"/>
                <w:lang w:val="vi-VN"/>
              </w:rPr>
              <w:t>ồng Nai.</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17: </w:t>
            </w:r>
            <w:r w:rsidRPr="00DD0596">
              <w:rPr>
                <w:rFonts w:ascii="Times New Roman" w:hAnsi="Times New Roman"/>
                <w:sz w:val="28"/>
                <w:szCs w:val="28"/>
                <w:lang w:val="vi-VN"/>
              </w:rPr>
              <w:t xml:space="preserve"> Thành phố Cần th</w:t>
            </w:r>
            <w:r w:rsidRPr="00DD0596">
              <w:rPr>
                <w:rFonts w:ascii="Times New Roman" w:hAnsi="Times New Roman" w:hint="eastAsia"/>
                <w:sz w:val="28"/>
                <w:szCs w:val="28"/>
                <w:lang w:val="vi-VN"/>
              </w:rPr>
              <w:t>ơ</w:t>
            </w:r>
            <w:r w:rsidRPr="00DD0596">
              <w:rPr>
                <w:rFonts w:ascii="Times New Roman" w:hAnsi="Times New Roman"/>
                <w:sz w:val="28"/>
                <w:szCs w:val="28"/>
                <w:lang w:val="vi-VN"/>
              </w:rPr>
              <w:t xml:space="preserve"> không phải là thành phố lớn nhất của vùng: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A.</w:t>
            </w:r>
            <w:r w:rsidRPr="00DD0596">
              <w:rPr>
                <w:rFonts w:ascii="Times New Roman" w:hAnsi="Times New Roman"/>
                <w:sz w:val="28"/>
                <w:szCs w:val="28"/>
                <w:lang w:val="vi-VN"/>
              </w:rPr>
              <w:t xml:space="preserve">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ông Nam Bộ </w:t>
            </w:r>
            <w:r w:rsidRPr="00DD0596">
              <w:rPr>
                <w:rFonts w:ascii="Times New Roman" w:hAnsi="Times New Roman"/>
                <w:sz w:val="28"/>
                <w:szCs w:val="28"/>
                <w:lang w:val="nl-NL"/>
              </w:rPr>
              <w:t xml:space="preserve">                          B</w:t>
            </w:r>
            <w:r w:rsidRPr="00DD0596">
              <w:rPr>
                <w:rFonts w:ascii="Times New Roman" w:hAnsi="Times New Roman"/>
                <w:sz w:val="28"/>
                <w:szCs w:val="28"/>
                <w:lang w:val="vi-VN"/>
              </w:rPr>
              <w:t xml:space="preserve">. </w:t>
            </w:r>
            <w:r w:rsidRPr="00DD0596">
              <w:rPr>
                <w:rFonts w:ascii="Times New Roman" w:hAnsi="Times New Roman"/>
                <w:sz w:val="28"/>
                <w:szCs w:val="28"/>
                <w:lang w:val="nl-NL"/>
              </w:rPr>
              <w:t>Duyên hải Nam TrungBộ</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C</w:t>
            </w:r>
            <w:r w:rsidRPr="00DD0596">
              <w:rPr>
                <w:rFonts w:ascii="Times New Roman" w:hAnsi="Times New Roman"/>
                <w:sz w:val="28"/>
                <w:szCs w:val="28"/>
                <w:lang w:val="vi-VN"/>
              </w:rPr>
              <w:t xml:space="preserve">. </w:t>
            </w:r>
            <w:r w:rsidRPr="00DD0596">
              <w:rPr>
                <w:rFonts w:ascii="Times New Roman" w:hAnsi="Times New Roman"/>
                <w:sz w:val="28"/>
                <w:szCs w:val="28"/>
                <w:lang w:val="nl-NL"/>
              </w:rPr>
              <w:t>Tây Nguyên                               D</w:t>
            </w:r>
            <w:r w:rsidRPr="00DD0596">
              <w:rPr>
                <w:rFonts w:ascii="Times New Roman" w:hAnsi="Times New Roman"/>
                <w:sz w:val="28"/>
                <w:szCs w:val="28"/>
                <w:lang w:val="vi-VN"/>
              </w:rPr>
              <w:t xml:space="preserve">. </w:t>
            </w:r>
            <w:r w:rsidRPr="00DD0596">
              <w:rPr>
                <w:rFonts w:ascii="Times New Roman" w:hAnsi="Times New Roman"/>
                <w:sz w:val="28"/>
                <w:szCs w:val="28"/>
                <w:lang w:val="nl-NL"/>
              </w:rPr>
              <w:t>Đ</w:t>
            </w:r>
            <w:r w:rsidRPr="00DD0596">
              <w:rPr>
                <w:rFonts w:ascii="Times New Roman" w:hAnsi="Times New Roman"/>
                <w:sz w:val="28"/>
                <w:szCs w:val="28"/>
                <w:lang w:val="vi-VN"/>
              </w:rPr>
              <w:t>ồng bằng sông Cửu Long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18: </w:t>
            </w:r>
            <w:r w:rsidRPr="00DD0596">
              <w:rPr>
                <w:rFonts w:ascii="Times New Roman" w:hAnsi="Times New Roman"/>
                <w:sz w:val="28"/>
                <w:szCs w:val="28"/>
                <w:lang w:val="vi-VN"/>
              </w:rPr>
              <w:t xml:space="preserve"> Vùng </w:t>
            </w:r>
            <w:r w:rsidRPr="00DD0596">
              <w:rPr>
                <w:rFonts w:ascii="Times New Roman" w:hAnsi="Times New Roman" w:hint="eastAsia"/>
                <w:sz w:val="28"/>
                <w:szCs w:val="28"/>
                <w:lang w:val="vi-VN"/>
              </w:rPr>
              <w:t>Đ</w:t>
            </w:r>
            <w:r w:rsidRPr="00DD0596">
              <w:rPr>
                <w:rFonts w:ascii="Times New Roman" w:hAnsi="Times New Roman"/>
                <w:sz w:val="28"/>
                <w:szCs w:val="28"/>
                <w:lang w:val="vi-VN"/>
              </w:rPr>
              <w:t>ồng bằng sông Cửu Long  không tiếp giáp với vịnh nào trong các vịnh sau:</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Vịnh Bắc Bộ                               B. Vịnh Thái Lan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 Vịnh Cam Ranh                          D. Vịnh Ben-gan.</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19: </w:t>
            </w:r>
            <w:r w:rsidRPr="00DD0596">
              <w:rPr>
                <w:rFonts w:ascii="Times New Roman" w:hAnsi="Times New Roman"/>
                <w:sz w:val="28"/>
                <w:szCs w:val="28"/>
                <w:lang w:val="vi-VN"/>
              </w:rPr>
              <w:t xml:space="preserve">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âu không phải là vùng có ngành nuôi trồng và đánh bắt thuỷ hải sản </w:t>
            </w:r>
            <w:r w:rsidRPr="00DD0596">
              <w:rPr>
                <w:rFonts w:ascii="Times New Roman" w:hAnsi="Times New Roman"/>
                <w:sz w:val="28"/>
                <w:szCs w:val="28"/>
                <w:lang w:val="vi-VN"/>
              </w:rPr>
              <w:lastRenderedPageBreak/>
              <w:t xml:space="preserve">rất phát triển, chiếm 50% tổng sản lượng cả nước: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A.</w:t>
            </w:r>
            <w:r w:rsidRPr="00DD0596">
              <w:rPr>
                <w:rFonts w:ascii="Times New Roman" w:hAnsi="Times New Roman"/>
                <w:sz w:val="28"/>
                <w:szCs w:val="28"/>
                <w:lang w:val="vi-VN"/>
              </w:rPr>
              <w:t xml:space="preserve">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ông Nam Bộ </w:t>
            </w:r>
            <w:r w:rsidRPr="00DD0596">
              <w:rPr>
                <w:rFonts w:ascii="Times New Roman" w:hAnsi="Times New Roman"/>
                <w:sz w:val="28"/>
                <w:szCs w:val="28"/>
                <w:lang w:val="nl-NL"/>
              </w:rPr>
              <w:t xml:space="preserve">                          B</w:t>
            </w:r>
            <w:r w:rsidRPr="00DD0596">
              <w:rPr>
                <w:rFonts w:ascii="Times New Roman" w:hAnsi="Times New Roman"/>
                <w:sz w:val="28"/>
                <w:szCs w:val="28"/>
                <w:lang w:val="vi-VN"/>
              </w:rPr>
              <w:t xml:space="preserve">. </w:t>
            </w:r>
            <w:r w:rsidRPr="00DD0596">
              <w:rPr>
                <w:rFonts w:ascii="Times New Roman" w:hAnsi="Times New Roman"/>
                <w:sz w:val="28"/>
                <w:szCs w:val="28"/>
                <w:lang w:val="nl-NL"/>
              </w:rPr>
              <w:t>Đ</w:t>
            </w:r>
            <w:r w:rsidRPr="00DD0596">
              <w:rPr>
                <w:rFonts w:ascii="Times New Roman" w:hAnsi="Times New Roman"/>
                <w:sz w:val="28"/>
                <w:szCs w:val="28"/>
                <w:lang w:val="vi-VN"/>
              </w:rPr>
              <w:t>ồng bằng sông Cửu Long.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C</w:t>
            </w:r>
            <w:r w:rsidRPr="00DD0596">
              <w:rPr>
                <w:rFonts w:ascii="Times New Roman" w:hAnsi="Times New Roman"/>
                <w:sz w:val="28"/>
                <w:szCs w:val="28"/>
                <w:lang w:val="vi-VN"/>
              </w:rPr>
              <w:t xml:space="preserve">. </w:t>
            </w:r>
            <w:r w:rsidRPr="00DD0596">
              <w:rPr>
                <w:rFonts w:ascii="Times New Roman" w:hAnsi="Times New Roman"/>
                <w:sz w:val="28"/>
                <w:szCs w:val="28"/>
                <w:lang w:val="nl-NL"/>
              </w:rPr>
              <w:t>Tây Nguyên                               D</w:t>
            </w:r>
            <w:r w:rsidRPr="00DD0596">
              <w:rPr>
                <w:rFonts w:ascii="Times New Roman" w:hAnsi="Times New Roman"/>
                <w:sz w:val="28"/>
                <w:szCs w:val="28"/>
                <w:lang w:val="vi-VN"/>
              </w:rPr>
              <w:t xml:space="preserve">. </w:t>
            </w:r>
            <w:r w:rsidRPr="00DD0596">
              <w:rPr>
                <w:rFonts w:ascii="Times New Roman" w:hAnsi="Times New Roman"/>
                <w:sz w:val="28"/>
                <w:szCs w:val="28"/>
                <w:lang w:val="nl-NL"/>
              </w:rPr>
              <w:t>Đ</w:t>
            </w:r>
            <w:r w:rsidRPr="00DD0596">
              <w:rPr>
                <w:rFonts w:ascii="Times New Roman" w:hAnsi="Times New Roman"/>
                <w:sz w:val="28"/>
                <w:szCs w:val="28"/>
                <w:lang w:val="vi-VN"/>
              </w:rPr>
              <w:t>ồng bằng sông sông Hồng</w:t>
            </w:r>
          </w:p>
          <w:p w:rsidR="00B8624E" w:rsidRPr="00DD0596" w:rsidRDefault="00B8624E" w:rsidP="008B3A8B">
            <w:pPr>
              <w:rPr>
                <w:rFonts w:ascii="Times New Roman" w:hAnsi="Times New Roman"/>
                <w:sz w:val="28"/>
                <w:szCs w:val="28"/>
                <w:lang w:val="vi-VN"/>
              </w:rPr>
            </w:pPr>
            <w:r w:rsidRPr="00DD0596">
              <w:rPr>
                <w:rFonts w:ascii="Times New Roman" w:hAnsi="Times New Roman"/>
                <w:b/>
                <w:sz w:val="28"/>
                <w:szCs w:val="28"/>
                <w:u w:val="single"/>
                <w:lang w:val="vi-VN"/>
              </w:rPr>
              <w:t xml:space="preserve">Câu 20:  </w:t>
            </w:r>
            <w:r w:rsidRPr="00DD0596">
              <w:rPr>
                <w:rFonts w:ascii="Times New Roman" w:hAnsi="Times New Roman"/>
                <w:sz w:val="28"/>
                <w:szCs w:val="28"/>
                <w:lang w:val="vi-VN"/>
              </w:rPr>
              <w:t xml:space="preserve">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âu không phải là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áp án của câu hỏi :Sông Mê Kông </w:t>
            </w:r>
            <w:r w:rsidRPr="00DD0596">
              <w:rPr>
                <w:rFonts w:ascii="Times New Roman" w:hAnsi="Times New Roman" w:hint="eastAsia"/>
                <w:sz w:val="28"/>
                <w:szCs w:val="28"/>
                <w:lang w:val="vi-VN"/>
              </w:rPr>
              <w:t>đ</w:t>
            </w:r>
            <w:r w:rsidRPr="00DD0596">
              <w:rPr>
                <w:rFonts w:ascii="Times New Roman" w:hAnsi="Times New Roman"/>
                <w:sz w:val="28"/>
                <w:szCs w:val="28"/>
                <w:lang w:val="vi-VN"/>
              </w:rPr>
              <w:t>ổ ra biển ở mấy cửa?</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A.7 cửa                B.8 cửa                     C.9 cửa                           D. 10 cửa</w:t>
            </w:r>
          </w:p>
          <w:p w:rsidR="00B8624E" w:rsidRPr="00DD0596" w:rsidRDefault="00B8624E" w:rsidP="008B3A8B">
            <w:pPr>
              <w:rPr>
                <w:rFonts w:ascii="Times New Roman" w:hAnsi="Times New Roman"/>
                <w:b/>
                <w:sz w:val="28"/>
                <w:szCs w:val="28"/>
                <w:u w:val="single"/>
                <w:lang w:val="vi-VN"/>
              </w:rPr>
            </w:pPr>
          </w:p>
          <w:p w:rsidR="00B8624E" w:rsidRPr="00DD0596" w:rsidRDefault="00B8624E" w:rsidP="008B3A8B">
            <w:pPr>
              <w:rPr>
                <w:rFonts w:ascii="Times New Roman" w:hAnsi="Times New Roman"/>
                <w:b/>
                <w:sz w:val="28"/>
                <w:szCs w:val="28"/>
                <w:u w:val="single"/>
                <w:lang w:val="vi-VN"/>
              </w:rPr>
            </w:pPr>
            <w:r w:rsidRPr="00DD0596">
              <w:rPr>
                <w:rFonts w:ascii="Times New Roman" w:hAnsi="Times New Roman"/>
                <w:b/>
                <w:sz w:val="28"/>
                <w:szCs w:val="28"/>
                <w:u w:val="single"/>
                <w:lang w:val="vi-VN"/>
              </w:rPr>
              <w:t>II.Tự luận (5 điểm)</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u w:val="single"/>
                <w:lang w:val="vi-VN"/>
              </w:rPr>
              <w:t>Câu 21 (1đ):</w:t>
            </w:r>
            <w:r w:rsidRPr="00DD0596">
              <w:rPr>
                <w:rFonts w:ascii="Times New Roman" w:hAnsi="Times New Roman"/>
                <w:sz w:val="28"/>
                <w:szCs w:val="28"/>
                <w:lang w:val="vi-VN"/>
              </w:rPr>
              <w:t xml:space="preserve"> Hãy kể tên các tỉnh , thành phố thuộc vùng Đông Nam Bộ?</w:t>
            </w:r>
          </w:p>
          <w:p w:rsidR="00B8624E" w:rsidRPr="00DD0596" w:rsidRDefault="00B8624E" w:rsidP="008B3A8B">
            <w:pPr>
              <w:rPr>
                <w:rFonts w:ascii="Times New Roman" w:hAnsi="Times New Roman"/>
                <w:sz w:val="28"/>
                <w:szCs w:val="28"/>
                <w:u w:val="single"/>
                <w:lang w:val="vi-VN"/>
              </w:rPr>
            </w:pPr>
            <w:r w:rsidRPr="00DD0596">
              <w:rPr>
                <w:rFonts w:ascii="Times New Roman" w:hAnsi="Times New Roman"/>
                <w:sz w:val="28"/>
                <w:szCs w:val="28"/>
                <w:u w:val="single"/>
                <w:lang w:val="vi-VN"/>
              </w:rPr>
              <w:t xml:space="preserve">Câu 22 : (4đ) </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Dựa vào bảng số liệu sau đây, hãy vẽ biểu đồ cột thể hiện sản lượng thuỷ sản ở Đồng bằngsông Cửu Long và cả nước.Từ biểu đồ đã vẽ, hãy rút ra nhận xét và giải thích hợp lí</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    Bảng số liệu:Sản lượng thuỷ sản ở Đồng bằng sông Cửu Long và cả nước(Đơn vị : nghìn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7"/>
              <w:gridCol w:w="2127"/>
              <w:gridCol w:w="2128"/>
            </w:tblGrid>
            <w:tr w:rsidR="00B8624E" w:rsidRPr="00DD0596" w:rsidTr="008B3A8B">
              <w:trPr>
                <w:trHeight w:val="619"/>
              </w:trPr>
              <w:tc>
                <w:tcPr>
                  <w:tcW w:w="2127" w:type="dxa"/>
                  <w:tcBorders>
                    <w:tl2br w:val="single" w:sz="4" w:space="0" w:color="auto"/>
                  </w:tcBorders>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vi-VN"/>
                    </w:rPr>
                    <w:t xml:space="preserve">               </w:t>
                  </w:r>
                  <w:r w:rsidRPr="00DD0596">
                    <w:rPr>
                      <w:rFonts w:ascii="Times New Roman" w:hAnsi="Times New Roman"/>
                      <w:sz w:val="28"/>
                      <w:szCs w:val="28"/>
                      <w:lang w:val="nl-NL"/>
                    </w:rPr>
                    <w:t>Năm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Lãnh thổ</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1995</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2000</w:t>
                  </w:r>
                </w:p>
              </w:tc>
              <w:tc>
                <w:tcPr>
                  <w:tcW w:w="2128"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2002</w:t>
                  </w:r>
                </w:p>
              </w:tc>
            </w:tr>
            <w:tr w:rsidR="00B8624E" w:rsidRPr="00DD0596" w:rsidTr="008B3A8B">
              <w:trPr>
                <w:trHeight w:val="609"/>
              </w:trPr>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Đồng bằngSông Cửu Long</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819,2</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1169,1</w:t>
                  </w:r>
                </w:p>
              </w:tc>
              <w:tc>
                <w:tcPr>
                  <w:tcW w:w="2128"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1354,5</w:t>
                  </w:r>
                </w:p>
              </w:tc>
            </w:tr>
            <w:tr w:rsidR="00B8624E" w:rsidRPr="00DD0596" w:rsidTr="008B3A8B">
              <w:trPr>
                <w:trHeight w:val="309"/>
              </w:trPr>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Cả Nước</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1584,4</w:t>
                  </w:r>
                </w:p>
              </w:tc>
              <w:tc>
                <w:tcPr>
                  <w:tcW w:w="2127"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2259,5</w:t>
                  </w:r>
                </w:p>
              </w:tc>
              <w:tc>
                <w:tcPr>
                  <w:tcW w:w="2128" w:type="dxa"/>
                </w:tcPr>
                <w:p w:rsidR="00B8624E" w:rsidRPr="00DD0596" w:rsidRDefault="00B8624E" w:rsidP="008B3A8B">
                  <w:pPr>
                    <w:jc w:val="center"/>
                    <w:rPr>
                      <w:rFonts w:ascii="Times New Roman" w:hAnsi="Times New Roman"/>
                      <w:sz w:val="28"/>
                      <w:szCs w:val="28"/>
                      <w:lang w:val="nl-NL"/>
                    </w:rPr>
                  </w:pPr>
                  <w:r w:rsidRPr="00DD0596">
                    <w:rPr>
                      <w:rFonts w:ascii="Times New Roman" w:hAnsi="Times New Roman"/>
                      <w:sz w:val="28"/>
                      <w:szCs w:val="28"/>
                      <w:lang w:val="nl-NL"/>
                    </w:rPr>
                    <w:t>2647,4</w:t>
                  </w:r>
                </w:p>
              </w:tc>
            </w:tr>
          </w:tbl>
          <w:p w:rsidR="00B8624E" w:rsidRPr="00DD0596" w:rsidRDefault="00B8624E" w:rsidP="008B3A8B">
            <w:pPr>
              <w:rPr>
                <w:rFonts w:ascii="Times New Roman" w:hAnsi="Times New Roman"/>
                <w:sz w:val="28"/>
                <w:szCs w:val="28"/>
                <w:lang w:val="nl-NL"/>
              </w:rPr>
            </w:pPr>
          </w:p>
        </w:tc>
      </w:tr>
    </w:tbl>
    <w:p w:rsidR="00B8624E" w:rsidRDefault="00B8624E" w:rsidP="00B8624E">
      <w:pPr>
        <w:rPr>
          <w:rFonts w:ascii="Times New Roman" w:hAnsi="Times New Roman"/>
          <w:b/>
          <w:sz w:val="28"/>
          <w:szCs w:val="28"/>
          <w:lang w:val="vi-VN"/>
        </w:rPr>
      </w:pPr>
    </w:p>
    <w:p w:rsidR="00B8624E" w:rsidRDefault="00B8624E" w:rsidP="00B8624E">
      <w:pPr>
        <w:autoSpaceDE w:val="0"/>
        <w:autoSpaceDN w:val="0"/>
        <w:adjustRightInd w:val="0"/>
        <w:jc w:val="both"/>
        <w:rPr>
          <w:rFonts w:ascii="Times New Roman" w:hAnsi="Times New Roman"/>
          <w:b/>
          <w:bCs/>
          <w:sz w:val="28"/>
          <w:szCs w:val="28"/>
          <w:u w:val="single"/>
          <w:lang w:val="vi-VN" w:eastAsia="vi-VN"/>
        </w:rPr>
      </w:pPr>
      <w:r w:rsidRPr="000B45E5">
        <w:rPr>
          <w:rFonts w:ascii="Times New Roman" w:hAnsi="Times New Roman"/>
          <w:b/>
          <w:bCs/>
          <w:sz w:val="28"/>
          <w:szCs w:val="28"/>
          <w:u w:val="single"/>
          <w:lang w:val="vi-VN" w:eastAsia="vi-VN"/>
        </w:rPr>
        <w:t>1.4, Xây d</w:t>
      </w:r>
      <w:r>
        <w:rPr>
          <w:rFonts w:ascii="Times New Roman" w:hAnsi="Times New Roman"/>
          <w:b/>
          <w:bCs/>
          <w:sz w:val="28"/>
          <w:szCs w:val="28"/>
          <w:u w:val="single"/>
          <w:lang w:val="vi-VN" w:eastAsia="vi-VN"/>
        </w:rPr>
        <w:t>ựng đ</w:t>
      </w:r>
      <w:r w:rsidRPr="000B45E5">
        <w:rPr>
          <w:rFonts w:ascii="Times New Roman" w:hAnsi="Times New Roman"/>
          <w:b/>
          <w:bCs/>
          <w:sz w:val="28"/>
          <w:szCs w:val="28"/>
          <w:u w:val="single"/>
          <w:lang w:val="vi-VN" w:eastAsia="vi-VN"/>
        </w:rPr>
        <w:t>áp án và bi</w:t>
      </w:r>
      <w:r>
        <w:rPr>
          <w:rFonts w:ascii="Times New Roman" w:hAnsi="Times New Roman"/>
          <w:b/>
          <w:bCs/>
          <w:sz w:val="28"/>
          <w:szCs w:val="28"/>
          <w:u w:val="single"/>
          <w:lang w:val="vi-VN" w:eastAsia="vi-VN"/>
        </w:rPr>
        <w:t>ểu điểm</w:t>
      </w:r>
    </w:p>
    <w:p w:rsidR="00B8624E" w:rsidRPr="00CB0B04" w:rsidRDefault="00B8624E" w:rsidP="00B8624E">
      <w:pPr>
        <w:rPr>
          <w:rFonts w:ascii="Times New Roman" w:hAnsi="Times New Roman"/>
          <w:b/>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B8624E" w:rsidRPr="00DD0596" w:rsidTr="008B3A8B">
        <w:tc>
          <w:tcPr>
            <w:tcW w:w="936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*Phần  trắc nghiệm(5đ) 0,25 </w:t>
            </w:r>
            <w:r w:rsidRPr="00DD0596">
              <w:rPr>
                <w:rFonts w:ascii="Times New Roman" w:hAnsi="Times New Roman" w:hint="eastAsia"/>
                <w:sz w:val="28"/>
                <w:szCs w:val="28"/>
                <w:lang w:val="vi-VN"/>
              </w:rPr>
              <w:t>đ</w:t>
            </w:r>
            <w:r w:rsidRPr="00DD0596">
              <w:rPr>
                <w:rFonts w:ascii="Times New Roman" w:hAnsi="Times New Roman"/>
                <w:sz w:val="28"/>
                <w:szCs w:val="28"/>
                <w:lang w:val="vi-VN"/>
              </w:rPr>
              <w:t>iểm/câu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4622"/>
              <w:gridCol w:w="854"/>
              <w:gridCol w:w="1220"/>
            </w:tblGrid>
            <w:tr w:rsidR="00B8624E" w:rsidRPr="00DD0596" w:rsidTr="008B3A8B">
              <w:tc>
                <w:tcPr>
                  <w:tcW w:w="715"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Câu</w:t>
                  </w:r>
                </w:p>
              </w:tc>
              <w:tc>
                <w:tcPr>
                  <w:tcW w:w="4622"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hint="eastAsia"/>
                      <w:b/>
                      <w:sz w:val="28"/>
                      <w:szCs w:val="28"/>
                      <w:lang w:val="vi-VN"/>
                    </w:rPr>
                    <w:t>Đ</w:t>
                  </w:r>
                  <w:r w:rsidRPr="00DD0596">
                    <w:rPr>
                      <w:rFonts w:ascii="Times New Roman" w:hAnsi="Times New Roman"/>
                      <w:b/>
                      <w:sz w:val="28"/>
                      <w:szCs w:val="28"/>
                      <w:lang w:val="vi-VN"/>
                    </w:rPr>
                    <w:t>áp án</w:t>
                  </w:r>
                </w:p>
              </w:tc>
              <w:tc>
                <w:tcPr>
                  <w:tcW w:w="854"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Câu</w:t>
                  </w:r>
                </w:p>
              </w:tc>
              <w:tc>
                <w:tcPr>
                  <w:tcW w:w="1220"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hint="eastAsia"/>
                      <w:b/>
                      <w:sz w:val="28"/>
                      <w:szCs w:val="28"/>
                      <w:lang w:val="vi-VN"/>
                    </w:rPr>
                    <w:t>Đ</w:t>
                  </w:r>
                  <w:r w:rsidRPr="00DD0596">
                    <w:rPr>
                      <w:rFonts w:ascii="Times New Roman" w:hAnsi="Times New Roman"/>
                      <w:b/>
                      <w:sz w:val="28"/>
                      <w:szCs w:val="28"/>
                      <w:lang w:val="vi-VN"/>
                    </w:rPr>
                    <w:t>áp án</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lastRenderedPageBreak/>
                    <w:t>1</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pt-BR"/>
                    </w:rPr>
                    <w:t xml:space="preserve"> </w:t>
                  </w:r>
                  <w:r w:rsidRPr="00DD0596">
                    <w:rPr>
                      <w:rFonts w:ascii="Times New Roman" w:hAnsi="Times New Roman"/>
                      <w:sz w:val="28"/>
                      <w:szCs w:val="28"/>
                      <w:lang w:val="vi-VN"/>
                    </w:rPr>
                    <w:t>B, C</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11</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pt-BR"/>
                    </w:rPr>
                    <w:t>B</w:t>
                  </w:r>
                  <w:r w:rsidRPr="00DD0596">
                    <w:rPr>
                      <w:rFonts w:ascii="Times New Roman" w:hAnsi="Times New Roman"/>
                      <w:sz w:val="28"/>
                      <w:szCs w:val="28"/>
                      <w:lang w:val="vi-VN"/>
                    </w:rPr>
                    <w:t>,D</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12</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A,BD</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3</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Thành phố Hồ Chí Minh, Bình Dương, Bình Phước, Tây Ninh, Đồng Nai, Bà Rịa-Vũng Tàu</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13</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A,B,C</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4</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pt-BR"/>
                    </w:rPr>
                    <w:t>B</w:t>
                  </w:r>
                  <w:r w:rsidRPr="00DD0596">
                    <w:rPr>
                      <w:rFonts w:ascii="Times New Roman" w:hAnsi="Times New Roman"/>
                      <w:sz w:val="28"/>
                      <w:szCs w:val="28"/>
                      <w:lang w:val="vi-VN"/>
                    </w:rPr>
                    <w:t>, C,D</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14</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A,B,C</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5</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rPr>
                    <w:t>Sóc Trăng, Đồng Tháp, Long An, An Giang, Kiên Giang, Tiền Giang</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15</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B,C,D</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6</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16</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A,B,C</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7</w:t>
                  </w:r>
                </w:p>
              </w:tc>
              <w:tc>
                <w:tcPr>
                  <w:tcW w:w="4622" w:type="dxa"/>
                </w:tcPr>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+Thành phố Hồ Chí Minh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Thành phố Biên Hoà</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+Thành phố  Vũng Tàu</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17</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A,B,C</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8</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 B</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18</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A,C,D</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9</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A,B,D</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19</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A,C, D</w:t>
                  </w:r>
                </w:p>
              </w:tc>
            </w:tr>
            <w:tr w:rsidR="00B8624E" w:rsidRPr="00DD0596" w:rsidTr="008B3A8B">
              <w:tc>
                <w:tcPr>
                  <w:tcW w:w="715"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10</w:t>
                  </w:r>
                </w:p>
              </w:tc>
              <w:tc>
                <w:tcPr>
                  <w:tcW w:w="4622"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A,C</w:t>
                  </w:r>
                </w:p>
              </w:tc>
              <w:tc>
                <w:tcPr>
                  <w:tcW w:w="854"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20</w:t>
                  </w:r>
                </w:p>
              </w:tc>
              <w:tc>
                <w:tcPr>
                  <w:tcW w:w="1220" w:type="dxa"/>
                </w:tcPr>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A,B,D</w:t>
                  </w:r>
                </w:p>
              </w:tc>
            </w:tr>
          </w:tbl>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*Phần tự luận</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Câu 21(1 đ) Đông Nam Bộ gồm các tỉnh:Thành phố Hồ Chí Minh, Bình Phước, Bình Dương, Tây Ninh, Đồng Nai, Bà Rịa- Vũng Tàu</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vi-VN"/>
              </w:rPr>
              <w:t>Câu 22:(4đ)</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-Vẽ biểu đồ cột(1,5đ): đúng, chính xác, mĩ quan-&gt;Ghi đầy đủ :tên biểu đồ, đơn vị cho các trục, chú thích</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-Nhận xét &amp; giải thích(2,5đ)</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+Tính % sản lượngthuỷ sản của Đồng bằngsông Cửu Long so với cả nước qua các năm(lấy cả nước là 100%)</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+Sản lượngthuỷ sản luôn chiếm &gt;50% sản lượngthuỷ sản của cả nước qua các </w:t>
            </w:r>
            <w:r w:rsidRPr="00DD0596">
              <w:rPr>
                <w:rFonts w:ascii="Times New Roman" w:hAnsi="Times New Roman"/>
                <w:sz w:val="28"/>
                <w:szCs w:val="28"/>
                <w:lang w:val="vi-VN"/>
              </w:rPr>
              <w:lastRenderedPageBreak/>
              <w:t>năm=&gt; do ở Đồng bằng Sông Cửu Long có nhiều tiềm năng phát triển thuỷ sản như:Có hệ thống kênh rạch chằng chịt, vùng nước mặn, nước lợ cửa sông và ven biển rộng lớn; có khí hậu nóng ẩm quanh năm, với ngư trường lớn, có rừng ven biển cung cấp nguồn thuỷ sản tự nhiên rất phong phú; phụ phẩm của ngành trồng trọt cũng là nguồn thức ăn tốt để nuôi trồng thuỷ sản; thị trường tiêu thụ trong và ngoài nước rộng lớn...</w:t>
            </w:r>
          </w:p>
        </w:tc>
      </w:tr>
    </w:tbl>
    <w:p w:rsidR="00B8624E" w:rsidRDefault="00B8624E" w:rsidP="00B8624E">
      <w:pPr>
        <w:autoSpaceDE w:val="0"/>
        <w:autoSpaceDN w:val="0"/>
        <w:adjustRightInd w:val="0"/>
        <w:jc w:val="both"/>
        <w:rPr>
          <w:rFonts w:ascii="Times New Roman" w:hAnsi="Times New Roman"/>
          <w:color w:val="000000"/>
          <w:sz w:val="28"/>
          <w:szCs w:val="28"/>
          <w:lang w:val="vi-VN" w:eastAsia="vi-VN"/>
        </w:rPr>
      </w:pPr>
      <w:r w:rsidRPr="000B45E5">
        <w:rPr>
          <w:rFonts w:ascii="Times New Roman" w:hAnsi="Times New Roman"/>
          <w:b/>
          <w:bCs/>
          <w:color w:val="000000"/>
          <w:sz w:val="28"/>
          <w:szCs w:val="28"/>
          <w:u w:val="single"/>
          <w:lang w:val="vi-VN" w:eastAsia="vi-VN"/>
        </w:rPr>
        <w:lastRenderedPageBreak/>
        <w:t>2, H</w:t>
      </w:r>
      <w:r>
        <w:rPr>
          <w:rFonts w:ascii="Times New Roman" w:hAnsi="Times New Roman"/>
          <w:b/>
          <w:bCs/>
          <w:color w:val="000000"/>
          <w:sz w:val="28"/>
          <w:szCs w:val="28"/>
          <w:u w:val="single"/>
          <w:lang w:val="vi-VN" w:eastAsia="vi-VN"/>
        </w:rPr>
        <w:t>ỌC SINH</w:t>
      </w:r>
      <w:r>
        <w:rPr>
          <w:rFonts w:ascii="Times New Roman" w:hAnsi="Times New Roman"/>
          <w:color w:val="000000"/>
          <w:sz w:val="28"/>
          <w:szCs w:val="28"/>
          <w:lang w:val="vi-VN" w:eastAsia="vi-VN"/>
        </w:rPr>
        <w:t>: Đồ d</w:t>
      </w:r>
      <w:r w:rsidRPr="000B45E5">
        <w:rPr>
          <w:rFonts w:ascii="Times New Roman" w:hAnsi="Times New Roman"/>
          <w:color w:val="000000"/>
          <w:sz w:val="28"/>
          <w:szCs w:val="28"/>
          <w:lang w:val="vi-VN" w:eastAsia="vi-VN"/>
        </w:rPr>
        <w:t>ùng h</w:t>
      </w:r>
      <w:r>
        <w:rPr>
          <w:rFonts w:ascii="Times New Roman" w:hAnsi="Times New Roman"/>
          <w:color w:val="000000"/>
          <w:sz w:val="28"/>
          <w:szCs w:val="28"/>
          <w:lang w:val="vi-VN" w:eastAsia="vi-VN"/>
        </w:rPr>
        <w:t>ọc tập.</w:t>
      </w:r>
    </w:p>
    <w:p w:rsidR="00B8624E" w:rsidRDefault="00B8624E" w:rsidP="00B8624E">
      <w:pPr>
        <w:autoSpaceDE w:val="0"/>
        <w:autoSpaceDN w:val="0"/>
        <w:adjustRightInd w:val="0"/>
        <w:jc w:val="both"/>
        <w:rPr>
          <w:rFonts w:ascii="Times New Roman" w:hAnsi="Times New Roman"/>
          <w:b/>
          <w:bCs/>
          <w:color w:val="000000"/>
          <w:sz w:val="28"/>
          <w:szCs w:val="28"/>
          <w:u w:val="single"/>
          <w:lang w:val="vi-VN" w:eastAsia="vi-VN"/>
        </w:rPr>
      </w:pPr>
      <w:r w:rsidRPr="000B45E5">
        <w:rPr>
          <w:rFonts w:ascii="Times New Roman" w:hAnsi="Times New Roman"/>
          <w:b/>
          <w:bCs/>
          <w:color w:val="000000"/>
          <w:sz w:val="28"/>
          <w:szCs w:val="28"/>
          <w:u w:val="single"/>
          <w:lang w:val="vi-VN" w:eastAsia="vi-VN"/>
        </w:rPr>
        <w:t>III. TI</w:t>
      </w:r>
      <w:r>
        <w:rPr>
          <w:rFonts w:ascii="Times New Roman" w:hAnsi="Times New Roman"/>
          <w:b/>
          <w:bCs/>
          <w:color w:val="000000"/>
          <w:sz w:val="28"/>
          <w:szCs w:val="28"/>
          <w:u w:val="single"/>
          <w:lang w:val="vi-VN" w:eastAsia="vi-VN"/>
        </w:rPr>
        <w:t>ẾN TR</w:t>
      </w:r>
      <w:r w:rsidRPr="000B45E5">
        <w:rPr>
          <w:rFonts w:ascii="Times New Roman" w:hAnsi="Times New Roman"/>
          <w:b/>
          <w:bCs/>
          <w:color w:val="000000"/>
          <w:sz w:val="28"/>
          <w:szCs w:val="28"/>
          <w:u w:val="single"/>
          <w:lang w:val="vi-VN" w:eastAsia="vi-VN"/>
        </w:rPr>
        <w:t>ÌNH TI</w:t>
      </w:r>
      <w:r>
        <w:rPr>
          <w:rFonts w:ascii="Times New Roman" w:hAnsi="Times New Roman"/>
          <w:b/>
          <w:bCs/>
          <w:color w:val="000000"/>
          <w:sz w:val="28"/>
          <w:szCs w:val="28"/>
          <w:u w:val="single"/>
          <w:lang w:val="vi-VN" w:eastAsia="vi-VN"/>
        </w:rPr>
        <w:t>ẾT HỌC</w:t>
      </w:r>
    </w:p>
    <w:p w:rsidR="00B8624E" w:rsidRDefault="00B8624E" w:rsidP="00B8624E">
      <w:pPr>
        <w:autoSpaceDE w:val="0"/>
        <w:autoSpaceDN w:val="0"/>
        <w:adjustRightInd w:val="0"/>
        <w:jc w:val="both"/>
        <w:rPr>
          <w:rFonts w:ascii="Times New Roman" w:hAnsi="Times New Roman"/>
          <w:b/>
          <w:bCs/>
          <w:color w:val="000000"/>
          <w:sz w:val="28"/>
          <w:szCs w:val="28"/>
          <w:lang w:val="vi-VN" w:eastAsia="vi-VN"/>
        </w:rPr>
      </w:pPr>
      <w:r w:rsidRPr="000B45E5">
        <w:rPr>
          <w:rFonts w:ascii="Times New Roman" w:hAnsi="Times New Roman"/>
          <w:b/>
          <w:bCs/>
          <w:color w:val="000000"/>
          <w:sz w:val="28"/>
          <w:szCs w:val="28"/>
          <w:lang w:val="vi-VN" w:eastAsia="vi-VN"/>
        </w:rPr>
        <w:t xml:space="preserve">1, </w:t>
      </w:r>
      <w:r>
        <w:rPr>
          <w:rFonts w:ascii="Times New Roman" w:hAnsi="Times New Roman"/>
          <w:b/>
          <w:bCs/>
          <w:color w:val="000000"/>
          <w:sz w:val="28"/>
          <w:szCs w:val="28"/>
          <w:lang w:val="vi-VN" w:eastAsia="vi-VN"/>
        </w:rPr>
        <w:t xml:space="preserve">Ổn định tổ chức: </w:t>
      </w:r>
    </w:p>
    <w:p w:rsidR="00B8624E" w:rsidRPr="000B45E5" w:rsidRDefault="00B8624E" w:rsidP="00B8624E">
      <w:pPr>
        <w:autoSpaceDE w:val="0"/>
        <w:autoSpaceDN w:val="0"/>
        <w:adjustRightInd w:val="0"/>
        <w:jc w:val="both"/>
        <w:rPr>
          <w:rFonts w:ascii="Times New Roman" w:hAnsi="Times New Roman"/>
          <w:sz w:val="28"/>
          <w:szCs w:val="28"/>
          <w:lang w:val="vi-VN" w:eastAsia="vi-VN"/>
        </w:rPr>
      </w:pPr>
      <w:r w:rsidRPr="000B45E5">
        <w:rPr>
          <w:rFonts w:ascii="Times New Roman" w:hAnsi="Times New Roman"/>
          <w:b/>
          <w:bCs/>
          <w:sz w:val="28"/>
          <w:szCs w:val="28"/>
          <w:lang w:val="vi-VN" w:eastAsia="vi-VN"/>
        </w:rPr>
        <w:t>2, Ki</w:t>
      </w:r>
      <w:r>
        <w:rPr>
          <w:rFonts w:ascii="Times New Roman" w:hAnsi="Times New Roman"/>
          <w:b/>
          <w:bCs/>
          <w:sz w:val="28"/>
          <w:szCs w:val="28"/>
          <w:lang w:val="vi-VN" w:eastAsia="vi-VN"/>
        </w:rPr>
        <w:t xml:space="preserve">ểm tra: </w:t>
      </w:r>
      <w:r>
        <w:rPr>
          <w:rFonts w:ascii="Times New Roman" w:hAnsi="Times New Roman"/>
          <w:sz w:val="28"/>
          <w:szCs w:val="28"/>
          <w:lang w:val="vi-VN" w:eastAsia="vi-VN"/>
        </w:rPr>
        <w:t>GV ph</w:t>
      </w:r>
      <w:r w:rsidRPr="000B45E5">
        <w:rPr>
          <w:rFonts w:ascii="Times New Roman" w:hAnsi="Times New Roman"/>
          <w:sz w:val="28"/>
          <w:szCs w:val="28"/>
          <w:lang w:val="vi-VN" w:eastAsia="vi-VN"/>
        </w:rPr>
        <w:t>át đ</w:t>
      </w:r>
      <w:r>
        <w:rPr>
          <w:rFonts w:ascii="Times New Roman" w:hAnsi="Times New Roman"/>
          <w:sz w:val="28"/>
          <w:szCs w:val="28"/>
          <w:lang w:val="vi-VN" w:eastAsia="vi-VN"/>
        </w:rPr>
        <w:t>ề cho HS, theo d</w:t>
      </w:r>
      <w:r w:rsidRPr="000B45E5">
        <w:rPr>
          <w:rFonts w:ascii="Times New Roman" w:hAnsi="Times New Roman"/>
          <w:sz w:val="28"/>
          <w:szCs w:val="28"/>
          <w:lang w:val="vi-VN" w:eastAsia="vi-VN"/>
        </w:rPr>
        <w:t>õi HS làm bài.</w:t>
      </w:r>
    </w:p>
    <w:p w:rsidR="00B8624E" w:rsidRPr="000B45E5" w:rsidRDefault="00B8624E" w:rsidP="00B8624E">
      <w:pPr>
        <w:autoSpaceDE w:val="0"/>
        <w:autoSpaceDN w:val="0"/>
        <w:adjustRightInd w:val="0"/>
        <w:jc w:val="both"/>
        <w:rPr>
          <w:rFonts w:ascii="Times New Roman" w:hAnsi="Times New Roman"/>
          <w:b/>
          <w:bCs/>
          <w:sz w:val="28"/>
          <w:szCs w:val="28"/>
          <w:lang w:val="vi-VN" w:eastAsia="vi-VN"/>
        </w:rPr>
      </w:pPr>
      <w:r w:rsidRPr="000B45E5">
        <w:rPr>
          <w:rFonts w:ascii="Times New Roman" w:hAnsi="Times New Roman"/>
          <w:b/>
          <w:bCs/>
          <w:sz w:val="28"/>
          <w:szCs w:val="28"/>
          <w:lang w:val="vi-VN" w:eastAsia="vi-VN"/>
        </w:rPr>
        <w:t xml:space="preserve">3, Thu </w:t>
      </w:r>
      <w:r>
        <w:rPr>
          <w:rFonts w:ascii="Times New Roman" w:hAnsi="Times New Roman"/>
          <w:b/>
          <w:bCs/>
          <w:sz w:val="28"/>
          <w:szCs w:val="28"/>
          <w:lang w:val="vi-VN" w:eastAsia="vi-VN"/>
        </w:rPr>
        <w:t>bà</w:t>
      </w:r>
      <w:r w:rsidRPr="000B45E5">
        <w:rPr>
          <w:rFonts w:ascii="Times New Roman" w:hAnsi="Times New Roman"/>
          <w:b/>
          <w:bCs/>
          <w:sz w:val="28"/>
          <w:szCs w:val="28"/>
          <w:lang w:val="vi-VN" w:eastAsia="vi-VN"/>
        </w:rPr>
        <w:t xml:space="preserve">i </w:t>
      </w:r>
      <w:r>
        <w:rPr>
          <w:rFonts w:ascii="Times New Roman" w:hAnsi="Times New Roman"/>
          <w:b/>
          <w:bCs/>
          <w:sz w:val="28"/>
          <w:szCs w:val="28"/>
          <w:lang w:val="vi-VN" w:eastAsia="vi-VN"/>
        </w:rPr>
        <w:t>và nhậ</w:t>
      </w:r>
      <w:r w:rsidRPr="000B45E5">
        <w:rPr>
          <w:rFonts w:ascii="Times New Roman" w:hAnsi="Times New Roman"/>
          <w:b/>
          <w:bCs/>
          <w:sz w:val="28"/>
          <w:szCs w:val="28"/>
          <w:lang w:val="vi-VN" w:eastAsia="vi-VN"/>
        </w:rPr>
        <w:t xml:space="preserve">n </w:t>
      </w:r>
      <w:r>
        <w:rPr>
          <w:rFonts w:ascii="Times New Roman" w:hAnsi="Times New Roman"/>
          <w:b/>
          <w:bCs/>
          <w:sz w:val="28"/>
          <w:szCs w:val="28"/>
          <w:lang w:val="vi-VN" w:eastAsia="vi-VN"/>
        </w:rPr>
        <w:t>xé</w:t>
      </w:r>
      <w:r w:rsidRPr="000B45E5">
        <w:rPr>
          <w:rFonts w:ascii="Times New Roman" w:hAnsi="Times New Roman"/>
          <w:b/>
          <w:bCs/>
          <w:sz w:val="28"/>
          <w:szCs w:val="28"/>
          <w:lang w:val="vi-VN" w:eastAsia="vi-VN"/>
        </w:rPr>
        <w:t xml:space="preserve">t </w:t>
      </w:r>
      <w:r>
        <w:rPr>
          <w:rFonts w:ascii="Times New Roman" w:hAnsi="Times New Roman"/>
          <w:b/>
          <w:bCs/>
          <w:sz w:val="28"/>
          <w:szCs w:val="28"/>
          <w:lang w:val="vi-VN" w:eastAsia="vi-VN"/>
        </w:rPr>
        <w:t xml:space="preserve">giờ </w:t>
      </w:r>
      <w:r w:rsidRPr="000B45E5">
        <w:rPr>
          <w:rFonts w:ascii="Times New Roman" w:hAnsi="Times New Roman"/>
          <w:b/>
          <w:bCs/>
          <w:sz w:val="28"/>
          <w:szCs w:val="28"/>
          <w:lang w:val="vi-VN" w:eastAsia="vi-VN"/>
        </w:rPr>
        <w:t xml:space="preserve">làm </w:t>
      </w:r>
      <w:r>
        <w:rPr>
          <w:rFonts w:ascii="Times New Roman" w:hAnsi="Times New Roman"/>
          <w:b/>
          <w:bCs/>
          <w:sz w:val="28"/>
          <w:szCs w:val="28"/>
          <w:lang w:val="vi-VN" w:eastAsia="vi-VN"/>
        </w:rPr>
        <w:t>bà</w:t>
      </w:r>
      <w:r w:rsidRPr="000B45E5">
        <w:rPr>
          <w:rFonts w:ascii="Times New Roman" w:hAnsi="Times New Roman"/>
          <w:b/>
          <w:bCs/>
          <w:sz w:val="28"/>
          <w:szCs w:val="28"/>
          <w:lang w:val="vi-VN" w:eastAsia="vi-VN"/>
        </w:rPr>
        <w:t>i.</w:t>
      </w:r>
    </w:p>
    <w:p w:rsidR="00B8624E" w:rsidRDefault="00B8624E" w:rsidP="00B8624E">
      <w:pPr>
        <w:autoSpaceDE w:val="0"/>
        <w:autoSpaceDN w:val="0"/>
        <w:adjustRightInd w:val="0"/>
        <w:jc w:val="both"/>
        <w:rPr>
          <w:rFonts w:ascii="Times New Roman" w:hAnsi="Times New Roman"/>
          <w:b/>
          <w:bCs/>
          <w:sz w:val="28"/>
          <w:szCs w:val="28"/>
          <w:lang w:val="vi-VN" w:eastAsia="vi-VN"/>
        </w:rPr>
      </w:pPr>
      <w:r w:rsidRPr="000B45E5">
        <w:rPr>
          <w:rFonts w:ascii="Times New Roman" w:hAnsi="Times New Roman"/>
          <w:b/>
          <w:bCs/>
          <w:sz w:val="28"/>
          <w:szCs w:val="28"/>
          <w:lang w:val="vi-VN" w:eastAsia="vi-VN"/>
        </w:rPr>
        <w:t>4, Hư</w:t>
      </w:r>
      <w:r>
        <w:rPr>
          <w:rFonts w:ascii="Times New Roman" w:hAnsi="Times New Roman"/>
          <w:b/>
          <w:bCs/>
          <w:sz w:val="28"/>
          <w:szCs w:val="28"/>
          <w:lang w:val="vi-VN" w:eastAsia="vi-VN"/>
        </w:rPr>
        <w:t>ớng dẫn HS chuẩn bị b</w:t>
      </w:r>
      <w:r w:rsidRPr="000B45E5">
        <w:rPr>
          <w:rFonts w:ascii="Times New Roman" w:hAnsi="Times New Roman"/>
          <w:b/>
          <w:bCs/>
          <w:sz w:val="28"/>
          <w:szCs w:val="28"/>
          <w:lang w:val="vi-VN" w:eastAsia="vi-VN"/>
        </w:rPr>
        <w:t>ài m</w:t>
      </w:r>
      <w:r>
        <w:rPr>
          <w:rFonts w:ascii="Times New Roman" w:hAnsi="Times New Roman"/>
          <w:b/>
          <w:bCs/>
          <w:sz w:val="28"/>
          <w:szCs w:val="28"/>
          <w:lang w:val="vi-VN" w:eastAsia="vi-VN"/>
        </w:rPr>
        <w:t>ới.</w:t>
      </w:r>
    </w:p>
    <w:p w:rsidR="00B8624E" w:rsidRPr="000B45E5" w:rsidRDefault="00B8624E" w:rsidP="00B8624E">
      <w:pPr>
        <w:rPr>
          <w:rFonts w:ascii="Times New Roman" w:hAnsi="Times New Roman"/>
          <w:bCs/>
          <w:sz w:val="28"/>
          <w:szCs w:val="28"/>
          <w:lang w:val="vi-VN"/>
        </w:rPr>
      </w:pPr>
    </w:p>
    <w:p w:rsidR="00B8624E" w:rsidRPr="007703BA" w:rsidRDefault="00B8624E" w:rsidP="00B8624E">
      <w:pPr>
        <w:jc w:val="center"/>
        <w:rPr>
          <w:rFonts w:ascii="Times New Roman" w:hAnsi="Times New Roman"/>
          <w:sz w:val="28"/>
          <w:szCs w:val="28"/>
          <w:lang w:val="vi-VN"/>
        </w:rPr>
      </w:pPr>
      <w:r>
        <w:rPr>
          <w:rFonts w:ascii="Times New Roman" w:hAnsi="Times New Roman"/>
          <w:sz w:val="28"/>
          <w:szCs w:val="28"/>
          <w:lang w:val="nl-NL"/>
        </w:rPr>
        <w:t>Đã kiểm tra, ng</w:t>
      </w:r>
      <w:r w:rsidRPr="00331A79">
        <w:rPr>
          <w:rFonts w:ascii="Times New Roman" w:hAnsi="Times New Roman"/>
          <w:sz w:val="28"/>
          <w:szCs w:val="28"/>
          <w:lang w:val="nl-NL"/>
        </w:rPr>
        <w:t>ày</w:t>
      </w:r>
      <w:r>
        <w:rPr>
          <w:rFonts w:ascii="Times New Roman" w:hAnsi="Times New Roman"/>
          <w:sz w:val="28"/>
          <w:szCs w:val="28"/>
          <w:lang w:val="nl-NL"/>
        </w:rPr>
        <w:t xml:space="preserve">  </w:t>
      </w:r>
    </w:p>
    <w:p w:rsidR="00B8624E" w:rsidRPr="00331A79"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nl-NL"/>
        </w:rPr>
        <w:t>Nguyễn Thị Minh Loan</w:t>
      </w:r>
    </w:p>
    <w:p w:rsidR="00B8624E" w:rsidRPr="00CF024C" w:rsidRDefault="00B8624E" w:rsidP="00B8624E">
      <w:pPr>
        <w:jc w:val="center"/>
        <w:rPr>
          <w:rFonts w:ascii="Times New Roman" w:hAnsi="Times New Roman"/>
          <w:sz w:val="28"/>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sidRPr="007817B7">
        <w:rPr>
          <w:rFonts w:ascii="Times New Roman" w:hAnsi="Times New Roman"/>
          <w:b w:val="0"/>
          <w:szCs w:val="28"/>
          <w:lang w:val="nl-NL"/>
        </w:rPr>
        <w:t xml:space="preserve">Ngày soạn:   </w:t>
      </w:r>
      <w:r>
        <w:rPr>
          <w:rFonts w:ascii="Times New Roman" w:hAnsi="Times New Roman"/>
          <w:b w:val="0"/>
          <w:szCs w:val="28"/>
          <w:lang w:val="vi-VN"/>
        </w:rPr>
        <w:t>12/3</w:t>
      </w:r>
      <w:r>
        <w:rPr>
          <w:rFonts w:ascii="Times New Roman" w:hAnsi="Times New Roman"/>
          <w:b w:val="0"/>
          <w:szCs w:val="28"/>
          <w:lang w:val="nl-NL"/>
        </w:rPr>
        <w:t xml:space="preserve"> /201</w:t>
      </w:r>
      <w:r>
        <w:rPr>
          <w:rFonts w:ascii="Times New Roman" w:hAnsi="Times New Roman"/>
          <w:b w:val="0"/>
          <w:szCs w:val="28"/>
          <w:lang w:val="vi-VN"/>
        </w:rPr>
        <w:t>9</w:t>
      </w:r>
      <w:r w:rsidRPr="007817B7">
        <w:rPr>
          <w:rFonts w:ascii="Times New Roman" w:hAnsi="Times New Roman"/>
          <w:b w:val="0"/>
          <w:szCs w:val="28"/>
          <w:lang w:val="nl-NL"/>
        </w:rPr>
        <w:t xml:space="preserve">                     Ngày dạy :</w:t>
      </w:r>
    </w:p>
    <w:p w:rsidR="00B8624E" w:rsidRPr="005C2E16" w:rsidRDefault="00B8624E" w:rsidP="00B8624E">
      <w:pPr>
        <w:pStyle w:val="Title"/>
        <w:tabs>
          <w:tab w:val="left" w:pos="9348"/>
        </w:tabs>
        <w:rPr>
          <w:rFonts w:ascii="Times New Roman" w:hAnsi="Times New Roman"/>
          <w:b w:val="0"/>
          <w:szCs w:val="28"/>
          <w:lang w:val="vi-VN"/>
        </w:rPr>
      </w:pPr>
      <w:r>
        <w:rPr>
          <w:rFonts w:ascii="Times New Roman" w:hAnsi="Times New Roman"/>
          <w:b w:val="0"/>
          <w:szCs w:val="28"/>
          <w:lang w:val="nl-NL"/>
        </w:rPr>
        <w:t>TUẦN:2</w:t>
      </w:r>
      <w:r>
        <w:rPr>
          <w:rFonts w:ascii="Times New Roman" w:hAnsi="Times New Roman"/>
          <w:b w:val="0"/>
          <w:szCs w:val="28"/>
          <w:lang w:val="vi-VN"/>
        </w:rPr>
        <w:t>9</w:t>
      </w:r>
      <w:r>
        <w:rPr>
          <w:rFonts w:ascii="Times New Roman" w:hAnsi="Times New Roman"/>
          <w:b w:val="0"/>
          <w:szCs w:val="28"/>
          <w:lang w:val="nl-NL"/>
        </w:rPr>
        <w:t xml:space="preserve"> </w:t>
      </w:r>
      <w:r w:rsidRPr="007817B7">
        <w:rPr>
          <w:rFonts w:ascii="Times New Roman" w:hAnsi="Times New Roman"/>
          <w:b w:val="0"/>
          <w:szCs w:val="28"/>
          <w:lang w:val="nl-NL"/>
        </w:rPr>
        <w:t xml:space="preserve">  -</w:t>
      </w:r>
      <w:r>
        <w:rPr>
          <w:rFonts w:ascii="Times New Roman" w:hAnsi="Times New Roman"/>
          <w:b w:val="0"/>
          <w:i w:val="0"/>
          <w:iCs/>
          <w:szCs w:val="28"/>
          <w:lang w:val="nl-NL"/>
        </w:rPr>
        <w:t>TIẾT 4</w:t>
      </w:r>
      <w:r>
        <w:rPr>
          <w:rFonts w:ascii="Times New Roman" w:hAnsi="Times New Roman"/>
          <w:b w:val="0"/>
          <w:i w:val="0"/>
          <w:iCs/>
          <w:szCs w:val="28"/>
          <w:lang w:val="vi-VN"/>
        </w:rPr>
        <w:t>6</w:t>
      </w:r>
    </w:p>
    <w:p w:rsidR="00B8624E" w:rsidRPr="005C2E16" w:rsidRDefault="00B8624E" w:rsidP="00B8624E">
      <w:pPr>
        <w:rPr>
          <w:rFonts w:ascii="Times New Roman" w:hAnsi="Times New Roman"/>
          <w:sz w:val="28"/>
          <w:szCs w:val="28"/>
          <w:lang w:val="vi-VN"/>
        </w:rPr>
      </w:pPr>
    </w:p>
    <w:p w:rsidR="00B8624E" w:rsidRPr="00331A79" w:rsidRDefault="00B8624E" w:rsidP="00B8624E">
      <w:pPr>
        <w:pStyle w:val="BodyText2"/>
        <w:tabs>
          <w:tab w:val="center" w:pos="4681"/>
        </w:tabs>
        <w:rPr>
          <w:rFonts w:ascii="Times New Roman" w:hAnsi="Times New Roman"/>
          <w:sz w:val="30"/>
          <w:szCs w:val="28"/>
          <w:lang w:val="nl-NL"/>
        </w:rPr>
      </w:pPr>
      <w:r w:rsidRPr="007817B7">
        <w:rPr>
          <w:rFonts w:ascii="Times New Roman" w:hAnsi="Times New Roman"/>
          <w:b w:val="0"/>
          <w:sz w:val="28"/>
          <w:szCs w:val="28"/>
          <w:lang w:val="nl-NL"/>
        </w:rPr>
        <w:t>BÀI:</w:t>
      </w:r>
      <w:r w:rsidRPr="00754F9F">
        <w:rPr>
          <w:rFonts w:ascii="Times New Roman" w:hAnsi="Times New Roman"/>
          <w:sz w:val="28"/>
          <w:szCs w:val="28"/>
          <w:lang w:val="nl-NL"/>
        </w:rPr>
        <w:t xml:space="preserve">38              </w:t>
      </w:r>
      <w:r w:rsidRPr="00331A79">
        <w:rPr>
          <w:rFonts w:ascii="Times New Roman" w:hAnsi="Times New Roman"/>
          <w:sz w:val="30"/>
          <w:szCs w:val="28"/>
          <w:lang w:val="nl-NL"/>
        </w:rPr>
        <w:t xml:space="preserve">PHÁT TRIỂN TỔNG HỢP KINH TẾ </w:t>
      </w:r>
    </w:p>
    <w:p w:rsidR="00B8624E" w:rsidRPr="00331A79" w:rsidRDefault="00B8624E" w:rsidP="00B8624E">
      <w:pPr>
        <w:pStyle w:val="BodyText2"/>
        <w:tabs>
          <w:tab w:val="left" w:pos="9348"/>
        </w:tabs>
        <w:jc w:val="center"/>
        <w:rPr>
          <w:rFonts w:ascii="Times New Roman" w:hAnsi="Times New Roman"/>
          <w:sz w:val="30"/>
          <w:szCs w:val="28"/>
          <w:lang w:val="nl-NL"/>
        </w:rPr>
      </w:pPr>
      <w:r w:rsidRPr="00331A79">
        <w:rPr>
          <w:rFonts w:ascii="Times New Roman" w:hAnsi="Times New Roman"/>
          <w:sz w:val="30"/>
          <w:szCs w:val="28"/>
          <w:lang w:val="nl-NL"/>
        </w:rPr>
        <w:t>VÀ BẢO VỆ TÀI NGUYÊN , MÔI TRƯỜNG BIỂN- ĐẢO</w:t>
      </w:r>
    </w:p>
    <w:p w:rsidR="00B8624E" w:rsidRPr="007817B7" w:rsidRDefault="00B8624E" w:rsidP="00B8624E">
      <w:pPr>
        <w:pStyle w:val="BodyText2"/>
        <w:tabs>
          <w:tab w:val="left" w:pos="9348"/>
        </w:tabs>
        <w:rPr>
          <w:rFonts w:ascii="Times New Roman" w:hAnsi="Times New Roman"/>
          <w:b w:val="0"/>
          <w:sz w:val="28"/>
          <w:szCs w:val="28"/>
          <w:lang w:val="nl-NL"/>
        </w:rPr>
      </w:pPr>
      <w:r w:rsidRPr="00754F9F">
        <w:rPr>
          <w:rFonts w:ascii="Times New Roman" w:hAnsi="Times New Roman"/>
          <w:sz w:val="28"/>
          <w:szCs w:val="28"/>
          <w:lang w:val="nl-NL"/>
        </w:rPr>
        <w:t>I-MỤC TIÊU</w:t>
      </w:r>
      <w:r w:rsidRPr="007817B7">
        <w:rPr>
          <w:rFonts w:ascii="Times New Roman" w:hAnsi="Times New Roman"/>
          <w:b w:val="0"/>
          <w:sz w:val="28"/>
          <w:szCs w:val="28"/>
          <w:lang w:val="nl-NL"/>
        </w:rPr>
        <w:t xml:space="preserve"> :  Sau bài học, HS cần:</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1.Kiến thức          </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-Thâý được nước ta có vùng biển rộng lớn trong vùng biển có nhiều đảo và quần đảo.</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lastRenderedPageBreak/>
        <w:t>-Nắm được đặc điểm của các ngành kinh tế biển: Đánh bắt, nuôi trồng hải sản, du lịch  biển.</w:t>
      </w:r>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2.Kĩ năng:  </w:t>
      </w:r>
      <w:r>
        <w:rPr>
          <w:rFonts w:ascii="Times New Roman" w:hAnsi="Times New Roman"/>
          <w:sz w:val="28"/>
          <w:szCs w:val="28"/>
          <w:lang w:val="vi-VN"/>
        </w:rPr>
        <w:t>r</w:t>
      </w:r>
      <w:r w:rsidRPr="00973B8D">
        <w:rPr>
          <w:rFonts w:ascii="Times New Roman" w:hAnsi="Times New Roman"/>
          <w:sz w:val="28"/>
          <w:szCs w:val="28"/>
          <w:lang w:val="vi-VN"/>
        </w:rPr>
        <w:t>èn</w:t>
      </w:r>
      <w:r>
        <w:rPr>
          <w:rFonts w:ascii="Times New Roman" w:hAnsi="Times New Roman"/>
          <w:sz w:val="28"/>
          <w:szCs w:val="28"/>
          <w:lang w:val="vi-VN"/>
        </w:rPr>
        <w:t xml:space="preserve"> k</w:t>
      </w:r>
      <w:r w:rsidRPr="00973B8D">
        <w:rPr>
          <w:rFonts w:ascii="Times New Roman" w:hAnsi="Times New Roman"/>
          <w:sz w:val="28"/>
          <w:szCs w:val="28"/>
          <w:lang w:val="vi-VN"/>
        </w:rPr>
        <w:t>ĩ</w:t>
      </w:r>
      <w:r>
        <w:rPr>
          <w:rFonts w:ascii="Times New Roman" w:hAnsi="Times New Roman"/>
          <w:sz w:val="28"/>
          <w:szCs w:val="28"/>
          <w:lang w:val="vi-VN"/>
        </w:rPr>
        <w:t xml:space="preserve"> n</w:t>
      </w:r>
      <w:r w:rsidRPr="00973B8D">
        <w:rPr>
          <w:rFonts w:ascii="Times New Roman" w:hAnsi="Times New Roman" w:hint="eastAsia"/>
          <w:sz w:val="28"/>
          <w:szCs w:val="28"/>
          <w:lang w:val="vi-VN"/>
        </w:rPr>
        <w:t>ă</w:t>
      </w:r>
      <w:r>
        <w:rPr>
          <w:rFonts w:ascii="Times New Roman" w:hAnsi="Times New Roman"/>
          <w:sz w:val="28"/>
          <w:szCs w:val="28"/>
          <w:lang w:val="vi-VN"/>
        </w:rPr>
        <w:t xml:space="preserve">ng </w:t>
      </w:r>
      <w:r w:rsidRPr="007817B7">
        <w:rPr>
          <w:rFonts w:ascii="Times New Roman" w:hAnsi="Times New Roman"/>
          <w:sz w:val="28"/>
          <w:szCs w:val="28"/>
          <w:lang w:val="nl-NL"/>
        </w:rPr>
        <w:t xml:space="preserve"> đọc và phân tích các sơ đồ bản đồ lược đồ.</w:t>
      </w:r>
    </w:p>
    <w:p w:rsidR="00B8624E" w:rsidRPr="007817B7"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3. Thái độ            - </w:t>
      </w:r>
      <w:r>
        <w:rPr>
          <w:rFonts w:ascii="Times New Roman" w:hAnsi="Times New Roman"/>
          <w:sz w:val="28"/>
          <w:szCs w:val="28"/>
          <w:lang w:val="vi-VN"/>
        </w:rPr>
        <w:t>Gi</w:t>
      </w:r>
      <w:r w:rsidRPr="00EB36E2">
        <w:rPr>
          <w:rFonts w:ascii="Times New Roman" w:hAnsi="Times New Roman"/>
          <w:sz w:val="28"/>
          <w:szCs w:val="28"/>
          <w:lang w:val="vi-VN"/>
        </w:rPr>
        <w:t>áo</w:t>
      </w:r>
      <w:r>
        <w:rPr>
          <w:rFonts w:ascii="Times New Roman" w:hAnsi="Times New Roman"/>
          <w:sz w:val="28"/>
          <w:szCs w:val="28"/>
          <w:lang w:val="vi-VN"/>
        </w:rPr>
        <w:t xml:space="preserve"> d</w:t>
      </w:r>
      <w:r w:rsidRPr="00EB36E2">
        <w:rPr>
          <w:rFonts w:ascii="Times New Roman" w:hAnsi="Times New Roman"/>
          <w:sz w:val="28"/>
          <w:szCs w:val="28"/>
          <w:lang w:val="vi-VN"/>
        </w:rPr>
        <w:t>ục</w:t>
      </w:r>
      <w:r>
        <w:rPr>
          <w:rFonts w:ascii="Times New Roman" w:hAnsi="Times New Roman"/>
          <w:sz w:val="28"/>
          <w:szCs w:val="28"/>
          <w:lang w:val="vi-VN"/>
        </w:rPr>
        <w:t xml:space="preserve"> HS c</w:t>
      </w:r>
      <w:r w:rsidRPr="007817B7">
        <w:rPr>
          <w:rFonts w:ascii="Times New Roman" w:hAnsi="Times New Roman"/>
          <w:sz w:val="28"/>
          <w:szCs w:val="28"/>
          <w:lang w:val="nl-NL"/>
        </w:rPr>
        <w:t xml:space="preserve">ó ý thức bảo vệ môi trường </w:t>
      </w:r>
    </w:p>
    <w:p w:rsidR="00B8624E" w:rsidRPr="008A1E26" w:rsidRDefault="00B8624E" w:rsidP="00B8624E">
      <w:pPr>
        <w:numPr>
          <w:ins w:id="7632"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5C2E16"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w:t>
      </w:r>
      <w:r w:rsidRPr="005C2E16">
        <w:rPr>
          <w:rFonts w:ascii="Times New Roman" w:hAnsi="Times New Roman"/>
          <w:sz w:val="28"/>
          <w:szCs w:val="28"/>
          <w:lang w:val="vi-VN"/>
        </w:rPr>
        <w:t xml:space="preserve"> </w:t>
      </w:r>
      <w:ins w:id="7633" w:author="User" w:date="2015-08-22T19:16:00Z">
        <w:r w:rsidRPr="008A1E26">
          <w:rPr>
            <w:rFonts w:ascii="Times New Roman" w:hAnsi="Times New Roman"/>
            <w:sz w:val="28"/>
            <w:szCs w:val="28"/>
            <w:lang w:val="nl-NL"/>
          </w:rPr>
          <w:t xml:space="preserve">giải quyết vấn đề, tư duy, </w:t>
        </w:r>
      </w:ins>
      <w:r w:rsidRPr="008A1E26">
        <w:rPr>
          <w:rFonts w:ascii="Times New Roman" w:hAnsi="Times New Roman"/>
          <w:sz w:val="28"/>
          <w:szCs w:val="28"/>
          <w:lang w:val="vi-VN"/>
        </w:rPr>
        <w:t xml:space="preserve"> </w:t>
      </w:r>
      <w:r w:rsidRPr="008A1E26">
        <w:rPr>
          <w:rFonts w:ascii="Times New Roman" w:hAnsi="Times New Roman"/>
          <w:sz w:val="28"/>
          <w:lang w:val="vi-VN"/>
        </w:rPr>
        <w:t>p</w:t>
      </w:r>
      <w:r w:rsidRPr="008A1E26">
        <w:rPr>
          <w:rFonts w:ascii="Times New Roman" w:hAnsi="Times New Roman"/>
          <w:sz w:val="28"/>
          <w:lang w:val="nl-NL"/>
        </w:rPr>
        <w:t>hát triển ng</w:t>
      </w:r>
      <w:r>
        <w:rPr>
          <w:rFonts w:ascii="Times New Roman" w:hAnsi="Times New Roman"/>
          <w:sz w:val="28"/>
          <w:lang w:val="nl-NL"/>
        </w:rPr>
        <w:t>ôn ngữ</w:t>
      </w:r>
      <w:r>
        <w:rPr>
          <w:rFonts w:ascii="Times New Roman" w:hAnsi="Times New Roman"/>
          <w:sz w:val="28"/>
          <w:lang w:val="vi-VN"/>
        </w:rPr>
        <w:t>....</w:t>
      </w:r>
    </w:p>
    <w:p w:rsidR="00B8624E" w:rsidRPr="00774967"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 xml:space="preserve">ệt: </w:t>
      </w:r>
      <w:r>
        <w:rPr>
          <w:rFonts w:ascii="Times New Roman" w:hAnsi="Times New Roman"/>
          <w:sz w:val="28"/>
          <w:lang w:val="nl-NL"/>
        </w:rPr>
        <w:t>năng lực sử dụng bản đồ</w:t>
      </w:r>
      <w:r>
        <w:rPr>
          <w:rFonts w:ascii="Times New Roman" w:hAnsi="Times New Roman"/>
          <w:sz w:val="28"/>
          <w:lang w:val="vi-VN"/>
        </w:rPr>
        <w:t>...</w:t>
      </w:r>
    </w:p>
    <w:p w:rsidR="00B8624E" w:rsidRPr="00F779A1"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w:t>
      </w:r>
      <w:r w:rsidRPr="008A1E26">
        <w:rPr>
          <w:rFonts w:ascii="Times New Roman" w:hAnsi="Times New Roman"/>
          <w:sz w:val="28"/>
          <w:szCs w:val="28"/>
          <w:lang w:val="nl-NL"/>
        </w:rPr>
        <w:t>Tự lập, tự tin, tự chủ</w:t>
      </w:r>
      <w:r>
        <w:rPr>
          <w:rFonts w:ascii="Times New Roman" w:hAnsi="Times New Roman"/>
          <w:sz w:val="28"/>
          <w:szCs w:val="28"/>
          <w:lang w:val="vi-VN"/>
        </w:rPr>
        <w:t>...</w:t>
      </w:r>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5.Giáo dục bảo vệ môi trường:  m</w:t>
      </w:r>
      <w:r w:rsidRPr="009462A2">
        <w:rPr>
          <w:rFonts w:ascii="Times New Roman" w:hAnsi="Times New Roman"/>
          <w:sz w:val="28"/>
          <w:szCs w:val="28"/>
          <w:lang w:val="nl-NL"/>
        </w:rPr>
        <w:t>ục</w:t>
      </w:r>
      <w:r>
        <w:rPr>
          <w:rFonts w:ascii="Times New Roman" w:hAnsi="Times New Roman"/>
          <w:sz w:val="28"/>
          <w:szCs w:val="28"/>
          <w:lang w:val="nl-NL"/>
        </w:rPr>
        <w:t xml:space="preserve"> |I v</w:t>
      </w:r>
      <w:r w:rsidRPr="009462A2">
        <w:rPr>
          <w:rFonts w:ascii="Times New Roman" w:hAnsi="Times New Roman"/>
          <w:sz w:val="28"/>
          <w:szCs w:val="28"/>
          <w:lang w:val="nl-NL"/>
        </w:rPr>
        <w:t>à</w:t>
      </w:r>
      <w:r>
        <w:rPr>
          <w:rFonts w:ascii="Times New Roman" w:hAnsi="Times New Roman"/>
          <w:sz w:val="28"/>
          <w:szCs w:val="28"/>
          <w:lang w:val="nl-NL"/>
        </w:rPr>
        <w:t xml:space="preserve"> m</w:t>
      </w:r>
      <w:r w:rsidRPr="009462A2">
        <w:rPr>
          <w:rFonts w:ascii="Times New Roman" w:hAnsi="Times New Roman"/>
          <w:sz w:val="28"/>
          <w:szCs w:val="28"/>
          <w:lang w:val="nl-NL"/>
        </w:rPr>
        <w:t>ục</w:t>
      </w:r>
      <w:r>
        <w:rPr>
          <w:rFonts w:ascii="Times New Roman" w:hAnsi="Times New Roman"/>
          <w:sz w:val="28"/>
          <w:szCs w:val="28"/>
          <w:lang w:val="nl-NL"/>
        </w:rPr>
        <w:t xml:space="preserve"> III</w:t>
      </w:r>
    </w:p>
    <w:p w:rsidR="00B8624E" w:rsidRPr="003802F7"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Giáo dục HS ý thức bảo vệ chủ quyền biển đảo-tình yêu quê hương đất nước</w:t>
      </w:r>
    </w:p>
    <w:p w:rsidR="00B8624E" w:rsidRPr="00754F9F"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*GV:-Bản đồ</w:t>
      </w:r>
      <w:r>
        <w:rPr>
          <w:rFonts w:ascii="Times New Roman" w:hAnsi="Times New Roman"/>
          <w:sz w:val="28"/>
          <w:szCs w:val="28"/>
          <w:lang w:val="nl-NL"/>
        </w:rPr>
        <w:t xml:space="preserve"> </w:t>
      </w:r>
      <w:r w:rsidRPr="007817B7">
        <w:rPr>
          <w:rFonts w:ascii="Times New Roman" w:hAnsi="Times New Roman"/>
          <w:sz w:val="28"/>
          <w:szCs w:val="28"/>
          <w:lang w:val="nl-NL"/>
        </w:rPr>
        <w:t xml:space="preserve">vùng biển </w:t>
      </w:r>
      <w:r>
        <w:rPr>
          <w:rFonts w:ascii="Times New Roman" w:hAnsi="Times New Roman"/>
          <w:sz w:val="28"/>
          <w:szCs w:val="28"/>
          <w:lang w:val="nl-NL"/>
        </w:rPr>
        <w:t>Vi</w:t>
      </w:r>
      <w:r w:rsidRPr="009462A2">
        <w:rPr>
          <w:rFonts w:ascii="Times New Roman" w:hAnsi="Times New Roman"/>
          <w:sz w:val="28"/>
          <w:szCs w:val="28"/>
          <w:lang w:val="nl-NL"/>
        </w:rPr>
        <w:t>ệt</w:t>
      </w:r>
      <w:r>
        <w:rPr>
          <w:rFonts w:ascii="Times New Roman" w:hAnsi="Times New Roman"/>
          <w:sz w:val="28"/>
          <w:szCs w:val="28"/>
          <w:lang w:val="nl-NL"/>
        </w:rPr>
        <w:t xml:space="preserve"> Nam</w:t>
      </w:r>
      <w:r w:rsidRPr="007817B7">
        <w:rPr>
          <w:rFonts w:ascii="Times New Roman" w:hAnsi="Times New Roman"/>
          <w:sz w:val="28"/>
          <w:szCs w:val="28"/>
          <w:lang w:val="nl-NL"/>
        </w:rPr>
        <w:t>. Sơ đồ lát cắt ngang vùng biển Việt Nam.</w:t>
      </w:r>
    </w:p>
    <w:p w:rsidR="00B8624E" w:rsidRPr="009D46A2"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 </w:t>
      </w:r>
      <w:r w:rsidRPr="009D46A2">
        <w:rPr>
          <w:rFonts w:ascii="Times New Roman" w:hAnsi="Times New Roman"/>
          <w:sz w:val="28"/>
          <w:szCs w:val="28"/>
          <w:lang w:val="nl-NL"/>
        </w:rPr>
        <w:t>Bản đồ du lịch Việt Nam.</w:t>
      </w:r>
    </w:p>
    <w:p w:rsidR="00B8624E" w:rsidRPr="009D46A2" w:rsidRDefault="00B8624E" w:rsidP="00B8624E">
      <w:pPr>
        <w:pStyle w:val="BodyText2"/>
        <w:tabs>
          <w:tab w:val="left" w:pos="9348"/>
        </w:tabs>
        <w:rPr>
          <w:rFonts w:ascii="Times New Roman" w:hAnsi="Times New Roman"/>
          <w:b w:val="0"/>
          <w:bCs w:val="0"/>
          <w:sz w:val="28"/>
          <w:szCs w:val="28"/>
          <w:lang w:val="nl-NL"/>
        </w:rPr>
      </w:pPr>
      <w:r w:rsidRPr="009D46A2">
        <w:rPr>
          <w:rFonts w:ascii="Times New Roman" w:hAnsi="Times New Roman"/>
          <w:b w:val="0"/>
          <w:bCs w:val="0"/>
          <w:sz w:val="28"/>
          <w:szCs w:val="28"/>
          <w:lang w:val="nl-NL"/>
        </w:rPr>
        <w:t xml:space="preserve">*HS-Dụng cụ học tập, chuẩn bị bài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 xml:space="preserve">-Phương pháp: </w:t>
      </w:r>
      <w:r w:rsidRPr="0085199A">
        <w:rPr>
          <w:rFonts w:ascii="Times New Roman" w:hAnsi="Times New Roman"/>
          <w:sz w:val="28"/>
          <w:szCs w:val="28"/>
          <w:lang w:val="vi-VN"/>
        </w:rPr>
        <w:t xml:space="preserve"> phương pháp dạy học t</w:t>
      </w:r>
      <w:r>
        <w:rPr>
          <w:rFonts w:ascii="Times New Roman" w:hAnsi="Times New Roman"/>
          <w:sz w:val="28"/>
          <w:szCs w:val="28"/>
          <w:lang w:val="vi-VN"/>
        </w:rPr>
        <w:t>rực quan, d</w:t>
      </w:r>
      <w:r w:rsidRPr="00661013">
        <w:rPr>
          <w:rFonts w:ascii="Times New Roman" w:hAnsi="Times New Roman"/>
          <w:sz w:val="28"/>
          <w:szCs w:val="28"/>
          <w:lang w:val="vi-VN"/>
        </w:rPr>
        <w:t>ạy</w:t>
      </w:r>
      <w:r>
        <w:rPr>
          <w:rFonts w:ascii="Times New Roman" w:hAnsi="Times New Roman"/>
          <w:sz w:val="28"/>
          <w:szCs w:val="28"/>
          <w:lang w:val="vi-VN"/>
        </w:rPr>
        <w:t xml:space="preserve"> h</w:t>
      </w:r>
      <w:r w:rsidRPr="00661013">
        <w:rPr>
          <w:rFonts w:ascii="Times New Roman" w:hAnsi="Times New Roman"/>
          <w:sz w:val="28"/>
          <w:szCs w:val="28"/>
          <w:lang w:val="vi-VN"/>
        </w:rPr>
        <w:t>ọc</w:t>
      </w:r>
      <w:r>
        <w:rPr>
          <w:rFonts w:ascii="Times New Roman" w:hAnsi="Times New Roman"/>
          <w:sz w:val="28"/>
          <w:szCs w:val="28"/>
          <w:lang w:val="vi-VN"/>
        </w:rPr>
        <w:t xml:space="preserve"> đặt và giải quyết vấn đề, dạy học bằng trò chơi...</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w:t>
      </w:r>
      <w:r>
        <w:rPr>
          <w:rFonts w:ascii="Times New Roman" w:hAnsi="Times New Roman"/>
          <w:sz w:val="28"/>
          <w:szCs w:val="28"/>
          <w:lang w:val="vi-VN"/>
        </w:rPr>
        <w:t xml:space="preserve"> </w:t>
      </w:r>
      <w:r w:rsidRPr="00251133">
        <w:rPr>
          <w:rFonts w:ascii="Times New Roman" w:hAnsi="Times New Roman" w:hint="eastAsia"/>
          <w:sz w:val="28"/>
          <w:szCs w:val="28"/>
          <w:lang w:val="vi-VN"/>
        </w:rPr>
        <w:t>Đ</w:t>
      </w:r>
      <w:r w:rsidRPr="00251133">
        <w:rPr>
          <w:rFonts w:ascii="Times New Roman" w:hAnsi="Times New Roman"/>
          <w:sz w:val="28"/>
          <w:szCs w:val="28"/>
          <w:lang w:val="vi-VN"/>
        </w:rPr>
        <w:t>ộng</w:t>
      </w:r>
      <w:r>
        <w:rPr>
          <w:rFonts w:ascii="Times New Roman" w:hAnsi="Times New Roman"/>
          <w:sz w:val="28"/>
          <w:szCs w:val="28"/>
          <w:lang w:val="vi-VN"/>
        </w:rPr>
        <w:t xml:space="preserve"> n</w:t>
      </w:r>
      <w:r w:rsidRPr="00251133">
        <w:rPr>
          <w:rFonts w:ascii="Times New Roman" w:hAnsi="Times New Roman"/>
          <w:sz w:val="28"/>
          <w:szCs w:val="28"/>
          <w:lang w:val="vi-VN"/>
        </w:rPr>
        <w:t>ão</w:t>
      </w:r>
      <w:r>
        <w:rPr>
          <w:rFonts w:ascii="Times New Roman" w:hAnsi="Times New Roman"/>
          <w:sz w:val="28"/>
          <w:szCs w:val="28"/>
          <w:lang w:val="vi-VN"/>
        </w:rPr>
        <w:t xml:space="preserve">, thảo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F779A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 xml:space="preserve"> </w:t>
      </w:r>
      <w:r w:rsidRPr="00331A79">
        <w:rPr>
          <w:rFonts w:ascii="Times New Roman" w:hAnsi="Times New Roman"/>
          <w:sz w:val="28"/>
          <w:szCs w:val="28"/>
          <w:lang w:val="nl-NL"/>
        </w:rPr>
        <w:t>GV  ki</w:t>
      </w:r>
      <w:r w:rsidRPr="009D46A2">
        <w:rPr>
          <w:rFonts w:ascii="Times New Roman" w:hAnsi="Times New Roman"/>
          <w:sz w:val="28"/>
          <w:szCs w:val="28"/>
          <w:lang w:val="nl-NL"/>
        </w:rPr>
        <w:t>ểm tra vở của HS</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nl-NL"/>
        </w:rPr>
        <w:t xml:space="preserve"> tiếp sức: cả lớp chia 3 đội thi xem đội nào nhanh hơn: ghi lại tên các đảo, các vịnh biển của nước ta?</w:t>
      </w:r>
      <w:r w:rsidRPr="006C2501">
        <w:rPr>
          <w:rFonts w:ascii="Times New Roman" w:hAnsi="Times New Roman"/>
          <w:b/>
          <w:bCs/>
          <w:sz w:val="28"/>
          <w:szCs w:val="28"/>
          <w:lang w:val="nl-NL"/>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lastRenderedPageBreak/>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5940"/>
      </w:tblGrid>
      <w:tr w:rsidR="00B8624E" w:rsidRPr="00DD0596" w:rsidTr="008B3A8B">
        <w:tc>
          <w:tcPr>
            <w:tcW w:w="3600"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940"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3600"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dạy học trực quan</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Kĩ thuật :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 xml:space="preserve">ộng não,hỏi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áp</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GV treo Bản đồ chỉ trên vùng biển Việt Nam</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HS quan sát </w:t>
            </w:r>
          </w:p>
        </w:tc>
        <w:tc>
          <w:tcPr>
            <w:tcW w:w="5940" w:type="dxa"/>
          </w:tcPr>
          <w:p w:rsidR="00B8624E" w:rsidRPr="00DD0596" w:rsidRDefault="00B8624E" w:rsidP="008B3A8B">
            <w:pPr>
              <w:pStyle w:val="BodyText2"/>
              <w:rPr>
                <w:rFonts w:ascii="Times New Roman" w:hAnsi="Times New Roman"/>
                <w:b w:val="0"/>
                <w:sz w:val="28"/>
                <w:szCs w:val="28"/>
                <w:lang w:val="nl-NL"/>
              </w:rPr>
            </w:pPr>
            <w:r w:rsidRPr="00DD0596">
              <w:rPr>
                <w:rFonts w:ascii="Times New Roman" w:hAnsi="Times New Roman"/>
                <w:b w:val="0"/>
                <w:sz w:val="28"/>
                <w:szCs w:val="28"/>
                <w:lang w:val="nl-NL"/>
              </w:rPr>
              <w:t>I.BIỂN VÀ ĐẢO VIỆT NAM:</w:t>
            </w:r>
          </w:p>
          <w:p w:rsidR="00B8624E" w:rsidRPr="00DD0596" w:rsidRDefault="00B8624E" w:rsidP="008B3A8B">
            <w:pPr>
              <w:rPr>
                <w:rFonts w:ascii="Times New Roman" w:hAnsi="Times New Roman"/>
                <w:bCs/>
                <w:sz w:val="28"/>
                <w:szCs w:val="28"/>
                <w:lang w:val="nl-NL"/>
              </w:rPr>
            </w:pPr>
            <w:r w:rsidRPr="00DD0596">
              <w:rPr>
                <w:rFonts w:ascii="Times New Roman" w:hAnsi="Times New Roman"/>
                <w:bCs/>
                <w:sz w:val="28"/>
                <w:szCs w:val="28"/>
                <w:lang w:val="nl-NL"/>
              </w:rPr>
              <w:t>1.Vùng biển nước ta:</w:t>
            </w:r>
          </w:p>
        </w:tc>
      </w:tr>
      <w:tr w:rsidR="00B8624E" w:rsidRPr="00DD0596" w:rsidTr="008B3A8B">
        <w:tc>
          <w:tcPr>
            <w:tcW w:w="3600" w:type="dxa"/>
          </w:tcPr>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bCs/>
                <w:i/>
                <w:iCs/>
                <w:sz w:val="28"/>
                <w:szCs w:val="28"/>
                <w:lang w:val="nl-NL"/>
              </w:rPr>
              <w:t>?Em có nhận xét gì về đường bờ biển và vùng biển nước ta?</w:t>
            </w:r>
            <w:r w:rsidRPr="00DD0596">
              <w:rPr>
                <w:rFonts w:ascii="Times New Roman" w:hAnsi="Times New Roman"/>
                <w:sz w:val="28"/>
                <w:szCs w:val="28"/>
                <w:lang w:val="nl-NL"/>
              </w:rPr>
              <w:t xml:space="preserve"> </w:t>
            </w: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-Đường bờ biển dài 3 260km</w:t>
            </w:r>
          </w:p>
          <w:p w:rsidR="00B8624E" w:rsidRPr="00DD0596" w:rsidRDefault="00B8624E" w:rsidP="008B3A8B">
            <w:pPr>
              <w:rPr>
                <w:rFonts w:ascii="Times New Roman" w:hAnsi="Times New Roman"/>
                <w:sz w:val="28"/>
                <w:szCs w:val="28"/>
                <w:vertAlign w:val="superscript"/>
                <w:lang w:val="nl-NL"/>
              </w:rPr>
            </w:pPr>
            <w:r w:rsidRPr="00DD0596">
              <w:rPr>
                <w:rFonts w:ascii="Times New Roman" w:hAnsi="Times New Roman"/>
                <w:sz w:val="28"/>
                <w:szCs w:val="28"/>
                <w:lang w:val="nl-NL"/>
              </w:rPr>
              <w:t>-Rộng khoảng 1 triệu Km</w:t>
            </w:r>
            <w:r w:rsidRPr="00DD0596">
              <w:rPr>
                <w:rFonts w:ascii="Times New Roman" w:hAnsi="Times New Roman"/>
                <w:sz w:val="28"/>
                <w:szCs w:val="28"/>
                <w:vertAlign w:val="superscript"/>
                <w:lang w:val="nl-NL"/>
              </w:rPr>
              <w:t>2</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-Là một bộ phận của Biển Đông</w:t>
            </w:r>
          </w:p>
          <w:p w:rsidR="00B8624E" w:rsidRPr="00DD0596" w:rsidRDefault="00B8624E" w:rsidP="008B3A8B">
            <w:pPr>
              <w:tabs>
                <w:tab w:val="left" w:pos="9348"/>
              </w:tabs>
              <w:rPr>
                <w:rFonts w:ascii="Times New Roman" w:hAnsi="Times New Roman"/>
                <w:bCs/>
                <w:sz w:val="28"/>
                <w:szCs w:val="28"/>
                <w:lang w:val="nl-NL"/>
              </w:rPr>
            </w:pPr>
            <w:r w:rsidRPr="00DD0596">
              <w:rPr>
                <w:rFonts w:ascii="Times New Roman" w:hAnsi="Times New Roman"/>
                <w:sz w:val="28"/>
                <w:szCs w:val="28"/>
                <w:lang w:val="nl-NL"/>
              </w:rPr>
              <w:t>(Đường bờ biển dài nhiều vũng, vịnh, đầm phá, bán đảo, bãi biển . . )</w:t>
            </w:r>
          </w:p>
        </w:tc>
      </w:tr>
      <w:tr w:rsidR="00B8624E" w:rsidRPr="00DD0596" w:rsidTr="008B3A8B">
        <w:tc>
          <w:tcPr>
            <w:tcW w:w="3600" w:type="dxa"/>
          </w:tcPr>
          <w:p w:rsidR="00B8624E" w:rsidRPr="00DD0596" w:rsidRDefault="00B8624E" w:rsidP="008B3A8B">
            <w:pPr>
              <w:pStyle w:val="BodyText3"/>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GV treo sơ đồ lát cắt ngang vùng biển </w:t>
            </w:r>
          </w:p>
          <w:p w:rsidR="00B8624E" w:rsidRPr="00DD0596" w:rsidRDefault="00B8624E" w:rsidP="008B3A8B">
            <w:pPr>
              <w:pStyle w:val="BodyText3"/>
              <w:tabs>
                <w:tab w:val="left" w:pos="9348"/>
              </w:tabs>
              <w:rPr>
                <w:rFonts w:ascii="Times New Roman" w:hAnsi="Times New Roman"/>
                <w:bCs/>
                <w:i/>
                <w:iCs/>
                <w:sz w:val="28"/>
                <w:szCs w:val="28"/>
                <w:lang w:val="nl-NL"/>
              </w:rPr>
            </w:pPr>
            <w:r w:rsidRPr="00DD0596">
              <w:rPr>
                <w:rFonts w:ascii="Times New Roman" w:hAnsi="Times New Roman"/>
                <w:bCs/>
                <w:i/>
                <w:iCs/>
                <w:sz w:val="28"/>
                <w:szCs w:val="28"/>
                <w:lang w:val="nl-NL"/>
              </w:rPr>
              <w:t>? Khi nói đến vùng biển của một nước thì chúng ta phải nói đến các thành phần nào của biển ? Nêu giới hạn từng bộ phận của vùng biển nước ta?</w:t>
            </w:r>
          </w:p>
          <w:p w:rsidR="00B8624E" w:rsidRPr="00DD0596" w:rsidRDefault="00B8624E" w:rsidP="008B3A8B">
            <w:pPr>
              <w:tabs>
                <w:tab w:val="left" w:pos="9348"/>
              </w:tabs>
              <w:ind w:right="-108"/>
              <w:rPr>
                <w:rFonts w:ascii="Times New Roman" w:hAnsi="Times New Roman"/>
                <w:bCs/>
                <w:sz w:val="28"/>
                <w:szCs w:val="28"/>
                <w:lang w:val="nl-NL"/>
              </w:rPr>
            </w:pPr>
            <w:r w:rsidRPr="00DD0596">
              <w:rPr>
                <w:rFonts w:ascii="Times New Roman" w:hAnsi="Times New Roman"/>
                <w:bCs/>
                <w:sz w:val="28"/>
                <w:szCs w:val="28"/>
                <w:lang w:val="nl-NL"/>
              </w:rPr>
              <w:t xml:space="preserve">HS </w:t>
            </w:r>
            <w:r w:rsidRPr="00DD0596">
              <w:rPr>
                <w:rFonts w:ascii="Times New Roman" w:hAnsi="Times New Roman"/>
                <w:sz w:val="28"/>
                <w:szCs w:val="28"/>
                <w:lang w:val="nl-NL"/>
              </w:rPr>
              <w:t>lên chỉ trên sơ đồ</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bCs/>
                <w:sz w:val="28"/>
                <w:szCs w:val="28"/>
                <w:lang w:val="nl-NL"/>
              </w:rPr>
              <w:t xml:space="preserve">GV: </w:t>
            </w:r>
            <w:r w:rsidRPr="00DD0596">
              <w:rPr>
                <w:rFonts w:ascii="Times New Roman" w:hAnsi="Times New Roman"/>
                <w:sz w:val="28"/>
                <w:szCs w:val="28"/>
                <w:lang w:val="nl-NL"/>
              </w:rPr>
              <w:t xml:space="preserve">Chỉ trên bản đồvùng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biển Việt Nam</w:t>
            </w:r>
          </w:p>
          <w:p w:rsidR="00B8624E" w:rsidRPr="00DD0596" w:rsidRDefault="00B8624E" w:rsidP="008B3A8B">
            <w:pPr>
              <w:pStyle w:val="BodyText3"/>
              <w:tabs>
                <w:tab w:val="left" w:pos="9348"/>
              </w:tabs>
              <w:rPr>
                <w:rFonts w:ascii="Times New Roman" w:hAnsi="Times New Roman"/>
                <w:bCs/>
                <w:i/>
                <w:iCs/>
                <w:sz w:val="28"/>
                <w:szCs w:val="28"/>
                <w:lang w:val="vi-VN"/>
              </w:rPr>
            </w:pPr>
          </w:p>
          <w:p w:rsidR="00B8624E" w:rsidRPr="00DD0596" w:rsidRDefault="00B8624E" w:rsidP="008B3A8B">
            <w:pPr>
              <w:pStyle w:val="BodyText3"/>
              <w:tabs>
                <w:tab w:val="left" w:pos="9348"/>
              </w:tabs>
              <w:rPr>
                <w:rFonts w:ascii="Times New Roman" w:hAnsi="Times New Roman"/>
                <w:bCs/>
                <w:iCs/>
                <w:sz w:val="28"/>
                <w:szCs w:val="28"/>
                <w:lang w:val="vi-VN"/>
              </w:rPr>
            </w:pPr>
          </w:p>
          <w:p w:rsidR="00B8624E" w:rsidRPr="00DD0596" w:rsidRDefault="00B8624E" w:rsidP="008B3A8B">
            <w:pPr>
              <w:pStyle w:val="BodyText3"/>
              <w:tabs>
                <w:tab w:val="left" w:pos="9348"/>
              </w:tabs>
              <w:rPr>
                <w:rFonts w:ascii="Times New Roman" w:hAnsi="Times New Roman"/>
                <w:bCs/>
                <w:iCs/>
                <w:sz w:val="28"/>
                <w:szCs w:val="28"/>
                <w:lang w:val="vi-VN"/>
              </w:rPr>
            </w:pPr>
          </w:p>
          <w:p w:rsidR="00B8624E" w:rsidRPr="00DD0596" w:rsidRDefault="00B8624E" w:rsidP="008B3A8B">
            <w:pPr>
              <w:pStyle w:val="BodyText3"/>
              <w:tabs>
                <w:tab w:val="left" w:pos="9348"/>
              </w:tabs>
              <w:rPr>
                <w:rFonts w:ascii="Times New Roman" w:hAnsi="Times New Roman"/>
                <w:bCs/>
                <w:i/>
                <w:iCs/>
                <w:sz w:val="28"/>
                <w:szCs w:val="28"/>
                <w:lang w:val="vi-VN"/>
              </w:rPr>
            </w:pPr>
            <w:r w:rsidRPr="00DD0596">
              <w:rPr>
                <w:rFonts w:ascii="Times New Roman" w:hAnsi="Times New Roman"/>
                <w:bCs/>
                <w:iCs/>
                <w:sz w:val="28"/>
                <w:szCs w:val="28"/>
                <w:lang w:val="vi-VN"/>
              </w:rPr>
              <w:t>GV h</w:t>
            </w:r>
            <w:r w:rsidRPr="00DD0596">
              <w:rPr>
                <w:rFonts w:ascii="Times New Roman" w:hAnsi="Times New Roman" w:hint="eastAsia"/>
                <w:bCs/>
                <w:iCs/>
                <w:sz w:val="28"/>
                <w:szCs w:val="28"/>
                <w:lang w:val="vi-VN"/>
              </w:rPr>
              <w:t>ư</w:t>
            </w:r>
            <w:r w:rsidRPr="00DD0596">
              <w:rPr>
                <w:rFonts w:ascii="Times New Roman" w:hAnsi="Times New Roman"/>
                <w:bCs/>
                <w:iCs/>
                <w:sz w:val="28"/>
                <w:szCs w:val="28"/>
                <w:lang w:val="vi-VN"/>
              </w:rPr>
              <w:t>ớng giáo dục HS về môi tr</w:t>
            </w:r>
            <w:r w:rsidRPr="00DD0596">
              <w:rPr>
                <w:rFonts w:ascii="Times New Roman" w:hAnsi="Times New Roman" w:hint="eastAsia"/>
                <w:bCs/>
                <w:iCs/>
                <w:sz w:val="28"/>
                <w:szCs w:val="28"/>
                <w:lang w:val="vi-VN"/>
              </w:rPr>
              <w:t>ư</w:t>
            </w:r>
            <w:r w:rsidRPr="00DD0596">
              <w:rPr>
                <w:rFonts w:ascii="Times New Roman" w:hAnsi="Times New Roman"/>
                <w:bCs/>
                <w:iCs/>
                <w:sz w:val="28"/>
                <w:szCs w:val="28"/>
                <w:lang w:val="vi-VN"/>
              </w:rPr>
              <w:t>ờng: bảo vệ môi tr</w:t>
            </w:r>
            <w:r w:rsidRPr="00DD0596">
              <w:rPr>
                <w:rFonts w:ascii="Times New Roman" w:hAnsi="Times New Roman" w:hint="eastAsia"/>
                <w:bCs/>
                <w:iCs/>
                <w:sz w:val="28"/>
                <w:szCs w:val="28"/>
                <w:lang w:val="vi-VN"/>
              </w:rPr>
              <w:t>ư</w:t>
            </w:r>
            <w:r w:rsidRPr="00DD0596">
              <w:rPr>
                <w:rFonts w:ascii="Times New Roman" w:hAnsi="Times New Roman"/>
                <w:bCs/>
                <w:iCs/>
                <w:sz w:val="28"/>
                <w:szCs w:val="28"/>
                <w:lang w:val="vi-VN"/>
              </w:rPr>
              <w:t>ờng là một trong những nội dung quan trọng trong bảo về chủ quyền biển quê h</w:t>
            </w:r>
            <w:r w:rsidRPr="00DD0596">
              <w:rPr>
                <w:rFonts w:ascii="Times New Roman" w:hAnsi="Times New Roman" w:hint="eastAsia"/>
                <w:bCs/>
                <w:iCs/>
                <w:sz w:val="28"/>
                <w:szCs w:val="28"/>
                <w:lang w:val="vi-VN"/>
              </w:rPr>
              <w:t>ươ</w:t>
            </w:r>
            <w:r w:rsidRPr="00DD0596">
              <w:rPr>
                <w:rFonts w:ascii="Times New Roman" w:hAnsi="Times New Roman"/>
                <w:bCs/>
                <w:iCs/>
                <w:sz w:val="28"/>
                <w:szCs w:val="28"/>
                <w:lang w:val="vi-VN"/>
              </w:rPr>
              <w:t>ng...</w:t>
            </w:r>
          </w:p>
        </w:tc>
        <w:tc>
          <w:tcPr>
            <w:tcW w:w="594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-Vùng nội thuỷ từ bờ biển đến đường cơ sở</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lãnh hải từ đường cơ sở ra 12 hải lí</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tiếp giáp cách đường cơ sở ra 24 hải lí</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đặc quyền kinh tếtừ đường cơ sở ra 200 hải lí</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-Vùng thềm lục địa</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Đường cơ sơ là đường nối liền các điểm nhô ra nhất của bờ biển và các điểm ngoài cùng của các đảo ven bờ . . .</w:t>
            </w:r>
          </w:p>
          <w:p w:rsidR="00B8624E" w:rsidRPr="00DD0596" w:rsidRDefault="00B8624E" w:rsidP="008B3A8B">
            <w:pPr>
              <w:tabs>
                <w:tab w:val="left" w:pos="9348"/>
              </w:tabs>
              <w:ind w:right="-108"/>
              <w:rPr>
                <w:rFonts w:ascii="Times New Roman" w:hAnsi="Times New Roman"/>
                <w:sz w:val="28"/>
                <w:szCs w:val="28"/>
                <w:lang w:val="nl-NL"/>
              </w:rPr>
            </w:pPr>
            <w:r w:rsidRPr="00DD0596">
              <w:rPr>
                <w:rFonts w:ascii="Times New Roman" w:hAnsi="Times New Roman"/>
                <w:sz w:val="28"/>
                <w:szCs w:val="28"/>
                <w:lang w:val="nl-NL"/>
              </w:rPr>
              <w:lastRenderedPageBreak/>
              <w:t>- Vùng lãnh hải . . . được quy định nhằm đảm bảo cho việc thực hiện chủ quyền của đất nước</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Vùng tiếp giáp nước ta có quyền thực hiện các biện pháp để bảo vệ an ninh, kiểm soát thuế quan, y tế, môi trường, di cư nhập cư .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Vùng đặc quyền kinh tế . . .200 hải lí nước ta có chủ quyền hoàn toàn về Kinh tế nhưng vẫn để cho các nước khác được đặt các ống dẫn dầu, dây cáp, tàu thuyền, máy bay nước ngoài . .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-Thềm lục địa gồm đáy biển và phần đất dưới dáy biển  . . . .có chủ quyền hoàn toàn về mặt thăm dò khai thác bảo vệ quản lí các </w:t>
            </w:r>
            <w:r w:rsidRPr="00DD0596">
              <w:rPr>
                <w:rFonts w:ascii="Times New Roman" w:hAnsi="Times New Roman"/>
                <w:sz w:val="28"/>
                <w:szCs w:val="28"/>
                <w:lang w:val="vi-VN"/>
              </w:rPr>
              <w:t>tài nguyên thiên nhiên</w:t>
            </w:r>
            <w:r w:rsidRPr="00DD0596">
              <w:rPr>
                <w:rFonts w:ascii="Times New Roman" w:hAnsi="Times New Roman"/>
                <w:sz w:val="28"/>
                <w:szCs w:val="28"/>
                <w:lang w:val="nl-NL"/>
              </w:rPr>
              <w:t>)</w:t>
            </w:r>
          </w:p>
        </w:tc>
      </w:tr>
    </w:tbl>
    <w:p w:rsidR="00B8624E" w:rsidRPr="007817B7" w:rsidRDefault="00B8624E" w:rsidP="00B8624E">
      <w:pPr>
        <w:tabs>
          <w:tab w:val="left" w:pos="9348"/>
        </w:tabs>
        <w:rPr>
          <w:rFonts w:ascii="Times New Roman" w:hAnsi="Times New Roman"/>
          <w:bCs/>
          <w:sz w:val="28"/>
          <w:szCs w:val="28"/>
          <w:lang w:val="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2"/>
        <w:gridCol w:w="5118"/>
      </w:tblGrid>
      <w:tr w:rsidR="00B8624E" w:rsidRPr="007817B7" w:rsidTr="008B3A8B">
        <w:tblPrEx>
          <w:tblCellMar>
            <w:top w:w="0" w:type="dxa"/>
            <w:bottom w:w="0" w:type="dxa"/>
          </w:tblCellMar>
        </w:tblPrEx>
        <w:tc>
          <w:tcPr>
            <w:tcW w:w="4422" w:type="dxa"/>
          </w:tcPr>
          <w:p w:rsidR="00B8624E" w:rsidRPr="007817B7" w:rsidRDefault="00B8624E" w:rsidP="008B3A8B">
            <w:pPr>
              <w:tabs>
                <w:tab w:val="left" w:pos="9348"/>
              </w:tabs>
              <w:ind w:right="-108"/>
              <w:rPr>
                <w:rFonts w:ascii="Times New Roman" w:hAnsi="Times New Roman"/>
                <w:bCs/>
                <w:i/>
                <w:iCs/>
                <w:sz w:val="28"/>
                <w:szCs w:val="28"/>
                <w:lang w:val="nl-NL"/>
              </w:rPr>
            </w:pPr>
            <w:r w:rsidRPr="007817B7">
              <w:rPr>
                <w:rFonts w:ascii="Times New Roman" w:hAnsi="Times New Roman"/>
                <w:bCs/>
                <w:sz w:val="28"/>
                <w:szCs w:val="28"/>
                <w:lang w:val="nl-NL"/>
              </w:rPr>
              <w:t>?</w:t>
            </w:r>
            <w:r w:rsidRPr="007817B7">
              <w:rPr>
                <w:rFonts w:ascii="Times New Roman" w:hAnsi="Times New Roman"/>
                <w:sz w:val="28"/>
                <w:szCs w:val="28"/>
                <w:lang w:val="nl-NL"/>
              </w:rPr>
              <w:t xml:space="preserve"> </w:t>
            </w:r>
            <w:r w:rsidRPr="007817B7">
              <w:rPr>
                <w:rFonts w:ascii="Times New Roman" w:hAnsi="Times New Roman"/>
                <w:bCs/>
                <w:i/>
                <w:iCs/>
                <w:sz w:val="28"/>
                <w:szCs w:val="28"/>
                <w:lang w:val="nl-NL"/>
              </w:rPr>
              <w:t>Quan sát H 38.1/trang 136 em có nhận xét gì về các đảo và quần đảo nước ta?</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Hãy tìm và đọc tên trên H 38.2 /trang 136 các đảo và quần đảo lớn  vùng biển nước ta?</w:t>
            </w:r>
          </w:p>
          <w:p w:rsidR="00B8624E" w:rsidRPr="007817B7" w:rsidRDefault="00B8624E" w:rsidP="008B3A8B">
            <w:pPr>
              <w:pStyle w:val="Header"/>
              <w:tabs>
                <w:tab w:val="clear" w:pos="4320"/>
                <w:tab w:val="clear" w:pos="8640"/>
                <w:tab w:val="left" w:pos="9348"/>
              </w:tabs>
              <w:rPr>
                <w:rFonts w:ascii="Times New Roman" w:hAnsi="Times New Roman"/>
                <w:bCs/>
                <w:i/>
                <w:iCs/>
                <w:sz w:val="28"/>
                <w:szCs w:val="28"/>
                <w:lang w:val="nl-NL"/>
              </w:rPr>
            </w:pPr>
            <w:r w:rsidRPr="007817B7">
              <w:rPr>
                <w:rFonts w:ascii="Times New Roman" w:hAnsi="Times New Roman"/>
                <w:bCs/>
                <w:i/>
                <w:iCs/>
                <w:sz w:val="28"/>
                <w:szCs w:val="28"/>
                <w:lang w:val="nl-NL"/>
              </w:rPr>
              <w:t>? Qua phân tích trên chúng ta thấy vùng biển và hải đảo nước ta có những giá trị nào?</w:t>
            </w:r>
          </w:p>
        </w:tc>
        <w:tc>
          <w:tcPr>
            <w:tcW w:w="5118" w:type="dxa"/>
          </w:tcPr>
          <w:p w:rsidR="00B8624E" w:rsidRPr="007817B7" w:rsidRDefault="00B8624E" w:rsidP="008B3A8B">
            <w:pPr>
              <w:rPr>
                <w:rFonts w:ascii="Times New Roman" w:hAnsi="Times New Roman"/>
                <w:bCs/>
                <w:sz w:val="28"/>
                <w:szCs w:val="28"/>
                <w:lang w:val="nl-NL"/>
              </w:rPr>
            </w:pPr>
            <w:r w:rsidRPr="007817B7">
              <w:rPr>
                <w:rFonts w:ascii="Times New Roman" w:hAnsi="Times New Roman"/>
                <w:bCs/>
                <w:sz w:val="28"/>
                <w:szCs w:val="28"/>
                <w:lang w:val="nl-NL"/>
              </w:rPr>
              <w:t>2. Các đảo và quần đảo</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-Biển nước ta có trên 3 000 hòn đảo lớn nhỏ.</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+Đảo ven bờ khoảng 2 800 đảo  . . . .</w:t>
            </w:r>
          </w:p>
          <w:p w:rsidR="00B8624E" w:rsidRPr="00F779A1" w:rsidRDefault="00B8624E" w:rsidP="008B3A8B">
            <w:pPr>
              <w:rPr>
                <w:rFonts w:ascii="Times New Roman" w:hAnsi="Times New Roman"/>
                <w:sz w:val="28"/>
                <w:szCs w:val="28"/>
                <w:lang w:val="vi-VN"/>
              </w:rPr>
            </w:pPr>
            <w:r w:rsidRPr="007817B7">
              <w:rPr>
                <w:rFonts w:ascii="Times New Roman" w:hAnsi="Times New Roman"/>
                <w:sz w:val="28"/>
                <w:szCs w:val="28"/>
                <w:lang w:val="nl-NL"/>
              </w:rPr>
              <w:t>+Đảo xa bờ( Trường Sa</w:t>
            </w:r>
            <w:r>
              <w:rPr>
                <w:rFonts w:ascii="Times New Roman" w:hAnsi="Times New Roman"/>
                <w:sz w:val="28"/>
                <w:szCs w:val="28"/>
                <w:lang w:val="nl-NL"/>
              </w:rPr>
              <w:t>, Hoàng Sa, Bạch Long Vĩ  . . .</w:t>
            </w:r>
          </w:p>
          <w:p w:rsidR="00B8624E" w:rsidRDefault="00B8624E" w:rsidP="008B3A8B">
            <w:pPr>
              <w:rPr>
                <w:rFonts w:ascii="Times New Roman" w:hAnsi="Times New Roman"/>
                <w:sz w:val="28"/>
                <w:szCs w:val="28"/>
                <w:lang w:val="vi-VN"/>
              </w:rPr>
            </w:pPr>
            <w:r>
              <w:rPr>
                <w:rFonts w:ascii="Times New Roman" w:hAnsi="Times New Roman"/>
                <w:sz w:val="28"/>
                <w:szCs w:val="28"/>
                <w:lang w:val="vi-VN"/>
              </w:rPr>
              <w:t>=&gt;</w:t>
            </w:r>
            <w:r w:rsidRPr="007817B7">
              <w:rPr>
                <w:rFonts w:ascii="Times New Roman" w:hAnsi="Times New Roman"/>
                <w:sz w:val="28"/>
                <w:szCs w:val="28"/>
                <w:lang w:val="nl-NL"/>
              </w:rPr>
              <w:t>Vùng biển và hải đảo nước ta  là địa bàn chiến lược quan trọng về kinh tế, quốc phòng, môi trường sống đồng thời là cửa ngõ của cả nước để giao lưu hội nhập vào nền kinh tế thế giới.</w:t>
            </w:r>
          </w:p>
          <w:p w:rsidR="00B8624E" w:rsidRPr="00094DE5" w:rsidRDefault="00B8624E" w:rsidP="008B3A8B">
            <w:pPr>
              <w:tabs>
                <w:tab w:val="left" w:pos="9348"/>
              </w:tabs>
              <w:rPr>
                <w:rFonts w:ascii="Times New Roman" w:hAnsi="Times New Roman"/>
                <w:b/>
                <w:sz w:val="28"/>
                <w:szCs w:val="28"/>
                <w:lang w:val="vi-VN"/>
              </w:rPr>
            </w:pPr>
            <w:r>
              <w:rPr>
                <w:rFonts w:ascii="Times New Roman" w:hAnsi="Times New Roman"/>
                <w:b/>
                <w:sz w:val="28"/>
                <w:szCs w:val="28"/>
                <w:lang w:val="vi-VN"/>
              </w:rPr>
              <w:t>=&gt;</w:t>
            </w:r>
            <w:r w:rsidRPr="00094DE5">
              <w:rPr>
                <w:rFonts w:ascii="Times New Roman" w:hAnsi="Times New Roman"/>
                <w:b/>
                <w:sz w:val="28"/>
                <w:szCs w:val="28"/>
                <w:lang w:val="vi-VN"/>
              </w:rPr>
              <w:t>Giáo dục HS ý thức bảo vệ chủ quyền biển đảo-tình yêu quê hương đất nước</w:t>
            </w:r>
          </w:p>
          <w:p w:rsidR="00B8624E" w:rsidRPr="00F779A1" w:rsidRDefault="00B8624E" w:rsidP="008B3A8B">
            <w:pPr>
              <w:tabs>
                <w:tab w:val="left" w:pos="9348"/>
              </w:tabs>
              <w:rPr>
                <w:rFonts w:ascii="Times New Roman" w:hAnsi="Times New Roman"/>
                <w:b/>
                <w:sz w:val="28"/>
                <w:szCs w:val="28"/>
                <w:lang w:val="vi-VN"/>
              </w:rPr>
            </w:pPr>
            <w:r w:rsidRPr="00F779A1">
              <w:rPr>
                <w:rFonts w:ascii="Times New Roman" w:hAnsi="Times New Roman"/>
                <w:b/>
                <w:sz w:val="28"/>
                <w:szCs w:val="28"/>
                <w:lang w:val="nl-NL" w:eastAsia="vi-VN"/>
              </w:rPr>
              <w:t>- Năng l</w:t>
            </w:r>
            <w:r w:rsidRPr="00F779A1">
              <w:rPr>
                <w:rFonts w:ascii="Times New Roman" w:hAnsi="Times New Roman"/>
                <w:b/>
                <w:sz w:val="28"/>
                <w:szCs w:val="28"/>
                <w:lang w:val="vi-VN" w:eastAsia="vi-VN"/>
              </w:rPr>
              <w:t xml:space="preserve">ực </w:t>
            </w:r>
            <w:r>
              <w:rPr>
                <w:rFonts w:ascii="Times New Roman" w:hAnsi="Times New Roman"/>
                <w:b/>
                <w:sz w:val="28"/>
                <w:szCs w:val="28"/>
                <w:lang w:val="vi-VN" w:eastAsia="vi-VN"/>
              </w:rPr>
              <w:t>khai thác,</w:t>
            </w:r>
            <w:r w:rsidRPr="00F779A1">
              <w:rPr>
                <w:rFonts w:ascii="Times New Roman" w:hAnsi="Times New Roman"/>
                <w:b/>
                <w:sz w:val="28"/>
                <w:lang w:val="nl-NL"/>
              </w:rPr>
              <w:t xml:space="preserve"> sử dụng bản đồ</w:t>
            </w:r>
            <w:r w:rsidRPr="00F779A1">
              <w:rPr>
                <w:rFonts w:ascii="Times New Roman" w:hAnsi="Times New Roman"/>
                <w:b/>
                <w:sz w:val="28"/>
                <w:lang w:val="vi-VN"/>
              </w:rPr>
              <w:t>...</w:t>
            </w:r>
          </w:p>
          <w:p w:rsidR="00B8624E" w:rsidRPr="00F779A1" w:rsidRDefault="00B8624E" w:rsidP="00B8624E">
            <w:pPr>
              <w:numPr>
                <w:ilvl w:val="1"/>
                <w:numId w:val="15"/>
              </w:numPr>
              <w:spacing w:after="0" w:line="240" w:lineRule="auto"/>
              <w:rPr>
                <w:rFonts w:ascii="Times New Roman" w:hAnsi="Times New Roman"/>
                <w:sz w:val="28"/>
                <w:szCs w:val="28"/>
                <w:lang w:val="vi-VN"/>
              </w:rPr>
            </w:pPr>
          </w:p>
        </w:tc>
      </w:tr>
    </w:tbl>
    <w:p w:rsidR="00B8624E" w:rsidRPr="005928E2" w:rsidRDefault="00B8624E" w:rsidP="00B8624E">
      <w:pPr>
        <w:tabs>
          <w:tab w:val="left" w:pos="9348"/>
        </w:tabs>
        <w:rPr>
          <w:rFonts w:ascii="Times New Roman" w:hAnsi="Times New Roman"/>
          <w:b/>
          <w:sz w:val="28"/>
          <w:szCs w:val="28"/>
          <w:lang w:val="vi-VN"/>
        </w:rPr>
      </w:pPr>
      <w:r w:rsidRPr="005928E2">
        <w:rPr>
          <w:rFonts w:ascii="Times New Roman" w:hAnsi="Times New Roman"/>
          <w:b/>
          <w:sz w:val="28"/>
          <w:szCs w:val="28"/>
          <w:lang w:val="vi-VN"/>
        </w:rPr>
        <w:t xml:space="preserve">Hoạt </w:t>
      </w:r>
      <w:r w:rsidRPr="005928E2">
        <w:rPr>
          <w:rFonts w:ascii="Times New Roman" w:hAnsi="Times New Roman" w:hint="eastAsia"/>
          <w:b/>
          <w:sz w:val="28"/>
          <w:szCs w:val="28"/>
          <w:lang w:val="vi-VN"/>
        </w:rPr>
        <w:t>đ</w:t>
      </w:r>
      <w:r w:rsidRPr="005928E2">
        <w:rPr>
          <w:rFonts w:ascii="Times New Roman" w:hAnsi="Times New Roman"/>
          <w:b/>
          <w:sz w:val="28"/>
          <w:szCs w:val="28"/>
          <w:lang w:val="vi-VN"/>
        </w:rPr>
        <w:t xml:space="preserve">ộng </w:t>
      </w:r>
      <w:r>
        <w:rPr>
          <w:rFonts w:ascii="Times New Roman" w:hAnsi="Times New Roman"/>
          <w:b/>
          <w:sz w:val="28"/>
          <w:szCs w:val="28"/>
          <w:lang w:val="vi-VN"/>
        </w:rPr>
        <w:t>2</w:t>
      </w:r>
      <w:r w:rsidRPr="005928E2">
        <w:rPr>
          <w:rFonts w:ascii="Times New Roman" w:hAnsi="Times New Roman"/>
          <w:b/>
          <w:sz w:val="28"/>
          <w:szCs w:val="28"/>
          <w:lang w:val="vi-VN"/>
        </w:rPr>
        <w:t>: H</w:t>
      </w:r>
      <w:r w:rsidRPr="005928E2">
        <w:rPr>
          <w:rFonts w:ascii="Times New Roman" w:hAnsi="Times New Roman" w:hint="eastAsia"/>
          <w:b/>
          <w:sz w:val="28"/>
          <w:szCs w:val="28"/>
          <w:lang w:val="vi-VN"/>
        </w:rPr>
        <w:t>ư</w:t>
      </w:r>
      <w:r w:rsidRPr="005928E2">
        <w:rPr>
          <w:rFonts w:ascii="Times New Roman" w:hAnsi="Times New Roman"/>
          <w:b/>
          <w:sz w:val="28"/>
          <w:szCs w:val="28"/>
          <w:lang w:val="vi-VN"/>
        </w:rPr>
        <w:t>ớng dẫn HS tìm hiểu mục I</w:t>
      </w:r>
      <w:r>
        <w:rPr>
          <w:rFonts w:ascii="Times New Roman" w:hAnsi="Times New Roman"/>
          <w:b/>
          <w:sz w:val="28"/>
          <w:szCs w:val="28"/>
          <w:lang w:val="vi-VN"/>
        </w:rPr>
        <w:t>I</w:t>
      </w:r>
    </w:p>
    <w:p w:rsidR="00B8624E" w:rsidRPr="00661013" w:rsidRDefault="00B8624E" w:rsidP="00B8624E">
      <w:pPr>
        <w:pStyle w:val="Caption"/>
        <w:tabs>
          <w:tab w:val="left" w:pos="9348"/>
        </w:tabs>
        <w:jc w:val="left"/>
        <w:rPr>
          <w:rFonts w:ascii="Times New Roman" w:hAnsi="Times New Roman"/>
          <w:sz w:val="28"/>
          <w:szCs w:val="28"/>
          <w:lang w:val="vi-VN"/>
        </w:rPr>
      </w:pPr>
      <w:r w:rsidRPr="005928E2">
        <w:rPr>
          <w:rFonts w:ascii="Times New Roman" w:hAnsi="Times New Roman"/>
          <w:sz w:val="28"/>
          <w:szCs w:val="28"/>
          <w:lang w:val="vi-VN"/>
        </w:rPr>
        <w:lastRenderedPageBreak/>
        <w:t>Ph</w:t>
      </w:r>
      <w:r w:rsidRPr="005928E2">
        <w:rPr>
          <w:rFonts w:ascii="Times New Roman" w:hAnsi="Times New Roman" w:hint="eastAsia"/>
          <w:sz w:val="28"/>
          <w:szCs w:val="28"/>
          <w:lang w:val="vi-VN"/>
        </w:rPr>
        <w:t>ươ</w:t>
      </w:r>
      <w:r>
        <w:rPr>
          <w:rFonts w:ascii="Times New Roman" w:hAnsi="Times New Roman"/>
          <w:sz w:val="28"/>
          <w:szCs w:val="28"/>
          <w:lang w:val="vi-VN"/>
        </w:rPr>
        <w:t>ng pháp đặt và giải quyết vấn đề</w:t>
      </w:r>
    </w:p>
    <w:p w:rsidR="00B8624E" w:rsidRPr="00251133" w:rsidRDefault="00B8624E" w:rsidP="00B8624E">
      <w:pPr>
        <w:pStyle w:val="Caption"/>
        <w:tabs>
          <w:tab w:val="left" w:pos="9348"/>
        </w:tabs>
        <w:jc w:val="left"/>
        <w:rPr>
          <w:rFonts w:ascii="Times New Roman" w:hAnsi="Times New Roman"/>
          <w:sz w:val="28"/>
          <w:szCs w:val="28"/>
          <w:lang w:val="vi-VN"/>
        </w:rPr>
      </w:pPr>
      <w:r>
        <w:rPr>
          <w:rFonts w:ascii="Times New Roman" w:hAnsi="Times New Roman"/>
          <w:sz w:val="28"/>
          <w:szCs w:val="28"/>
          <w:lang w:val="vi-VN"/>
        </w:rPr>
        <w:t>K</w:t>
      </w:r>
      <w:r w:rsidRPr="00251133">
        <w:rPr>
          <w:rFonts w:ascii="Times New Roman" w:hAnsi="Times New Roman"/>
          <w:sz w:val="28"/>
          <w:szCs w:val="28"/>
          <w:lang w:val="vi-VN"/>
        </w:rPr>
        <w:t>ĩ</w:t>
      </w:r>
      <w:r>
        <w:rPr>
          <w:rFonts w:ascii="Times New Roman" w:hAnsi="Times New Roman"/>
          <w:sz w:val="28"/>
          <w:szCs w:val="28"/>
          <w:lang w:val="vi-VN"/>
        </w:rPr>
        <w:t xml:space="preserve"> thu</w:t>
      </w:r>
      <w:r w:rsidRPr="00251133">
        <w:rPr>
          <w:rFonts w:ascii="Times New Roman" w:hAnsi="Times New Roman"/>
          <w:sz w:val="28"/>
          <w:szCs w:val="28"/>
          <w:lang w:val="vi-VN"/>
        </w:rPr>
        <w:t>ật</w:t>
      </w:r>
      <w:r>
        <w:rPr>
          <w:rFonts w:ascii="Times New Roman" w:hAnsi="Times New Roman"/>
          <w:sz w:val="28"/>
          <w:szCs w:val="28"/>
          <w:lang w:val="vi-VN"/>
        </w:rPr>
        <w:t xml:space="preserve">: </w:t>
      </w:r>
      <w:r w:rsidRPr="00251133">
        <w:rPr>
          <w:rFonts w:ascii="Times New Roman" w:hAnsi="Times New Roman" w:hint="eastAsia"/>
          <w:sz w:val="28"/>
          <w:szCs w:val="28"/>
          <w:lang w:val="vi-VN"/>
        </w:rPr>
        <w:t>đ</w:t>
      </w:r>
      <w:r w:rsidRPr="00251133">
        <w:rPr>
          <w:rFonts w:ascii="Times New Roman" w:hAnsi="Times New Roman"/>
          <w:sz w:val="28"/>
          <w:szCs w:val="28"/>
          <w:lang w:val="vi-VN"/>
        </w:rPr>
        <w:t>ộng</w:t>
      </w:r>
      <w:r>
        <w:rPr>
          <w:rFonts w:ascii="Times New Roman" w:hAnsi="Times New Roman"/>
          <w:sz w:val="28"/>
          <w:szCs w:val="28"/>
          <w:lang w:val="vi-VN"/>
        </w:rPr>
        <w:t xml:space="preserve"> n</w:t>
      </w:r>
      <w:r w:rsidRPr="00251133">
        <w:rPr>
          <w:rFonts w:ascii="Times New Roman" w:hAnsi="Times New Roman"/>
          <w:sz w:val="28"/>
          <w:szCs w:val="28"/>
          <w:lang w:val="vi-VN"/>
        </w:rPr>
        <w:t>ão</w:t>
      </w:r>
      <w:r>
        <w:rPr>
          <w:rFonts w:ascii="Times New Roman" w:hAnsi="Times New Roman"/>
          <w:sz w:val="28"/>
          <w:szCs w:val="28"/>
          <w:lang w:val="vi-VN"/>
        </w:rPr>
        <w:t>,thảo luận nhóm, tr</w:t>
      </w:r>
      <w:r w:rsidRPr="00251133">
        <w:rPr>
          <w:rFonts w:ascii="Times New Roman" w:hAnsi="Times New Roman"/>
          <w:sz w:val="28"/>
          <w:szCs w:val="28"/>
          <w:lang w:val="vi-VN"/>
        </w:rPr>
        <w:t>ình</w:t>
      </w:r>
      <w:r>
        <w:rPr>
          <w:rFonts w:ascii="Times New Roman" w:hAnsi="Times New Roman"/>
          <w:sz w:val="28"/>
          <w:szCs w:val="28"/>
          <w:lang w:val="vi-VN"/>
        </w:rPr>
        <w:t xml:space="preserve"> b</w:t>
      </w:r>
      <w:r w:rsidRPr="00251133">
        <w:rPr>
          <w:rFonts w:ascii="Times New Roman" w:hAnsi="Times New Roman"/>
          <w:sz w:val="28"/>
          <w:szCs w:val="28"/>
          <w:lang w:val="vi-VN"/>
        </w:rPr>
        <w:t>ày</w:t>
      </w:r>
      <w:r>
        <w:rPr>
          <w:rFonts w:ascii="Times New Roman" w:hAnsi="Times New Roman"/>
          <w:sz w:val="28"/>
          <w:szCs w:val="28"/>
          <w:lang w:val="vi-VN"/>
        </w:rPr>
        <w:t xml:space="preserve"> m</w:t>
      </w:r>
      <w:r w:rsidRPr="00251133">
        <w:rPr>
          <w:rFonts w:ascii="Times New Roman" w:hAnsi="Times New Roman"/>
          <w:sz w:val="28"/>
          <w:szCs w:val="28"/>
          <w:lang w:val="vi-VN"/>
        </w:rPr>
        <w:t>ột</w:t>
      </w:r>
      <w:r>
        <w:rPr>
          <w:rFonts w:ascii="Times New Roman" w:hAnsi="Times New Roman"/>
          <w:sz w:val="28"/>
          <w:szCs w:val="28"/>
          <w:lang w:val="vi-VN"/>
        </w:rPr>
        <w:t xml:space="preserve"> ph</w:t>
      </w:r>
      <w:r w:rsidRPr="00251133">
        <w:rPr>
          <w:rFonts w:ascii="Times New Roman" w:hAnsi="Times New Roman"/>
          <w:sz w:val="28"/>
          <w:szCs w:val="28"/>
          <w:lang w:val="vi-VN"/>
        </w:rPr>
        <w:t>út</w:t>
      </w:r>
    </w:p>
    <w:p w:rsidR="00B8624E" w:rsidRPr="007817B7" w:rsidRDefault="00B8624E" w:rsidP="00B8624E">
      <w:pPr>
        <w:pStyle w:val="Caption"/>
        <w:tabs>
          <w:tab w:val="left" w:pos="9348"/>
        </w:tabs>
        <w:rPr>
          <w:rFonts w:ascii="Times New Roman" w:hAnsi="Times New Roman"/>
          <w:b w:val="0"/>
          <w:sz w:val="28"/>
          <w:szCs w:val="28"/>
          <w:lang w:val="nl-NL"/>
        </w:rPr>
      </w:pPr>
      <w:r w:rsidRPr="007817B7">
        <w:rPr>
          <w:rFonts w:ascii="Times New Roman" w:hAnsi="Times New Roman"/>
          <w:b w:val="0"/>
          <w:sz w:val="28"/>
          <w:szCs w:val="28"/>
          <w:lang w:val="nl-NL"/>
        </w:rPr>
        <w:t>II.PHÁT TRIỂNTỔNG HỢP KINH TẾ BIỂN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5"/>
        <w:gridCol w:w="6471"/>
        <w:gridCol w:w="151"/>
      </w:tblGrid>
      <w:tr w:rsidR="00B8624E" w:rsidRPr="00DD0596" w:rsidTr="008B3A8B">
        <w:trPr>
          <w:gridAfter w:val="1"/>
          <w:wAfter w:w="154" w:type="dxa"/>
          <w:trHeight w:val="1793"/>
        </w:trPr>
        <w:tc>
          <w:tcPr>
            <w:tcW w:w="2795" w:type="dxa"/>
          </w:tcPr>
          <w:p w:rsidR="00B8624E" w:rsidRPr="00DD0596" w:rsidRDefault="00B8624E" w:rsidP="008B3A8B">
            <w:pPr>
              <w:pStyle w:val="BodyText3"/>
              <w:tabs>
                <w:tab w:val="left" w:pos="9348"/>
              </w:tabs>
              <w:rPr>
                <w:rFonts w:ascii="Times New Roman" w:hAnsi="Times New Roman"/>
                <w:i/>
                <w:sz w:val="28"/>
                <w:szCs w:val="28"/>
                <w:lang w:val="nl-NL"/>
              </w:rPr>
            </w:pPr>
            <w:r w:rsidRPr="00DD0596">
              <w:rPr>
                <w:rFonts w:ascii="Times New Roman" w:hAnsi="Times New Roman"/>
                <w:i/>
                <w:sz w:val="28"/>
                <w:szCs w:val="28"/>
                <w:lang w:val="nl-NL"/>
              </w:rPr>
              <w:t>? Với kiến thức đã học ở lớp 8 cho biết nguồn tài nguyên biển- đảo nước ta có giá trị như thế nào trong sự phát triển</w:t>
            </w:r>
            <w:r w:rsidRPr="00DD0596">
              <w:rPr>
                <w:rFonts w:ascii="Times New Roman" w:hAnsi="Times New Roman"/>
                <w:i/>
                <w:sz w:val="28"/>
                <w:szCs w:val="28"/>
                <w:lang w:val="vi-VN"/>
              </w:rPr>
              <w:t xml:space="preserve"> </w:t>
            </w:r>
            <w:r w:rsidRPr="00DD0596">
              <w:rPr>
                <w:rFonts w:ascii="Times New Roman" w:hAnsi="Times New Roman"/>
                <w:i/>
                <w:sz w:val="28"/>
                <w:szCs w:val="28"/>
                <w:lang w:val="nl-NL"/>
              </w:rPr>
              <w:t>kinh tế?</w:t>
            </w:r>
          </w:p>
        </w:tc>
        <w:tc>
          <w:tcPr>
            <w:tcW w:w="6565"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=&gt;Nước ta có nguồn tài nguyên biển- đảo phong phú giúp phát triển nhiều ngành kinh tế</w:t>
            </w:r>
            <w:r w:rsidRPr="00DD0596">
              <w:rPr>
                <w:rFonts w:ascii="Times New Roman" w:hAnsi="Times New Roman"/>
                <w:sz w:val="28"/>
                <w:szCs w:val="28"/>
                <w:lang w:val="vi-VN"/>
              </w:rPr>
              <w:t xml:space="preserve"> </w:t>
            </w:r>
            <w:r w:rsidRPr="00DD0596">
              <w:rPr>
                <w:rFonts w:ascii="Times New Roman" w:hAnsi="Times New Roman"/>
                <w:sz w:val="28"/>
                <w:szCs w:val="28"/>
                <w:lang w:val="nl-NL"/>
              </w:rPr>
              <w:t>như -khai thác, nuôi trồng và chế biến thuỷ hải sản+Khai thác khoáng sản+Phát triểndu lịch biển-đảo+ Giao thông vận tải đường biển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=&gt;-Nguồn tài nguyên biển-đảo phong phú, tạo nhiều điều kiện thuận lợi để phát triển tổng hợp nhiều ngành kinh tế biển</w:t>
            </w:r>
          </w:p>
        </w:tc>
      </w:tr>
      <w:tr w:rsidR="00B8624E" w:rsidRPr="00DD0596" w:rsidTr="008B3A8B">
        <w:trPr>
          <w:gridAfter w:val="1"/>
          <w:wAfter w:w="154" w:type="dxa"/>
        </w:trPr>
        <w:tc>
          <w:tcPr>
            <w:tcW w:w="2795" w:type="dxa"/>
          </w:tcPr>
          <w:p w:rsidR="00B8624E" w:rsidRPr="00DD0596" w:rsidRDefault="00B8624E" w:rsidP="008B3A8B">
            <w:pPr>
              <w:tabs>
                <w:tab w:val="left" w:pos="9348"/>
              </w:tabs>
              <w:rPr>
                <w:rFonts w:ascii="Times New Roman" w:hAnsi="Times New Roman"/>
                <w:i/>
                <w:sz w:val="28"/>
                <w:szCs w:val="28"/>
                <w:lang w:val="nl-NL"/>
              </w:rPr>
            </w:pPr>
            <w:r w:rsidRPr="00DD0596">
              <w:rPr>
                <w:rFonts w:ascii="Times New Roman" w:hAnsi="Times New Roman"/>
                <w:i/>
                <w:sz w:val="28"/>
                <w:szCs w:val="28"/>
                <w:lang w:val="nl-NL"/>
              </w:rPr>
              <w:t>*Thảo luận nhóm</w:t>
            </w:r>
          </w:p>
          <w:p w:rsidR="00B8624E" w:rsidRPr="00DD0596" w:rsidRDefault="00B8624E" w:rsidP="008B3A8B">
            <w:pPr>
              <w:tabs>
                <w:tab w:val="left" w:pos="9348"/>
              </w:tabs>
              <w:rPr>
                <w:rFonts w:ascii="Times New Roman" w:hAnsi="Times New Roman"/>
                <w:i/>
                <w:sz w:val="28"/>
                <w:szCs w:val="28"/>
                <w:lang w:val="nl-NL"/>
              </w:rPr>
            </w:pPr>
            <w:r w:rsidRPr="00DD0596">
              <w:rPr>
                <w:rFonts w:ascii="Times New Roman" w:hAnsi="Times New Roman"/>
                <w:i/>
                <w:sz w:val="28"/>
                <w:szCs w:val="28"/>
                <w:lang w:val="nl-NL"/>
              </w:rPr>
              <w:t>+Nhóm 1 &amp; 2: tìm hiểu về ngành Thủy sản</w:t>
            </w: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+Nhóm 3 &amp; 4: tìm hiểu về ngành du lịch biển</w:t>
            </w:r>
          </w:p>
          <w:p w:rsidR="00B8624E" w:rsidRPr="00DD0596" w:rsidRDefault="00B8624E" w:rsidP="008B3A8B">
            <w:pPr>
              <w:rPr>
                <w:rFonts w:ascii="Times New Roman" w:hAnsi="Times New Roman"/>
                <w:i/>
                <w:sz w:val="28"/>
                <w:szCs w:val="28"/>
              </w:rPr>
            </w:pPr>
            <w:r w:rsidRPr="00DD0596">
              <w:rPr>
                <w:rFonts w:ascii="Times New Roman" w:hAnsi="Times New Roman"/>
                <w:i/>
                <w:sz w:val="28"/>
                <w:szCs w:val="28"/>
              </w:rPr>
              <w:t>=&gt; Theo các nội dung sau:</w:t>
            </w:r>
          </w:p>
          <w:p w:rsidR="00B8624E" w:rsidRPr="00DD0596" w:rsidRDefault="00B8624E" w:rsidP="008B3A8B">
            <w:pPr>
              <w:rPr>
                <w:rFonts w:ascii="Times New Roman" w:hAnsi="Times New Roman"/>
                <w:i/>
                <w:sz w:val="28"/>
                <w:szCs w:val="28"/>
              </w:rPr>
            </w:pPr>
            <w:r w:rsidRPr="00DD0596">
              <w:rPr>
                <w:rFonts w:ascii="Times New Roman" w:hAnsi="Times New Roman"/>
                <w:i/>
                <w:sz w:val="28"/>
                <w:szCs w:val="28"/>
              </w:rPr>
              <w:t>+Tiềm năng phát triểncủa ngành</w:t>
            </w:r>
          </w:p>
          <w:p w:rsidR="00B8624E" w:rsidRPr="00DD0596" w:rsidRDefault="00B8624E" w:rsidP="008B3A8B">
            <w:pPr>
              <w:rPr>
                <w:rFonts w:ascii="Times New Roman" w:hAnsi="Times New Roman"/>
                <w:i/>
                <w:sz w:val="28"/>
                <w:szCs w:val="28"/>
              </w:rPr>
            </w:pPr>
            <w:r w:rsidRPr="00DD0596">
              <w:rPr>
                <w:rFonts w:ascii="Times New Roman" w:hAnsi="Times New Roman"/>
                <w:i/>
                <w:sz w:val="28"/>
                <w:szCs w:val="28"/>
              </w:rPr>
              <w:t>+ Một số nét phát triển</w:t>
            </w:r>
          </w:p>
          <w:p w:rsidR="00B8624E" w:rsidRPr="00DD0596" w:rsidRDefault="00B8624E" w:rsidP="008B3A8B">
            <w:pPr>
              <w:rPr>
                <w:rFonts w:ascii="Times New Roman" w:hAnsi="Times New Roman"/>
                <w:i/>
                <w:sz w:val="28"/>
                <w:szCs w:val="28"/>
              </w:rPr>
            </w:pPr>
            <w:r w:rsidRPr="00DD0596">
              <w:rPr>
                <w:rFonts w:ascii="Times New Roman" w:hAnsi="Times New Roman"/>
                <w:i/>
                <w:sz w:val="28"/>
                <w:szCs w:val="28"/>
              </w:rPr>
              <w:t>+ Những hạn chế</w:t>
            </w:r>
          </w:p>
          <w:p w:rsidR="00B8624E" w:rsidRPr="00DD0596" w:rsidRDefault="00B8624E" w:rsidP="008B3A8B">
            <w:pPr>
              <w:rPr>
                <w:rFonts w:ascii="Times New Roman" w:hAnsi="Times New Roman"/>
                <w:i/>
                <w:sz w:val="28"/>
                <w:szCs w:val="28"/>
              </w:rPr>
            </w:pPr>
            <w:r w:rsidRPr="00DD0596">
              <w:rPr>
                <w:rFonts w:ascii="Times New Roman" w:hAnsi="Times New Roman"/>
                <w:i/>
                <w:sz w:val="28"/>
                <w:szCs w:val="28"/>
              </w:rPr>
              <w:t>+ Phương hướng phát triển</w:t>
            </w:r>
          </w:p>
          <w:p w:rsidR="00B8624E" w:rsidRPr="00DD0596" w:rsidRDefault="00B8624E" w:rsidP="008B3A8B">
            <w:pPr>
              <w:rPr>
                <w:rFonts w:ascii="Times New Roman" w:hAnsi="Times New Roman"/>
                <w:sz w:val="28"/>
                <w:szCs w:val="28"/>
              </w:rPr>
            </w:pPr>
            <w:r w:rsidRPr="00DD0596">
              <w:rPr>
                <w:rFonts w:ascii="Times New Roman" w:hAnsi="Times New Roman"/>
                <w:sz w:val="28"/>
                <w:szCs w:val="28"/>
              </w:rPr>
              <w:t xml:space="preserve">GV: Chốt chuẩn kiến thức sau khi thảo luận </w:t>
            </w:r>
          </w:p>
        </w:tc>
        <w:tc>
          <w:tcPr>
            <w:tcW w:w="6565" w:type="dxa"/>
          </w:tcPr>
          <w:p w:rsidR="00B8624E" w:rsidRPr="00DD0596" w:rsidRDefault="00B8624E" w:rsidP="008B3A8B">
            <w:pPr>
              <w:pBdr>
                <w:bottom w:val="dotted" w:sz="24" w:space="1" w:color="auto"/>
              </w:pBdr>
              <w:rPr>
                <w:rFonts w:ascii="Times New Roman" w:hAnsi="Times New Roman"/>
                <w:sz w:val="28"/>
                <w:szCs w:val="28"/>
              </w:rPr>
            </w:pPr>
            <w:r w:rsidRPr="00DD0596">
              <w:rPr>
                <w:rFonts w:ascii="Times New Roman" w:hAnsi="Times New Roman"/>
                <w:sz w:val="28"/>
                <w:szCs w:val="28"/>
              </w:rPr>
              <w:t xml:space="preserve">1-Nuôi trồng và đánh bắt thuỷ hải sản </w:t>
            </w:r>
          </w:p>
          <w:p w:rsidR="00B8624E" w:rsidRPr="00DD0596" w:rsidRDefault="00B8624E" w:rsidP="008B3A8B">
            <w:pPr>
              <w:pBdr>
                <w:bottom w:val="dotted" w:sz="24" w:space="1" w:color="auto"/>
              </w:pBdr>
              <w:rPr>
                <w:rFonts w:ascii="Times New Roman" w:hAnsi="Times New Roman"/>
                <w:i/>
                <w:sz w:val="28"/>
                <w:szCs w:val="28"/>
              </w:rPr>
            </w:pPr>
            <w:r w:rsidRPr="00DD0596">
              <w:rPr>
                <w:rFonts w:ascii="Times New Roman" w:hAnsi="Times New Roman"/>
                <w:i/>
                <w:sz w:val="28"/>
                <w:szCs w:val="28"/>
              </w:rPr>
              <w:t>-đã phát triển</w:t>
            </w:r>
            <w:r w:rsidRPr="00DD0596">
              <w:rPr>
                <w:rFonts w:ascii="Times New Roman" w:hAnsi="Times New Roman"/>
                <w:i/>
                <w:sz w:val="28"/>
                <w:szCs w:val="28"/>
                <w:lang w:val="vi-VN"/>
              </w:rPr>
              <w:t xml:space="preserve"> </w:t>
            </w:r>
            <w:r w:rsidRPr="00DD0596">
              <w:rPr>
                <w:rFonts w:ascii="Times New Roman" w:hAnsi="Times New Roman"/>
                <w:i/>
                <w:sz w:val="28"/>
                <w:szCs w:val="28"/>
              </w:rPr>
              <w:t>tổng hợp cả khai thác, nuôi trồng và chế biến hải sản.</w:t>
            </w:r>
          </w:p>
          <w:p w:rsidR="00B8624E" w:rsidRPr="00DD0596" w:rsidRDefault="00B8624E" w:rsidP="008B3A8B">
            <w:pPr>
              <w:pBdr>
                <w:bottom w:val="dotted" w:sz="24" w:space="1" w:color="auto"/>
              </w:pBdr>
              <w:rPr>
                <w:rFonts w:ascii="Times New Roman" w:hAnsi="Times New Roman"/>
                <w:i/>
                <w:sz w:val="28"/>
                <w:szCs w:val="28"/>
              </w:rPr>
            </w:pP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rPr>
              <w:t>* về tự nhiên:</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-Vùng biển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 ta có h</w:t>
            </w:r>
            <w:r w:rsidRPr="00DD0596">
              <w:rPr>
                <w:rFonts w:ascii="Times New Roman" w:hAnsi="Times New Roman" w:hint="eastAsia"/>
                <w:sz w:val="28"/>
                <w:szCs w:val="28"/>
                <w:lang w:val="vi-VN"/>
              </w:rPr>
              <w:t>ơ</w:t>
            </w:r>
            <w:r w:rsidRPr="00DD0596">
              <w:rPr>
                <w:rFonts w:ascii="Times New Roman" w:hAnsi="Times New Roman"/>
                <w:sz w:val="28"/>
                <w:szCs w:val="28"/>
                <w:lang w:val="vi-VN"/>
              </w:rPr>
              <w:t>n 2000 loài cá., với nhiều loài có giá trị kinh tế cao...</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-Khí hậu: nhiệt </w:t>
            </w:r>
            <w:r w:rsidRPr="00DD0596">
              <w:rPr>
                <w:rFonts w:ascii="Times New Roman" w:hAnsi="Times New Roman" w:hint="eastAsia"/>
                <w:sz w:val="28"/>
                <w:szCs w:val="28"/>
                <w:lang w:val="vi-VN"/>
              </w:rPr>
              <w:t>đ</w:t>
            </w:r>
            <w:r w:rsidRPr="00DD0596">
              <w:rPr>
                <w:rFonts w:ascii="Times New Roman" w:hAnsi="Times New Roman"/>
                <w:sz w:val="28"/>
                <w:szCs w:val="28"/>
                <w:lang w:val="vi-VN"/>
              </w:rPr>
              <w:t>ới</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w:t>
            </w:r>
            <w:r w:rsidRPr="00DD0596">
              <w:rPr>
                <w:rFonts w:ascii="Times New Roman" w:hAnsi="Times New Roman" w:hint="eastAsia"/>
                <w:sz w:val="28"/>
                <w:szCs w:val="28"/>
                <w:lang w:val="vi-VN"/>
              </w:rPr>
              <w:t>Đư</w:t>
            </w:r>
            <w:r w:rsidRPr="00DD0596">
              <w:rPr>
                <w:rFonts w:ascii="Times New Roman" w:hAnsi="Times New Roman"/>
                <w:sz w:val="28"/>
                <w:szCs w:val="28"/>
                <w:lang w:val="vi-VN"/>
              </w:rPr>
              <w:t>ờng bờ biển dài...</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Dân cư – xã hội:</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+Dân cư và đội ngũ thuỷ thủ </w:t>
            </w:r>
            <w:r w:rsidRPr="00DD0596">
              <w:rPr>
                <w:rFonts w:ascii="Times New Roman" w:hAnsi="Times New Roman" w:hint="eastAsia"/>
                <w:sz w:val="28"/>
                <w:szCs w:val="28"/>
                <w:lang w:val="vi-VN"/>
              </w:rPr>
              <w:t>đ</w:t>
            </w:r>
            <w:r w:rsidRPr="00DD0596">
              <w:rPr>
                <w:rFonts w:ascii="Times New Roman" w:hAnsi="Times New Roman"/>
                <w:sz w:val="28"/>
                <w:szCs w:val="28"/>
                <w:lang w:val="vi-VN"/>
              </w:rPr>
              <w:t>ông</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+Chính sách của nhà nước : quan tâm, tạo </w:t>
            </w:r>
            <w:r w:rsidRPr="00DD0596">
              <w:rPr>
                <w:rFonts w:ascii="Times New Roman" w:hAnsi="Times New Roman" w:hint="eastAsia"/>
                <w:sz w:val="28"/>
                <w:szCs w:val="28"/>
                <w:lang w:val="vi-VN"/>
              </w:rPr>
              <w:t>đ</w:t>
            </w:r>
            <w:r w:rsidRPr="00DD0596">
              <w:rPr>
                <w:rFonts w:ascii="Times New Roman" w:hAnsi="Times New Roman"/>
                <w:sz w:val="28"/>
                <w:szCs w:val="28"/>
                <w:lang w:val="vi-VN"/>
              </w:rPr>
              <w:t xml:space="preserve">iều kiện cho phát triển thủy sản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+Ngành Công nghiệpchế biến và kĩ thuật nuôi trồng đánh bắt</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 xml:space="preserve">+ Thị trường tiêu thụ  lớn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*Tình hình phát triển: khai thác 1,9 triệu tấn/ n</w:t>
            </w:r>
            <w:r w:rsidRPr="00DD0596">
              <w:rPr>
                <w:rFonts w:ascii="Times New Roman" w:hAnsi="Times New Roman" w:hint="eastAsia"/>
                <w:sz w:val="28"/>
                <w:szCs w:val="28"/>
                <w:lang w:val="vi-VN"/>
              </w:rPr>
              <w:t>ă</w:t>
            </w:r>
            <w:r w:rsidRPr="00DD0596">
              <w:rPr>
                <w:rFonts w:ascii="Times New Roman" w:hAnsi="Times New Roman"/>
                <w:sz w:val="28"/>
                <w:szCs w:val="28"/>
                <w:lang w:val="vi-VN"/>
              </w:rPr>
              <w:t xml:space="preserve">m; nuôi </w:t>
            </w:r>
            <w:r w:rsidRPr="00DD0596">
              <w:rPr>
                <w:rFonts w:ascii="Times New Roman" w:hAnsi="Times New Roman"/>
                <w:sz w:val="28"/>
                <w:szCs w:val="28"/>
                <w:lang w:val="vi-VN"/>
              </w:rPr>
              <w:lastRenderedPageBreak/>
              <w:t>trồng thủy sản phát triển mạnh</w:t>
            </w:r>
          </w:p>
          <w:p w:rsidR="00B8624E" w:rsidRPr="00DD0596" w:rsidRDefault="00B8624E" w:rsidP="008B3A8B">
            <w:pPr>
              <w:pBdr>
                <w:bottom w:val="dotted" w:sz="24" w:space="1" w:color="auto"/>
              </w:pBdr>
              <w:rPr>
                <w:rFonts w:ascii="Times New Roman" w:hAnsi="Times New Roman"/>
                <w:sz w:val="28"/>
                <w:szCs w:val="28"/>
              </w:rPr>
            </w:pPr>
            <w:r w:rsidRPr="00DD0596">
              <w:rPr>
                <w:rFonts w:ascii="Times New Roman" w:hAnsi="Times New Roman"/>
                <w:sz w:val="28"/>
                <w:szCs w:val="28"/>
              </w:rPr>
              <w:t xml:space="preserve">2. Du lịch biển </w:t>
            </w:r>
          </w:p>
          <w:p w:rsidR="00B8624E" w:rsidRPr="00DD0596" w:rsidRDefault="00B8624E" w:rsidP="008B3A8B">
            <w:pPr>
              <w:pBdr>
                <w:bottom w:val="dotted" w:sz="24" w:space="1" w:color="auto"/>
              </w:pBdr>
              <w:rPr>
                <w:rFonts w:ascii="Times New Roman" w:hAnsi="Times New Roman"/>
                <w:sz w:val="28"/>
                <w:szCs w:val="28"/>
                <w:lang w:val="vi-VN"/>
              </w:rPr>
            </w:pPr>
            <w:r w:rsidRPr="00DD0596">
              <w:rPr>
                <w:rFonts w:ascii="Times New Roman" w:hAnsi="Times New Roman"/>
                <w:sz w:val="28"/>
                <w:szCs w:val="28"/>
                <w:lang w:val="vi-VN"/>
              </w:rPr>
              <w:t>*</w:t>
            </w:r>
            <w:r w:rsidRPr="00DD0596">
              <w:rPr>
                <w:rFonts w:ascii="Times New Roman" w:hAnsi="Times New Roman" w:hint="eastAsia"/>
                <w:sz w:val="28"/>
                <w:szCs w:val="28"/>
                <w:lang w:val="vi-VN"/>
              </w:rPr>
              <w:t>Đ</w:t>
            </w:r>
            <w:r w:rsidRPr="00DD0596">
              <w:rPr>
                <w:rFonts w:ascii="Times New Roman" w:hAnsi="Times New Roman"/>
                <w:sz w:val="28"/>
                <w:szCs w:val="28"/>
                <w:lang w:val="vi-VN"/>
              </w:rPr>
              <w:t>iều kiện phát triển: dọc bờ biển n</w:t>
            </w:r>
            <w:r w:rsidRPr="00DD0596">
              <w:rPr>
                <w:rFonts w:ascii="Times New Roman" w:hAnsi="Times New Roman" w:hint="eastAsia"/>
                <w:sz w:val="28"/>
                <w:szCs w:val="28"/>
                <w:lang w:val="vi-VN"/>
              </w:rPr>
              <w:t>ư</w:t>
            </w:r>
            <w:r w:rsidRPr="00DD0596">
              <w:rPr>
                <w:rFonts w:ascii="Times New Roman" w:hAnsi="Times New Roman"/>
                <w:sz w:val="28"/>
                <w:szCs w:val="28"/>
                <w:lang w:val="vi-VN"/>
              </w:rPr>
              <w:t xml:space="preserve">ớc ta có trên 120 bãi biển , phong cảnh </w:t>
            </w:r>
            <w:r w:rsidRPr="00DD0596">
              <w:rPr>
                <w:rFonts w:ascii="Times New Roman" w:hAnsi="Times New Roman" w:hint="eastAsia"/>
                <w:sz w:val="28"/>
                <w:szCs w:val="28"/>
                <w:lang w:val="vi-VN"/>
              </w:rPr>
              <w:t>đ</w:t>
            </w:r>
            <w:r w:rsidRPr="00DD0596">
              <w:rPr>
                <w:rFonts w:ascii="Times New Roman" w:hAnsi="Times New Roman"/>
                <w:sz w:val="28"/>
                <w:szCs w:val="28"/>
                <w:lang w:val="vi-VN"/>
              </w:rPr>
              <w:t>ẹp, thuận lợi cho việc xây dựng các khu du lịch và nghỉ d</w:t>
            </w:r>
            <w:r w:rsidRPr="00DD0596">
              <w:rPr>
                <w:rFonts w:ascii="Times New Roman" w:hAnsi="Times New Roman" w:hint="eastAsia"/>
                <w:sz w:val="28"/>
                <w:szCs w:val="28"/>
                <w:lang w:val="vi-VN"/>
              </w:rPr>
              <w:t>ư</w:t>
            </w:r>
            <w:r w:rsidRPr="00DD0596">
              <w:rPr>
                <w:rFonts w:ascii="Times New Roman" w:hAnsi="Times New Roman"/>
                <w:sz w:val="28"/>
                <w:szCs w:val="28"/>
                <w:lang w:val="vi-VN"/>
              </w:rPr>
              <w:t>ỡng...</w:t>
            </w:r>
          </w:p>
          <w:p w:rsidR="00B8624E" w:rsidRPr="00DD0596" w:rsidRDefault="00B8624E" w:rsidP="008B3A8B">
            <w:pPr>
              <w:pBdr>
                <w:bottom w:val="dotted" w:sz="24" w:space="1" w:color="auto"/>
              </w:pBdr>
              <w:rPr>
                <w:rFonts w:ascii="Times New Roman" w:hAnsi="Times New Roman"/>
                <w:sz w:val="28"/>
                <w:szCs w:val="28"/>
                <w:lang w:val="vi-VN"/>
              </w:rPr>
            </w:pPr>
            <w:r w:rsidRPr="00DD0596">
              <w:rPr>
                <w:rFonts w:ascii="Times New Roman" w:hAnsi="Times New Roman"/>
                <w:sz w:val="28"/>
                <w:szCs w:val="28"/>
                <w:lang w:val="vi-VN"/>
              </w:rPr>
              <w:t>*Tình hình phát triển: du lịch n</w:t>
            </w:r>
            <w:r w:rsidRPr="00DD0596">
              <w:rPr>
                <w:rFonts w:ascii="Times New Roman" w:hAnsi="Times New Roman" w:hint="eastAsia"/>
                <w:sz w:val="28"/>
                <w:szCs w:val="28"/>
                <w:lang w:val="vi-VN"/>
              </w:rPr>
              <w:t>ư</w:t>
            </w:r>
            <w:r w:rsidRPr="00DD0596">
              <w:rPr>
                <w:rFonts w:ascii="Times New Roman" w:hAnsi="Times New Roman"/>
                <w:sz w:val="28"/>
                <w:szCs w:val="28"/>
                <w:lang w:val="vi-VN"/>
              </w:rPr>
              <w:t>ớc ta ngày càng phát triển...hình thành nên các trung tâm du lịch lớn: Vịnh Hạ Long (Quảng Ninh), Thanh Hóa, Nghệ An, Huế...</w:t>
            </w:r>
          </w:p>
          <w:p w:rsidR="00B8624E" w:rsidRPr="00DD0596" w:rsidRDefault="00B8624E" w:rsidP="008B3A8B">
            <w:pPr>
              <w:pBdr>
                <w:bottom w:val="dotted" w:sz="24" w:space="1" w:color="auto"/>
              </w:pBdr>
              <w:rPr>
                <w:rFonts w:ascii="Times New Roman" w:hAnsi="Times New Roman"/>
                <w:sz w:val="28"/>
                <w:szCs w:val="28"/>
                <w:lang w:val="vi-VN"/>
              </w:rPr>
            </w:pP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eastAsia="vi-VN"/>
              </w:rPr>
              <w:t>-Năng lực :</w:t>
            </w:r>
            <w:r w:rsidRPr="00DD0596">
              <w:rPr>
                <w:rFonts w:ascii="Times New Roman" w:hAnsi="Times New Roman"/>
                <w:b/>
                <w:sz w:val="28"/>
                <w:szCs w:val="28"/>
                <w:lang w:val="vi-VN"/>
              </w:rPr>
              <w:t xml:space="preserve"> </w:t>
            </w:r>
            <w:ins w:id="7634" w:author="User" w:date="2015-08-22T19:16:00Z">
              <w:r w:rsidRPr="00DD0596">
                <w:rPr>
                  <w:rFonts w:ascii="Times New Roman" w:hAnsi="Times New Roman"/>
                  <w:b/>
                  <w:sz w:val="28"/>
                  <w:szCs w:val="28"/>
                  <w:lang w:val="nl-NL"/>
                </w:rPr>
                <w:t xml:space="preserve">giải quyết vấn đề, tư duy, </w:t>
              </w:r>
            </w:ins>
            <w:r w:rsidRPr="00DD0596">
              <w:rPr>
                <w:rFonts w:ascii="Times New Roman" w:hAnsi="Times New Roman"/>
                <w:b/>
                <w:sz w:val="28"/>
                <w:szCs w:val="28"/>
                <w:lang w:val="vi-VN"/>
              </w:rPr>
              <w:t xml:space="preserve"> </w:t>
            </w:r>
            <w:r w:rsidRPr="00DD0596">
              <w:rPr>
                <w:rFonts w:ascii="Times New Roman" w:hAnsi="Times New Roman"/>
                <w:b/>
                <w:sz w:val="28"/>
                <w:lang w:val="vi-VN"/>
              </w:rPr>
              <w:t>p</w:t>
            </w:r>
            <w:r w:rsidRPr="00DD0596">
              <w:rPr>
                <w:rFonts w:ascii="Times New Roman" w:hAnsi="Times New Roman"/>
                <w:b/>
                <w:sz w:val="28"/>
                <w:lang w:val="nl-NL"/>
              </w:rPr>
              <w:t>hát triển ngôn ngữ</w:t>
            </w:r>
            <w:r w:rsidRPr="00DD0596">
              <w:rPr>
                <w:rFonts w:ascii="Times New Roman" w:hAnsi="Times New Roman"/>
                <w:b/>
                <w:sz w:val="28"/>
                <w:lang w:val="vi-VN"/>
              </w:rPr>
              <w:t>....</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highlight w:val="white"/>
                <w:lang w:val="vi-VN" w:eastAsia="vi-VN"/>
              </w:rPr>
              <w:t>-</w:t>
            </w:r>
            <w:r w:rsidRPr="00DD0596">
              <w:rPr>
                <w:rFonts w:ascii="Times New Roman" w:hAnsi="Times New Roman"/>
                <w:b/>
                <w:sz w:val="28"/>
                <w:szCs w:val="28"/>
                <w:highlight w:val="white"/>
                <w:lang w:val="nl-NL" w:eastAsia="vi-VN"/>
              </w:rPr>
              <w:t>Ph</w:t>
            </w:r>
            <w:r w:rsidRPr="00DD0596">
              <w:rPr>
                <w:rFonts w:ascii="Times New Roman" w:hAnsi="Times New Roman"/>
                <w:b/>
                <w:sz w:val="28"/>
                <w:szCs w:val="28"/>
                <w:highlight w:val="white"/>
                <w:lang w:val="vi-VN" w:eastAsia="vi-VN"/>
              </w:rPr>
              <w:t>ẩm chất:</w:t>
            </w:r>
            <w:r w:rsidRPr="00DD0596">
              <w:rPr>
                <w:rFonts w:ascii="Times New Roman" w:hAnsi="Times New Roman"/>
                <w:b/>
                <w:sz w:val="28"/>
                <w:szCs w:val="28"/>
                <w:lang w:val="vi-VN"/>
              </w:rPr>
              <w:t xml:space="preserve"> </w:t>
            </w:r>
            <w:r w:rsidRPr="00DD0596">
              <w:rPr>
                <w:rFonts w:ascii="Times New Roman" w:hAnsi="Times New Roman"/>
                <w:b/>
                <w:sz w:val="28"/>
                <w:szCs w:val="28"/>
                <w:lang w:val="nl-NL"/>
              </w:rPr>
              <w:t>Tự lập, tự tin, tự chủ</w:t>
            </w:r>
          </w:p>
        </w:tc>
      </w:tr>
      <w:tr w:rsidR="00B8624E" w:rsidRPr="00AE09AA" w:rsidTr="008B3A8B">
        <w:tblPrEx>
          <w:tblLook w:val="0000"/>
        </w:tblPrEx>
        <w:tc>
          <w:tcPr>
            <w:tcW w:w="9514" w:type="dxa"/>
            <w:gridSpan w:val="3"/>
          </w:tcPr>
          <w:p w:rsidR="00B8624E" w:rsidRPr="00EB36E2" w:rsidRDefault="00B8624E" w:rsidP="008B3A8B">
            <w:pPr>
              <w:tabs>
                <w:tab w:val="left" w:pos="9348"/>
              </w:tabs>
              <w:rPr>
                <w:rFonts w:ascii="Times New Roman" w:hAnsi="Times New Roman"/>
                <w:sz w:val="28"/>
                <w:szCs w:val="28"/>
                <w:lang w:val="vi-VN"/>
              </w:rPr>
            </w:pPr>
            <w:r w:rsidRPr="00EA01FC">
              <w:rPr>
                <w:rFonts w:ascii="Times New Roman" w:hAnsi="Times New Roman"/>
                <w:sz w:val="28"/>
                <w:szCs w:val="28"/>
                <w:lang w:val="vi-VN"/>
              </w:rPr>
              <w:lastRenderedPageBreak/>
              <w:t xml:space="preserve"> </w:t>
            </w:r>
            <w:r w:rsidRPr="00094DE5">
              <w:rPr>
                <w:rFonts w:ascii="Times New Roman" w:hAnsi="Times New Roman"/>
                <w:bCs/>
                <w:sz w:val="28"/>
                <w:szCs w:val="28"/>
                <w:lang w:val="vi-VN"/>
              </w:rPr>
              <w:t>GV: -</w:t>
            </w:r>
            <w:r w:rsidRPr="00094DE5">
              <w:rPr>
                <w:rFonts w:ascii="Times New Roman" w:hAnsi="Times New Roman"/>
                <w:sz w:val="28"/>
                <w:szCs w:val="28"/>
                <w:lang w:val="vi-VN"/>
              </w:rPr>
              <w:t>Phát triển Kinh tổng hợp là sự phát triển nhiều ngành, giữa các ngành có mỗi quan hệ chặt chẽ hỗ tr</w:t>
            </w:r>
            <w:r w:rsidRPr="00EB36E2">
              <w:rPr>
                <w:rFonts w:ascii="Times New Roman" w:hAnsi="Times New Roman"/>
                <w:sz w:val="28"/>
                <w:szCs w:val="28"/>
                <w:lang w:val="vi-VN"/>
              </w:rPr>
              <w:t>ợ lẫn nhau để cùng phát triển, sự phát triển của 1 ngành không được kìm hãm hoặc gây thiệt hại cho các ngành khác</w:t>
            </w:r>
          </w:p>
          <w:p w:rsidR="00B8624E" w:rsidRPr="00AE09AA" w:rsidRDefault="00B8624E" w:rsidP="008B3A8B">
            <w:pPr>
              <w:tabs>
                <w:tab w:val="left" w:pos="1170"/>
                <w:tab w:val="left" w:pos="9348"/>
              </w:tabs>
              <w:rPr>
                <w:rFonts w:ascii="Times New Roman" w:hAnsi="Times New Roman"/>
                <w:sz w:val="28"/>
                <w:szCs w:val="28"/>
                <w:lang w:val="vi-VN"/>
              </w:rPr>
            </w:pPr>
            <w:r w:rsidRPr="00AE09AA">
              <w:rPr>
                <w:rFonts w:ascii="Times New Roman" w:hAnsi="Times New Roman"/>
                <w:sz w:val="28"/>
                <w:szCs w:val="28"/>
                <w:lang w:val="vi-VN"/>
              </w:rPr>
              <w:t>- Phát triển bền vững là phát triển lâu dài, Phát triển hiện tại không làm tổn hại đến thế hệ mai sau, Phát triển phải gắn bó với việc bảo vệ môi trường và nguồn tài nguyên.</w:t>
            </w:r>
          </w:p>
        </w:tc>
      </w:tr>
    </w:tbl>
    <w:p w:rsidR="00B8624E" w:rsidRPr="00EB36E2" w:rsidRDefault="00B8624E" w:rsidP="00B8624E">
      <w:pPr>
        <w:tabs>
          <w:tab w:val="left" w:pos="1170"/>
          <w:tab w:val="left" w:pos="9348"/>
        </w:tabs>
        <w:rPr>
          <w:rFonts w:ascii="Times New Roman" w:hAnsi="Times New Roman"/>
          <w:sz w:val="28"/>
          <w:szCs w:val="28"/>
          <w:lang w:val="vi-VN"/>
        </w:rPr>
      </w:pPr>
      <w:r>
        <w:rPr>
          <w:rFonts w:ascii="Times New Roman" w:hAnsi="Times New Roman"/>
          <w:b/>
          <w:sz w:val="28"/>
          <w:szCs w:val="28"/>
          <w:lang w:val="vi-VN"/>
        </w:rPr>
        <w:t>2.</w:t>
      </w:r>
      <w:r w:rsidRPr="00AE09AA">
        <w:rPr>
          <w:rFonts w:ascii="Times New Roman" w:hAnsi="Times New Roman"/>
          <w:b/>
          <w:sz w:val="28"/>
          <w:szCs w:val="28"/>
          <w:lang w:val="vi-VN"/>
        </w:rPr>
        <w:t xml:space="preserve">3.Hoạt động luyện tập          </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*Làm việc cả lớp</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?Tại sao phải ưu tiên khai thác hải sản xa bờ?</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(Vì -khai thác gần bờ đã vượt quá mức cho phép. Sản lượng</w:t>
      </w:r>
      <w:r>
        <w:rPr>
          <w:rFonts w:ascii="Times New Roman" w:hAnsi="Times New Roman"/>
          <w:sz w:val="28"/>
          <w:szCs w:val="28"/>
          <w:lang w:val="vi-VN"/>
        </w:rPr>
        <w:t xml:space="preserve"> </w:t>
      </w:r>
      <w:r w:rsidRPr="00AE09AA">
        <w:rPr>
          <w:rFonts w:ascii="Times New Roman" w:hAnsi="Times New Roman"/>
          <w:sz w:val="28"/>
          <w:szCs w:val="28"/>
          <w:lang w:val="vi-VN"/>
        </w:rPr>
        <w:t>đánh bắt gấp 2 lần khả năng cho phép=&gt; kiệt quệ suy thoái</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-Sản lượngđánh bắt xa bờ chỉ bằng 1/5 khả năng cho phép=&gt; chưa khai thác hết tiềm năng to lớn)</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?Ngoài hoạt động tắm biển, chúng ta có khả năng phát triểncác hoạt  động du lịch biển nào khác?( Khu sinh thái biển nhiệt đới, du lịch thể thao trên biển, lặn biển(Nha Trang...)</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lastRenderedPageBreak/>
        <w:t>?Công nghiệp</w:t>
      </w:r>
      <w:r>
        <w:rPr>
          <w:rFonts w:ascii="Times New Roman" w:hAnsi="Times New Roman"/>
          <w:sz w:val="28"/>
          <w:szCs w:val="28"/>
          <w:lang w:val="vi-VN"/>
        </w:rPr>
        <w:t xml:space="preserve"> </w:t>
      </w:r>
      <w:r w:rsidRPr="00AE09AA">
        <w:rPr>
          <w:rFonts w:ascii="Times New Roman" w:hAnsi="Times New Roman"/>
          <w:sz w:val="28"/>
          <w:szCs w:val="28"/>
          <w:lang w:val="vi-VN"/>
        </w:rPr>
        <w:t>chế biến thủy sản phát triển</w:t>
      </w:r>
      <w:r>
        <w:rPr>
          <w:rFonts w:ascii="Times New Roman" w:hAnsi="Times New Roman"/>
          <w:sz w:val="28"/>
          <w:szCs w:val="28"/>
          <w:lang w:val="vi-VN"/>
        </w:rPr>
        <w:t xml:space="preserve"> </w:t>
      </w:r>
      <w:r w:rsidRPr="00AE09AA">
        <w:rPr>
          <w:rFonts w:ascii="Times New Roman" w:hAnsi="Times New Roman"/>
          <w:sz w:val="28"/>
          <w:szCs w:val="28"/>
          <w:lang w:val="vi-VN"/>
        </w:rPr>
        <w:t>sẽ tác động như thế nào tới ngành đánh bắt và nuôi trồng thủy sản?</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(-Tăng giá trị sản phẩm, chế biến khối lượng lớn</w:t>
      </w:r>
    </w:p>
    <w:p w:rsidR="00B8624E" w:rsidRPr="00AE09AA" w:rsidRDefault="00B8624E" w:rsidP="00B8624E">
      <w:pPr>
        <w:rPr>
          <w:rFonts w:ascii="Times New Roman" w:hAnsi="Times New Roman"/>
          <w:sz w:val="28"/>
          <w:szCs w:val="28"/>
          <w:lang w:val="vi-VN"/>
        </w:rPr>
      </w:pPr>
      <w:r w:rsidRPr="00AE09AA">
        <w:rPr>
          <w:rFonts w:ascii="Times New Roman" w:hAnsi="Times New Roman"/>
          <w:sz w:val="28"/>
          <w:szCs w:val="28"/>
          <w:lang w:val="vi-VN"/>
        </w:rPr>
        <w:t>-Tăng nguồn hàng xuất khẩu, ổn định và kích thích sản xuất</w:t>
      </w:r>
    </w:p>
    <w:p w:rsidR="00B8624E" w:rsidRDefault="00B8624E" w:rsidP="00B8624E">
      <w:pPr>
        <w:outlineLvl w:val="0"/>
        <w:rPr>
          <w:rFonts w:ascii="Times New Roman" w:hAnsi="Times New Roman"/>
          <w:sz w:val="28"/>
          <w:szCs w:val="28"/>
          <w:lang w:val="vi-VN"/>
        </w:rPr>
      </w:pPr>
      <w:r w:rsidRPr="00AE09AA">
        <w:rPr>
          <w:rFonts w:ascii="Times New Roman" w:hAnsi="Times New Roman"/>
          <w:sz w:val="28"/>
          <w:szCs w:val="28"/>
          <w:lang w:val="vi-VN"/>
        </w:rPr>
        <w:t>-Tăng hiệu quả sản xuất, nâng cao thu nhập người lao động...)</w:t>
      </w:r>
    </w:p>
    <w:p w:rsidR="00B8624E" w:rsidRPr="00AE09AA" w:rsidRDefault="00B8624E" w:rsidP="00B8624E">
      <w:pPr>
        <w:outlineLvl w:val="0"/>
        <w:rPr>
          <w:rFonts w:ascii="Times New Roman" w:hAnsi="Times New Roman"/>
          <w:b/>
          <w:sz w:val="28"/>
          <w:szCs w:val="28"/>
          <w:lang w:val="vi-VN"/>
        </w:rPr>
      </w:pPr>
      <w:del w:id="7635" w:author="Admin" w:date="2018-08-19T17:17:00Z">
        <w:r w:rsidRPr="00AE09AA" w:rsidDel="00FE6A9E">
          <w:rPr>
            <w:rFonts w:ascii="Times New Roman" w:hAnsi="Times New Roman"/>
            <w:b/>
            <w:sz w:val="28"/>
            <w:szCs w:val="28"/>
            <w:lang w:val="vi-VN"/>
          </w:rPr>
          <w:delText>4.Hoạt động vận dụng</w:delText>
        </w:r>
      </w:del>
      <w:ins w:id="7636" w:author="Admin" w:date="2018-08-19T17:17:00Z">
        <w:r>
          <w:rPr>
            <w:rFonts w:ascii="Times New Roman" w:hAnsi="Times New Roman"/>
            <w:b/>
            <w:sz w:val="28"/>
            <w:szCs w:val="28"/>
            <w:lang w:val="vi-VN"/>
          </w:rPr>
          <w:t>2.4. Hoạt động vận dụng</w:t>
        </w:r>
      </w:ins>
      <w:r w:rsidRPr="00AE09AA">
        <w:rPr>
          <w:rFonts w:ascii="Times New Roman" w:hAnsi="Times New Roman"/>
          <w:b/>
          <w:sz w:val="28"/>
          <w:szCs w:val="28"/>
          <w:lang w:val="vi-VN"/>
        </w:rPr>
        <w:t xml:space="preserve">   </w:t>
      </w:r>
    </w:p>
    <w:p w:rsidR="00B8624E" w:rsidRPr="00EB36E2" w:rsidRDefault="00B8624E" w:rsidP="00B8624E">
      <w:pPr>
        <w:tabs>
          <w:tab w:val="left" w:pos="3255"/>
        </w:tabs>
        <w:outlineLvl w:val="0"/>
        <w:rPr>
          <w:rFonts w:ascii="Times New Roman" w:hAnsi="Times New Roman"/>
          <w:sz w:val="28"/>
          <w:szCs w:val="28"/>
          <w:lang w:val="vi-VN"/>
        </w:rPr>
      </w:pPr>
      <w:r>
        <w:rPr>
          <w:rFonts w:ascii="Times New Roman" w:hAnsi="Times New Roman"/>
          <w:sz w:val="28"/>
          <w:szCs w:val="28"/>
          <w:lang w:val="vi-VN"/>
        </w:rPr>
        <w:t>GV h</w:t>
      </w:r>
      <w:r w:rsidRPr="00EB36E2">
        <w:rPr>
          <w:rFonts w:ascii="Times New Roman" w:hAnsi="Times New Roman" w:hint="eastAsia"/>
          <w:sz w:val="28"/>
          <w:szCs w:val="28"/>
          <w:lang w:val="vi-VN"/>
        </w:rPr>
        <w:t>ư</w:t>
      </w:r>
      <w:r w:rsidRPr="00EB36E2">
        <w:rPr>
          <w:rFonts w:ascii="Times New Roman" w:hAnsi="Times New Roman"/>
          <w:sz w:val="28"/>
          <w:szCs w:val="28"/>
          <w:lang w:val="vi-VN"/>
        </w:rPr>
        <w:t>ớng</w:t>
      </w:r>
      <w:r>
        <w:rPr>
          <w:rFonts w:ascii="Times New Roman" w:hAnsi="Times New Roman"/>
          <w:sz w:val="28"/>
          <w:szCs w:val="28"/>
          <w:lang w:val="vi-VN"/>
        </w:rPr>
        <w:t xml:space="preserve"> d</w:t>
      </w:r>
      <w:r w:rsidRPr="00EB36E2">
        <w:rPr>
          <w:rFonts w:ascii="Times New Roman" w:hAnsi="Times New Roman"/>
          <w:sz w:val="28"/>
          <w:szCs w:val="28"/>
          <w:lang w:val="vi-VN"/>
        </w:rPr>
        <w:t>ẫn</w:t>
      </w:r>
      <w:r>
        <w:rPr>
          <w:rFonts w:ascii="Times New Roman" w:hAnsi="Times New Roman"/>
          <w:sz w:val="28"/>
          <w:szCs w:val="28"/>
          <w:lang w:val="vi-VN"/>
        </w:rPr>
        <w:t xml:space="preserve"> HS v</w:t>
      </w:r>
      <w:r w:rsidRPr="00EB36E2">
        <w:rPr>
          <w:rFonts w:ascii="Times New Roman" w:hAnsi="Times New Roman"/>
          <w:sz w:val="28"/>
          <w:szCs w:val="28"/>
          <w:lang w:val="vi-VN"/>
        </w:rPr>
        <w:t>ận</w:t>
      </w:r>
      <w:r>
        <w:rPr>
          <w:rFonts w:ascii="Times New Roman" w:hAnsi="Times New Roman"/>
          <w:sz w:val="28"/>
          <w:szCs w:val="28"/>
          <w:lang w:val="vi-VN"/>
        </w:rPr>
        <w:t xml:space="preserve"> d</w:t>
      </w:r>
      <w:r w:rsidRPr="00EB36E2">
        <w:rPr>
          <w:rFonts w:ascii="Times New Roman" w:hAnsi="Times New Roman"/>
          <w:sz w:val="28"/>
          <w:szCs w:val="28"/>
          <w:lang w:val="vi-VN"/>
        </w:rPr>
        <w:t>ụng</w:t>
      </w:r>
      <w:r>
        <w:rPr>
          <w:rFonts w:ascii="Times New Roman" w:hAnsi="Times New Roman"/>
          <w:sz w:val="28"/>
          <w:szCs w:val="28"/>
          <w:lang w:val="vi-VN"/>
        </w:rPr>
        <w:t xml:space="preserve"> ki</w:t>
      </w:r>
      <w:r w:rsidRPr="00EB36E2">
        <w:rPr>
          <w:rFonts w:ascii="Times New Roman" w:hAnsi="Times New Roman"/>
          <w:sz w:val="28"/>
          <w:szCs w:val="28"/>
          <w:lang w:val="vi-VN"/>
        </w:rPr>
        <w:t>ến</w:t>
      </w:r>
      <w:r>
        <w:rPr>
          <w:rFonts w:ascii="Times New Roman" w:hAnsi="Times New Roman"/>
          <w:sz w:val="28"/>
          <w:szCs w:val="28"/>
          <w:lang w:val="vi-VN"/>
        </w:rPr>
        <w:t xml:space="preserve"> th</w:t>
      </w:r>
      <w:r w:rsidRPr="00EB36E2">
        <w:rPr>
          <w:rFonts w:ascii="Times New Roman" w:hAnsi="Times New Roman"/>
          <w:sz w:val="28"/>
          <w:szCs w:val="28"/>
          <w:lang w:val="vi-VN"/>
        </w:rPr>
        <w:t>ức</w:t>
      </w:r>
      <w:r>
        <w:rPr>
          <w:rFonts w:ascii="Times New Roman" w:hAnsi="Times New Roman"/>
          <w:sz w:val="28"/>
          <w:szCs w:val="28"/>
          <w:lang w:val="vi-VN"/>
        </w:rPr>
        <w:t xml:space="preserve"> v</w:t>
      </w:r>
      <w:r w:rsidRPr="00EB36E2">
        <w:rPr>
          <w:rFonts w:ascii="Times New Roman" w:hAnsi="Times New Roman"/>
          <w:sz w:val="28"/>
          <w:szCs w:val="28"/>
          <w:lang w:val="vi-VN"/>
        </w:rPr>
        <w:t>ừa</w:t>
      </w:r>
      <w:r>
        <w:rPr>
          <w:rFonts w:ascii="Times New Roman" w:hAnsi="Times New Roman"/>
          <w:sz w:val="28"/>
          <w:szCs w:val="28"/>
          <w:lang w:val="vi-VN"/>
        </w:rPr>
        <w:t xml:space="preserve"> h</w:t>
      </w:r>
      <w:r w:rsidRPr="00EB36E2">
        <w:rPr>
          <w:rFonts w:ascii="Times New Roman" w:hAnsi="Times New Roman"/>
          <w:sz w:val="28"/>
          <w:szCs w:val="28"/>
          <w:lang w:val="vi-VN"/>
        </w:rPr>
        <w:t>ọc</w:t>
      </w:r>
      <w:r>
        <w:rPr>
          <w:rFonts w:ascii="Times New Roman" w:hAnsi="Times New Roman"/>
          <w:sz w:val="28"/>
          <w:szCs w:val="28"/>
          <w:lang w:val="vi-VN"/>
        </w:rPr>
        <w:t xml:space="preserve"> </w:t>
      </w:r>
      <w:r w:rsidRPr="00EB36E2">
        <w:rPr>
          <w:rFonts w:ascii="Times New Roman" w:hAnsi="Times New Roman" w:hint="eastAsia"/>
          <w:sz w:val="28"/>
          <w:szCs w:val="28"/>
          <w:lang w:val="vi-VN"/>
        </w:rPr>
        <w:t>đ</w:t>
      </w:r>
      <w:r w:rsidRPr="00EB36E2">
        <w:rPr>
          <w:rFonts w:ascii="Times New Roman" w:hAnsi="Times New Roman"/>
          <w:sz w:val="28"/>
          <w:szCs w:val="28"/>
          <w:lang w:val="vi-VN"/>
        </w:rPr>
        <w:t>ể</w:t>
      </w:r>
      <w:r>
        <w:rPr>
          <w:rFonts w:ascii="Times New Roman" w:hAnsi="Times New Roman"/>
          <w:sz w:val="28"/>
          <w:szCs w:val="28"/>
          <w:lang w:val="vi-VN"/>
        </w:rPr>
        <w:t xml:space="preserve"> l</w:t>
      </w:r>
      <w:r w:rsidRPr="00EB36E2">
        <w:rPr>
          <w:rFonts w:ascii="Times New Roman" w:hAnsi="Times New Roman"/>
          <w:sz w:val="28"/>
          <w:szCs w:val="28"/>
          <w:lang w:val="vi-VN"/>
        </w:rPr>
        <w:t>àm</w:t>
      </w:r>
      <w:r>
        <w:rPr>
          <w:rFonts w:ascii="Times New Roman" w:hAnsi="Times New Roman"/>
          <w:sz w:val="28"/>
          <w:szCs w:val="28"/>
          <w:lang w:val="vi-VN"/>
        </w:rPr>
        <w:t xml:space="preserve"> c</w:t>
      </w:r>
      <w:r w:rsidRPr="00EB36E2">
        <w:rPr>
          <w:rFonts w:ascii="Times New Roman" w:hAnsi="Times New Roman"/>
          <w:sz w:val="28"/>
          <w:szCs w:val="28"/>
          <w:lang w:val="vi-VN"/>
        </w:rPr>
        <w:t>ác</w:t>
      </w:r>
      <w:r>
        <w:rPr>
          <w:rFonts w:ascii="Times New Roman" w:hAnsi="Times New Roman"/>
          <w:sz w:val="28"/>
          <w:szCs w:val="28"/>
          <w:lang w:val="vi-VN"/>
        </w:rPr>
        <w:t xml:space="preserve"> b</w:t>
      </w:r>
      <w:r w:rsidRPr="00EB36E2">
        <w:rPr>
          <w:rFonts w:ascii="Times New Roman" w:hAnsi="Times New Roman"/>
          <w:sz w:val="28"/>
          <w:szCs w:val="28"/>
          <w:lang w:val="vi-VN"/>
        </w:rPr>
        <w:t>ài</w:t>
      </w:r>
      <w:r>
        <w:rPr>
          <w:rFonts w:ascii="Times New Roman" w:hAnsi="Times New Roman"/>
          <w:sz w:val="28"/>
          <w:szCs w:val="28"/>
          <w:lang w:val="vi-VN"/>
        </w:rPr>
        <w:t xml:space="preserve"> t</w:t>
      </w:r>
      <w:r w:rsidRPr="00EB36E2">
        <w:rPr>
          <w:rFonts w:ascii="Times New Roman" w:hAnsi="Times New Roman"/>
          <w:sz w:val="28"/>
          <w:szCs w:val="28"/>
          <w:lang w:val="vi-VN"/>
        </w:rPr>
        <w:t>ập</w:t>
      </w:r>
      <w:r>
        <w:rPr>
          <w:rFonts w:ascii="Times New Roman" w:hAnsi="Times New Roman"/>
          <w:sz w:val="28"/>
          <w:szCs w:val="28"/>
          <w:lang w:val="vi-VN"/>
        </w:rPr>
        <w:t xml:space="preserve"> cu</w:t>
      </w:r>
      <w:r w:rsidRPr="00EB36E2">
        <w:rPr>
          <w:rFonts w:ascii="Times New Roman" w:hAnsi="Times New Roman"/>
          <w:sz w:val="28"/>
          <w:szCs w:val="28"/>
          <w:lang w:val="vi-VN"/>
        </w:rPr>
        <w:t>ối</w:t>
      </w:r>
      <w:r>
        <w:rPr>
          <w:rFonts w:ascii="Times New Roman" w:hAnsi="Times New Roman"/>
          <w:sz w:val="28"/>
          <w:szCs w:val="28"/>
          <w:lang w:val="vi-VN"/>
        </w:rPr>
        <w:t xml:space="preserve"> b</w:t>
      </w:r>
      <w:r w:rsidRPr="00EB36E2">
        <w:rPr>
          <w:rFonts w:ascii="Times New Roman" w:hAnsi="Times New Roman"/>
          <w:sz w:val="28"/>
          <w:szCs w:val="28"/>
          <w:lang w:val="vi-VN"/>
        </w:rPr>
        <w:t>ài</w:t>
      </w:r>
      <w:r>
        <w:rPr>
          <w:rFonts w:ascii="Times New Roman" w:hAnsi="Times New Roman"/>
          <w:sz w:val="28"/>
          <w:szCs w:val="28"/>
          <w:lang w:val="vi-VN"/>
        </w:rPr>
        <w:t>.</w:t>
      </w:r>
    </w:p>
    <w:p w:rsidR="00B8624E" w:rsidRDefault="00B8624E" w:rsidP="00B8624E">
      <w:pPr>
        <w:tabs>
          <w:tab w:val="left" w:pos="6738"/>
        </w:tabs>
        <w:outlineLvl w:val="0"/>
        <w:rPr>
          <w:rFonts w:ascii="Times New Roman" w:hAnsi="Times New Roman"/>
          <w:b/>
          <w:bCs/>
          <w:sz w:val="28"/>
          <w:szCs w:val="28"/>
          <w:lang w:val="vi-VN"/>
        </w:rPr>
      </w:pPr>
      <w:del w:id="7637" w:author="Admin" w:date="2018-08-19T16:51:00Z">
        <w:r w:rsidRPr="00EB36E2" w:rsidDel="00CF11CD">
          <w:rPr>
            <w:rFonts w:ascii="Times New Roman" w:hAnsi="Times New Roman"/>
            <w:b/>
            <w:bCs/>
            <w:sz w:val="28"/>
            <w:szCs w:val="28"/>
            <w:lang w:val="nl-NL"/>
          </w:rPr>
          <w:delText>5.Hoạt động tìm tòi mở rộng</w:delText>
        </w:r>
      </w:del>
      <w:ins w:id="7638" w:author="Admin" w:date="2018-08-19T16:51:00Z">
        <w:r>
          <w:rPr>
            <w:rFonts w:ascii="Times New Roman" w:hAnsi="Times New Roman"/>
            <w:b/>
            <w:bCs/>
            <w:sz w:val="28"/>
            <w:szCs w:val="28"/>
            <w:lang w:val="nl-NL"/>
          </w:rPr>
          <w:t xml:space="preserve">2.5.Hoạt động tìm tòi mở rộng  </w:t>
        </w:r>
      </w:ins>
      <w:r w:rsidRPr="00EB36E2">
        <w:rPr>
          <w:rFonts w:ascii="Times New Roman" w:hAnsi="Times New Roman"/>
          <w:b/>
          <w:bCs/>
          <w:sz w:val="28"/>
          <w:szCs w:val="28"/>
          <w:lang w:val="nl-NL"/>
        </w:rPr>
        <w:t xml:space="preserve"> </w:t>
      </w:r>
    </w:p>
    <w:p w:rsidR="00B8624E" w:rsidRPr="00EB36E2" w:rsidRDefault="00B8624E" w:rsidP="00B8624E">
      <w:pPr>
        <w:tabs>
          <w:tab w:val="left" w:pos="6738"/>
        </w:tabs>
        <w:outlineLvl w:val="0"/>
        <w:rPr>
          <w:rFonts w:ascii="Times New Roman" w:hAnsi="Times New Roman"/>
          <w:sz w:val="28"/>
          <w:szCs w:val="28"/>
          <w:lang w:val="vi-VN"/>
        </w:rPr>
      </w:pPr>
      <w:r>
        <w:rPr>
          <w:rFonts w:ascii="Times New Roman" w:hAnsi="Times New Roman"/>
          <w:b/>
          <w:bCs/>
          <w:sz w:val="28"/>
          <w:szCs w:val="28"/>
          <w:lang w:val="vi-VN"/>
        </w:rPr>
        <w:t xml:space="preserve">-HS </w:t>
      </w:r>
      <w:r>
        <w:rPr>
          <w:rFonts w:ascii="Times New Roman" w:hAnsi="Times New Roman"/>
          <w:bCs/>
          <w:sz w:val="28"/>
          <w:szCs w:val="28"/>
          <w:lang w:val="vi-VN"/>
        </w:rPr>
        <w:t>t</w:t>
      </w:r>
      <w:r w:rsidRPr="00EB36E2">
        <w:rPr>
          <w:rFonts w:ascii="Times New Roman" w:hAnsi="Times New Roman"/>
          <w:bCs/>
          <w:sz w:val="28"/>
          <w:szCs w:val="28"/>
          <w:lang w:val="vi-VN"/>
        </w:rPr>
        <w:t>ìm</w:t>
      </w:r>
      <w:r>
        <w:rPr>
          <w:rFonts w:ascii="Times New Roman" w:hAnsi="Times New Roman"/>
          <w:bCs/>
          <w:sz w:val="28"/>
          <w:szCs w:val="28"/>
          <w:lang w:val="vi-VN"/>
        </w:rPr>
        <w:t xml:space="preserve"> c</w:t>
      </w:r>
      <w:r w:rsidRPr="00EB36E2">
        <w:rPr>
          <w:rFonts w:ascii="Times New Roman" w:hAnsi="Times New Roman"/>
          <w:bCs/>
          <w:sz w:val="28"/>
          <w:szCs w:val="28"/>
          <w:lang w:val="vi-VN"/>
        </w:rPr>
        <w:t>ác</w:t>
      </w:r>
      <w:r>
        <w:rPr>
          <w:rFonts w:ascii="Times New Roman" w:hAnsi="Times New Roman"/>
          <w:bCs/>
          <w:sz w:val="28"/>
          <w:szCs w:val="28"/>
          <w:lang w:val="vi-VN"/>
        </w:rPr>
        <w:t xml:space="preserve"> t</w:t>
      </w:r>
      <w:r w:rsidRPr="00EB36E2">
        <w:rPr>
          <w:rFonts w:ascii="Times New Roman" w:hAnsi="Times New Roman" w:hint="eastAsia"/>
          <w:bCs/>
          <w:sz w:val="28"/>
          <w:szCs w:val="28"/>
          <w:lang w:val="vi-VN"/>
        </w:rPr>
        <w:t>ư</w:t>
      </w:r>
      <w:r>
        <w:rPr>
          <w:rFonts w:ascii="Times New Roman" w:hAnsi="Times New Roman"/>
          <w:bCs/>
          <w:sz w:val="28"/>
          <w:szCs w:val="28"/>
          <w:lang w:val="vi-VN"/>
        </w:rPr>
        <w:t xml:space="preserve"> li</w:t>
      </w:r>
      <w:r w:rsidRPr="00EB36E2">
        <w:rPr>
          <w:rFonts w:ascii="Times New Roman" w:hAnsi="Times New Roman"/>
          <w:bCs/>
          <w:sz w:val="28"/>
          <w:szCs w:val="28"/>
          <w:lang w:val="vi-VN"/>
        </w:rPr>
        <w:t>ệu</w:t>
      </w:r>
      <w:r>
        <w:rPr>
          <w:rFonts w:ascii="Times New Roman" w:hAnsi="Times New Roman"/>
          <w:bCs/>
          <w:sz w:val="28"/>
          <w:szCs w:val="28"/>
          <w:lang w:val="vi-VN"/>
        </w:rPr>
        <w:t xml:space="preserve"> v</w:t>
      </w:r>
      <w:r w:rsidRPr="00EB36E2">
        <w:rPr>
          <w:rFonts w:ascii="Times New Roman" w:hAnsi="Times New Roman"/>
          <w:bCs/>
          <w:sz w:val="28"/>
          <w:szCs w:val="28"/>
          <w:lang w:val="vi-VN"/>
        </w:rPr>
        <w:t>ề</w:t>
      </w:r>
      <w:r>
        <w:rPr>
          <w:rFonts w:ascii="Times New Roman" w:hAnsi="Times New Roman"/>
          <w:bCs/>
          <w:sz w:val="28"/>
          <w:szCs w:val="28"/>
          <w:lang w:val="vi-VN"/>
        </w:rPr>
        <w:t xml:space="preserve"> kinh t</w:t>
      </w:r>
      <w:r w:rsidRPr="00EB36E2">
        <w:rPr>
          <w:rFonts w:ascii="Times New Roman" w:hAnsi="Times New Roman"/>
          <w:bCs/>
          <w:sz w:val="28"/>
          <w:szCs w:val="28"/>
          <w:lang w:val="vi-VN"/>
        </w:rPr>
        <w:t>ế</w:t>
      </w:r>
      <w:r>
        <w:rPr>
          <w:rFonts w:ascii="Times New Roman" w:hAnsi="Times New Roman"/>
          <w:bCs/>
          <w:sz w:val="28"/>
          <w:szCs w:val="28"/>
          <w:lang w:val="vi-VN"/>
        </w:rPr>
        <w:t xml:space="preserve"> bi</w:t>
      </w:r>
      <w:r w:rsidRPr="00EB36E2">
        <w:rPr>
          <w:rFonts w:ascii="Times New Roman" w:hAnsi="Times New Roman"/>
          <w:bCs/>
          <w:sz w:val="28"/>
          <w:szCs w:val="28"/>
          <w:lang w:val="vi-VN"/>
        </w:rPr>
        <w:t>ển</w:t>
      </w:r>
      <w:r>
        <w:rPr>
          <w:rFonts w:ascii="Times New Roman" w:hAnsi="Times New Roman"/>
          <w:bCs/>
          <w:sz w:val="28"/>
          <w:szCs w:val="28"/>
          <w:lang w:val="vi-VN"/>
        </w:rPr>
        <w:t xml:space="preserve"> Vi</w:t>
      </w:r>
      <w:r w:rsidRPr="00EB36E2">
        <w:rPr>
          <w:rFonts w:ascii="Times New Roman" w:hAnsi="Times New Roman"/>
          <w:bCs/>
          <w:sz w:val="28"/>
          <w:szCs w:val="28"/>
          <w:lang w:val="vi-VN"/>
        </w:rPr>
        <w:t>ệt</w:t>
      </w:r>
      <w:r>
        <w:rPr>
          <w:rFonts w:ascii="Times New Roman" w:hAnsi="Times New Roman"/>
          <w:bCs/>
          <w:sz w:val="28"/>
          <w:szCs w:val="28"/>
          <w:lang w:val="vi-VN"/>
        </w:rPr>
        <w:t xml:space="preserve"> Nam bằng cách vào google đánh tìm kiếm “kinh tế biển Việt Nam”</w:t>
      </w:r>
    </w:p>
    <w:p w:rsidR="00B8624E" w:rsidRDefault="00B8624E" w:rsidP="00B8624E">
      <w:pPr>
        <w:tabs>
          <w:tab w:val="left" w:pos="9348"/>
        </w:tabs>
        <w:jc w:val="center"/>
        <w:rPr>
          <w:rFonts w:ascii="Times New Roman" w:hAnsi="Times New Roman"/>
          <w:sz w:val="28"/>
          <w:szCs w:val="28"/>
          <w:lang w:val="vi-VN"/>
        </w:rPr>
      </w:pPr>
      <w:r w:rsidRPr="00EA01FC">
        <w:rPr>
          <w:rFonts w:ascii="Times New Roman" w:hAnsi="Times New Roman" w:hint="eastAsia"/>
          <w:sz w:val="28"/>
          <w:szCs w:val="28"/>
          <w:lang w:val="vi-VN"/>
        </w:rPr>
        <w:t>Đ</w:t>
      </w:r>
      <w:r w:rsidRPr="00EA01FC">
        <w:rPr>
          <w:rFonts w:ascii="Times New Roman" w:hAnsi="Times New Roman"/>
          <w:sz w:val="28"/>
          <w:szCs w:val="28"/>
          <w:lang w:val="vi-VN"/>
        </w:rPr>
        <w:t>ã</w:t>
      </w:r>
      <w:r>
        <w:rPr>
          <w:rFonts w:ascii="Times New Roman" w:hAnsi="Times New Roman"/>
          <w:sz w:val="28"/>
          <w:szCs w:val="28"/>
          <w:lang w:val="vi-VN"/>
        </w:rPr>
        <w:t xml:space="preserve"> ki</w:t>
      </w:r>
      <w:r w:rsidRPr="00EA01FC">
        <w:rPr>
          <w:rFonts w:ascii="Times New Roman" w:hAnsi="Times New Roman"/>
          <w:sz w:val="28"/>
          <w:szCs w:val="28"/>
          <w:lang w:val="vi-VN"/>
        </w:rPr>
        <w:t>ểm</w:t>
      </w:r>
      <w:r>
        <w:rPr>
          <w:rFonts w:ascii="Times New Roman" w:hAnsi="Times New Roman"/>
          <w:sz w:val="28"/>
          <w:szCs w:val="28"/>
          <w:lang w:val="vi-VN"/>
        </w:rPr>
        <w:t xml:space="preserve"> tra, ng</w:t>
      </w:r>
      <w:r w:rsidRPr="00EA01FC">
        <w:rPr>
          <w:rFonts w:ascii="Times New Roman" w:hAnsi="Times New Roman"/>
          <w:sz w:val="28"/>
          <w:szCs w:val="28"/>
          <w:lang w:val="vi-VN"/>
        </w:rPr>
        <w:t>ày</w:t>
      </w:r>
      <w:r>
        <w:rPr>
          <w:rFonts w:ascii="Times New Roman" w:hAnsi="Times New Roman"/>
          <w:sz w:val="28"/>
          <w:szCs w:val="28"/>
          <w:lang w:val="vi-VN"/>
        </w:rPr>
        <w:t xml:space="preserve"> </w:t>
      </w: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p>
    <w:p w:rsidR="00B8624E" w:rsidRDefault="00B8624E" w:rsidP="00B8624E">
      <w:pPr>
        <w:tabs>
          <w:tab w:val="left" w:pos="9348"/>
        </w:tabs>
        <w:jc w:val="center"/>
        <w:rPr>
          <w:rFonts w:ascii="Times New Roman" w:hAnsi="Times New Roman"/>
          <w:sz w:val="28"/>
          <w:szCs w:val="28"/>
          <w:lang w:val="vi-VN"/>
        </w:rPr>
      </w:pPr>
      <w:r>
        <w:rPr>
          <w:rFonts w:ascii="Times New Roman" w:hAnsi="Times New Roman"/>
          <w:sz w:val="28"/>
          <w:szCs w:val="28"/>
          <w:lang w:val="vi-VN"/>
        </w:rPr>
        <w:t>Nguy</w:t>
      </w:r>
      <w:r w:rsidRPr="00EA01FC">
        <w:rPr>
          <w:rFonts w:ascii="Times New Roman" w:hAnsi="Times New Roman"/>
          <w:sz w:val="28"/>
          <w:szCs w:val="28"/>
          <w:lang w:val="vi-VN"/>
        </w:rPr>
        <w:t>ễn</w:t>
      </w:r>
      <w:r>
        <w:rPr>
          <w:rFonts w:ascii="Times New Roman" w:hAnsi="Times New Roman"/>
          <w:sz w:val="28"/>
          <w:szCs w:val="28"/>
          <w:lang w:val="vi-VN"/>
        </w:rPr>
        <w:t xml:space="preserve"> Th</w:t>
      </w:r>
      <w:r w:rsidRPr="00EA01FC">
        <w:rPr>
          <w:rFonts w:ascii="Times New Roman" w:hAnsi="Times New Roman"/>
          <w:sz w:val="28"/>
          <w:szCs w:val="28"/>
          <w:lang w:val="vi-VN"/>
        </w:rPr>
        <w:t>ị</w:t>
      </w:r>
      <w:r>
        <w:rPr>
          <w:rFonts w:ascii="Times New Roman" w:hAnsi="Times New Roman"/>
          <w:sz w:val="28"/>
          <w:szCs w:val="28"/>
          <w:lang w:val="vi-VN"/>
        </w:rPr>
        <w:t xml:space="preserve"> Minh Loan</w:t>
      </w:r>
    </w:p>
    <w:p w:rsidR="00B8624E" w:rsidRDefault="00B8624E" w:rsidP="00B8624E">
      <w:pPr>
        <w:tabs>
          <w:tab w:val="left" w:pos="9348"/>
        </w:tabs>
        <w:jc w:val="center"/>
        <w:rPr>
          <w:rFonts w:ascii="Times New Roman" w:hAnsi="Times New Roman"/>
          <w:sz w:val="28"/>
          <w:szCs w:val="28"/>
          <w:lang w:val="vi-VN"/>
        </w:rPr>
      </w:pPr>
    </w:p>
    <w:p w:rsidR="00B8624E" w:rsidRPr="007817B7" w:rsidRDefault="00B8624E" w:rsidP="00B8624E">
      <w:pPr>
        <w:pStyle w:val="Title"/>
        <w:tabs>
          <w:tab w:val="left" w:pos="9348"/>
        </w:tabs>
        <w:jc w:val="left"/>
        <w:rPr>
          <w:rFonts w:ascii="Times New Roman" w:hAnsi="Times New Roman"/>
          <w:b w:val="0"/>
          <w:szCs w:val="28"/>
          <w:lang w:val="nl-NL"/>
        </w:rPr>
      </w:pPr>
      <w:r>
        <w:rPr>
          <w:rFonts w:ascii="Times New Roman" w:hAnsi="Times New Roman"/>
          <w:b w:val="0"/>
          <w:szCs w:val="28"/>
          <w:lang w:val="nl-NL"/>
        </w:rPr>
        <w:t xml:space="preserve">Ngày soạn: </w:t>
      </w:r>
      <w:r>
        <w:rPr>
          <w:rFonts w:ascii="Times New Roman" w:hAnsi="Times New Roman"/>
          <w:b w:val="0"/>
          <w:szCs w:val="28"/>
          <w:lang w:val="vi-VN"/>
        </w:rPr>
        <w:t>20</w:t>
      </w:r>
      <w:r>
        <w:rPr>
          <w:rFonts w:ascii="Times New Roman" w:hAnsi="Times New Roman"/>
          <w:b w:val="0"/>
          <w:szCs w:val="28"/>
          <w:lang w:val="nl-NL"/>
        </w:rPr>
        <w:t xml:space="preserve">  /</w:t>
      </w:r>
      <w:r>
        <w:rPr>
          <w:rFonts w:ascii="Times New Roman" w:hAnsi="Times New Roman"/>
          <w:b w:val="0"/>
          <w:szCs w:val="28"/>
          <w:lang w:val="vi-VN"/>
        </w:rPr>
        <w:t>3</w:t>
      </w:r>
      <w:r w:rsidRPr="007817B7">
        <w:rPr>
          <w:rFonts w:ascii="Times New Roman" w:hAnsi="Times New Roman"/>
          <w:b w:val="0"/>
          <w:szCs w:val="28"/>
          <w:lang w:val="nl-NL"/>
        </w:rPr>
        <w:t xml:space="preserve">  </w:t>
      </w:r>
      <w:r>
        <w:rPr>
          <w:rFonts w:ascii="Times New Roman" w:hAnsi="Times New Roman"/>
          <w:b w:val="0"/>
          <w:szCs w:val="28"/>
          <w:lang w:val="nl-NL"/>
        </w:rPr>
        <w:t>/</w:t>
      </w:r>
      <w:r>
        <w:rPr>
          <w:rFonts w:ascii="Times New Roman" w:hAnsi="Times New Roman"/>
          <w:b w:val="0"/>
          <w:szCs w:val="28"/>
          <w:lang w:val="vi-VN"/>
        </w:rPr>
        <w:t>2019</w:t>
      </w:r>
      <w:r w:rsidRPr="007817B7">
        <w:rPr>
          <w:rFonts w:ascii="Times New Roman" w:hAnsi="Times New Roman"/>
          <w:b w:val="0"/>
          <w:szCs w:val="28"/>
          <w:lang w:val="nl-NL"/>
        </w:rPr>
        <w:t xml:space="preserve">                       Ngày dạy :</w:t>
      </w:r>
    </w:p>
    <w:p w:rsidR="00B8624E" w:rsidRPr="00094DE5" w:rsidRDefault="00B8624E" w:rsidP="00B8624E">
      <w:pPr>
        <w:pStyle w:val="Title"/>
        <w:tabs>
          <w:tab w:val="left" w:pos="9348"/>
        </w:tabs>
        <w:rPr>
          <w:rFonts w:ascii="Times New Roman" w:hAnsi="Times New Roman"/>
          <w:b w:val="0"/>
          <w:szCs w:val="28"/>
          <w:lang w:val="vi-VN"/>
        </w:rPr>
      </w:pPr>
      <w:r>
        <w:rPr>
          <w:rFonts w:ascii="Times New Roman" w:hAnsi="Times New Roman"/>
          <w:b w:val="0"/>
          <w:szCs w:val="28"/>
          <w:lang w:val="nl-NL"/>
        </w:rPr>
        <w:t>TUẦN:</w:t>
      </w:r>
      <w:r>
        <w:rPr>
          <w:rFonts w:ascii="Times New Roman" w:hAnsi="Times New Roman"/>
          <w:b w:val="0"/>
          <w:szCs w:val="28"/>
          <w:lang w:val="vi-VN"/>
        </w:rPr>
        <w:t>30</w:t>
      </w:r>
      <w:r>
        <w:rPr>
          <w:rFonts w:ascii="Times New Roman" w:hAnsi="Times New Roman"/>
          <w:b w:val="0"/>
          <w:szCs w:val="28"/>
          <w:lang w:val="nl-NL"/>
        </w:rPr>
        <w:t xml:space="preserve"> </w:t>
      </w:r>
      <w:r w:rsidRPr="007817B7">
        <w:rPr>
          <w:rFonts w:ascii="Times New Roman" w:hAnsi="Times New Roman"/>
          <w:b w:val="0"/>
          <w:szCs w:val="28"/>
          <w:lang w:val="nl-NL"/>
        </w:rPr>
        <w:t xml:space="preserve">  -</w:t>
      </w:r>
      <w:r>
        <w:rPr>
          <w:rFonts w:ascii="Times New Roman" w:hAnsi="Times New Roman"/>
          <w:b w:val="0"/>
          <w:i w:val="0"/>
          <w:iCs/>
          <w:szCs w:val="28"/>
          <w:lang w:val="nl-NL"/>
        </w:rPr>
        <w:t>TIẾT:  4</w:t>
      </w:r>
      <w:r>
        <w:rPr>
          <w:rFonts w:ascii="Times New Roman" w:hAnsi="Times New Roman"/>
          <w:b w:val="0"/>
          <w:i w:val="0"/>
          <w:iCs/>
          <w:szCs w:val="28"/>
          <w:lang w:val="vi-VN"/>
        </w:rPr>
        <w:t>7</w:t>
      </w:r>
    </w:p>
    <w:p w:rsidR="00B8624E" w:rsidRPr="00094DE5" w:rsidRDefault="00B8624E" w:rsidP="00B8624E">
      <w:pPr>
        <w:tabs>
          <w:tab w:val="left" w:pos="9348"/>
        </w:tabs>
        <w:rPr>
          <w:rFonts w:ascii="Times New Roman" w:hAnsi="Times New Roman"/>
          <w:sz w:val="28"/>
          <w:szCs w:val="28"/>
          <w:lang w:val="vi-VN"/>
        </w:rPr>
      </w:pPr>
    </w:p>
    <w:p w:rsidR="00B8624E" w:rsidRPr="009D46A2" w:rsidRDefault="00B8624E" w:rsidP="00B8624E">
      <w:pPr>
        <w:pStyle w:val="BodyText2"/>
        <w:tabs>
          <w:tab w:val="center" w:pos="4681"/>
        </w:tabs>
        <w:rPr>
          <w:rFonts w:ascii="Times New Roman" w:hAnsi="Times New Roman"/>
          <w:b w:val="0"/>
          <w:sz w:val="28"/>
          <w:szCs w:val="28"/>
          <w:lang w:val="nl-NL"/>
        </w:rPr>
      </w:pPr>
      <w:r w:rsidRPr="009D46A2">
        <w:rPr>
          <w:rFonts w:ascii="Times New Roman" w:hAnsi="Times New Roman"/>
          <w:b w:val="0"/>
          <w:sz w:val="28"/>
          <w:szCs w:val="28"/>
          <w:lang w:val="nl-NL"/>
        </w:rPr>
        <w:t>BÀI:39</w:t>
      </w:r>
    </w:p>
    <w:p w:rsidR="00B8624E" w:rsidRPr="009D46A2" w:rsidRDefault="00B8624E" w:rsidP="00B8624E">
      <w:pPr>
        <w:pStyle w:val="BodyText2"/>
        <w:tabs>
          <w:tab w:val="left" w:pos="9348"/>
        </w:tabs>
        <w:jc w:val="center"/>
        <w:rPr>
          <w:rFonts w:ascii="Times New Roman" w:hAnsi="Times New Roman"/>
          <w:sz w:val="28"/>
          <w:szCs w:val="28"/>
          <w:lang w:val="nl-NL"/>
        </w:rPr>
      </w:pPr>
      <w:r w:rsidRPr="009D46A2">
        <w:rPr>
          <w:rFonts w:ascii="Times New Roman" w:hAnsi="Times New Roman"/>
          <w:sz w:val="28"/>
          <w:szCs w:val="28"/>
          <w:lang w:val="nl-NL"/>
        </w:rPr>
        <w:t xml:space="preserve">PHÁT TRIỂNTỔNG HỢP KINH TẾ </w:t>
      </w:r>
    </w:p>
    <w:p w:rsidR="00B8624E" w:rsidRPr="009D46A2" w:rsidRDefault="00B8624E" w:rsidP="00B8624E">
      <w:pPr>
        <w:pStyle w:val="BodyText2"/>
        <w:tabs>
          <w:tab w:val="left" w:pos="9348"/>
        </w:tabs>
        <w:jc w:val="center"/>
        <w:rPr>
          <w:rFonts w:ascii="Times New Roman" w:hAnsi="Times New Roman"/>
          <w:sz w:val="28"/>
          <w:szCs w:val="28"/>
          <w:lang w:val="nl-NL"/>
        </w:rPr>
      </w:pPr>
      <w:r w:rsidRPr="009D46A2">
        <w:rPr>
          <w:rFonts w:ascii="Times New Roman" w:hAnsi="Times New Roman"/>
          <w:sz w:val="28"/>
          <w:szCs w:val="28"/>
          <w:lang w:val="nl-NL"/>
        </w:rPr>
        <w:t>VÀ BẢO VỆ TÀI NGUYÊN, MÔI TRƯỜNG BIỂN- ĐẢO (Tiếp)</w:t>
      </w:r>
    </w:p>
    <w:p w:rsidR="00B8624E" w:rsidRPr="009D46A2" w:rsidRDefault="00B8624E" w:rsidP="00B8624E">
      <w:pPr>
        <w:pStyle w:val="BodyText2"/>
        <w:tabs>
          <w:tab w:val="left" w:pos="9348"/>
        </w:tabs>
        <w:rPr>
          <w:rFonts w:ascii="Times New Roman" w:hAnsi="Times New Roman"/>
          <w:sz w:val="28"/>
          <w:szCs w:val="28"/>
          <w:lang w:val="nl-NL"/>
        </w:rPr>
      </w:pPr>
      <w:r w:rsidRPr="009D46A2">
        <w:rPr>
          <w:rFonts w:ascii="Times New Roman" w:hAnsi="Times New Roman"/>
          <w:sz w:val="28"/>
          <w:szCs w:val="28"/>
          <w:lang w:val="nl-NL"/>
        </w:rPr>
        <w:t>I-MỤC TIÊU :  Sau bài học, HS cần:</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1.Kiến thức:</w:t>
      </w:r>
    </w:p>
    <w:p w:rsidR="00B8624E" w:rsidRPr="009D46A2"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sz w:val="28"/>
          <w:szCs w:val="28"/>
          <w:lang w:val="vi-VN"/>
        </w:rPr>
        <w:t>Bi</w:t>
      </w:r>
      <w:r w:rsidRPr="00062781">
        <w:rPr>
          <w:rFonts w:ascii="Times New Roman" w:hAnsi="Times New Roman"/>
          <w:sz w:val="28"/>
          <w:szCs w:val="28"/>
          <w:lang w:val="vi-VN"/>
        </w:rPr>
        <w:t>ết</w:t>
      </w:r>
      <w:r>
        <w:rPr>
          <w:rFonts w:ascii="Times New Roman" w:hAnsi="Times New Roman"/>
          <w:sz w:val="28"/>
          <w:szCs w:val="28"/>
          <w:lang w:val="vi-VN"/>
        </w:rPr>
        <w:t xml:space="preserve"> </w:t>
      </w:r>
      <w:r w:rsidRPr="009D46A2">
        <w:rPr>
          <w:rFonts w:ascii="Times New Roman" w:hAnsi="Times New Roman"/>
          <w:sz w:val="28"/>
          <w:szCs w:val="28"/>
          <w:lang w:val="nl-NL"/>
        </w:rPr>
        <w:t xml:space="preserve">được sự cần thiết phải phát triểncác ngành kinh tế biển một cách tổng hợp .Khai thác khoáng sản và phát triển tổng hợp giao thông biển </w:t>
      </w:r>
    </w:p>
    <w:p w:rsidR="00B8624E" w:rsidRPr="009D46A2"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Hi</w:t>
      </w:r>
      <w:r w:rsidRPr="00062781">
        <w:rPr>
          <w:rFonts w:ascii="Times New Roman" w:hAnsi="Times New Roman"/>
          <w:sz w:val="28"/>
          <w:szCs w:val="28"/>
          <w:lang w:val="vi-VN"/>
        </w:rPr>
        <w:t>ểu</w:t>
      </w:r>
      <w:r>
        <w:rPr>
          <w:rFonts w:ascii="Times New Roman" w:hAnsi="Times New Roman"/>
          <w:sz w:val="28"/>
          <w:szCs w:val="28"/>
          <w:lang w:val="vi-VN"/>
        </w:rPr>
        <w:t xml:space="preserve"> </w:t>
      </w:r>
      <w:r w:rsidRPr="009D46A2">
        <w:rPr>
          <w:rFonts w:ascii="Times New Roman" w:hAnsi="Times New Roman"/>
          <w:sz w:val="28"/>
          <w:szCs w:val="28"/>
          <w:lang w:val="nl-NL"/>
        </w:rPr>
        <w:t xml:space="preserve"> được sự giảm sút của tài nguyên biển, vùng ven bờ nước ta và các phương hướng chính để bảo vệ tài nguyên và môi trường biển.</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2.</w:t>
      </w:r>
      <w:r>
        <w:rPr>
          <w:rFonts w:ascii="Times New Roman" w:hAnsi="Times New Roman"/>
          <w:sz w:val="28"/>
          <w:szCs w:val="28"/>
          <w:lang w:val="nl-NL"/>
        </w:rPr>
        <w:t xml:space="preserve">Kĩ năng: </w:t>
      </w:r>
      <w:r>
        <w:rPr>
          <w:rFonts w:ascii="Times New Roman" w:hAnsi="Times New Roman"/>
          <w:sz w:val="28"/>
          <w:szCs w:val="28"/>
          <w:lang w:val="vi-VN"/>
        </w:rPr>
        <w:t>r</w:t>
      </w:r>
      <w:r w:rsidRPr="00062781">
        <w:rPr>
          <w:rFonts w:ascii="Times New Roman" w:hAnsi="Times New Roman"/>
          <w:sz w:val="28"/>
          <w:szCs w:val="28"/>
          <w:lang w:val="vi-VN"/>
        </w:rPr>
        <w:t>èn</w:t>
      </w:r>
      <w:r>
        <w:rPr>
          <w:rFonts w:ascii="Times New Roman" w:hAnsi="Times New Roman"/>
          <w:sz w:val="28"/>
          <w:szCs w:val="28"/>
          <w:lang w:val="vi-VN"/>
        </w:rPr>
        <w:t xml:space="preserve"> k</w:t>
      </w:r>
      <w:r w:rsidRPr="00062781">
        <w:rPr>
          <w:rFonts w:ascii="Times New Roman" w:hAnsi="Times New Roman"/>
          <w:sz w:val="28"/>
          <w:szCs w:val="28"/>
          <w:lang w:val="vi-VN"/>
        </w:rPr>
        <w:t>ĩ</w:t>
      </w:r>
      <w:r>
        <w:rPr>
          <w:rFonts w:ascii="Times New Roman" w:hAnsi="Times New Roman"/>
          <w:sz w:val="28"/>
          <w:szCs w:val="28"/>
          <w:lang w:val="vi-VN"/>
        </w:rPr>
        <w:t xml:space="preserve"> n</w:t>
      </w:r>
      <w:r w:rsidRPr="00062781">
        <w:rPr>
          <w:rFonts w:ascii="Times New Roman" w:hAnsi="Times New Roman" w:hint="eastAsia"/>
          <w:sz w:val="28"/>
          <w:szCs w:val="28"/>
          <w:lang w:val="vi-VN"/>
        </w:rPr>
        <w:t>ă</w:t>
      </w:r>
      <w:r>
        <w:rPr>
          <w:rFonts w:ascii="Times New Roman" w:hAnsi="Times New Roman"/>
          <w:sz w:val="28"/>
          <w:szCs w:val="28"/>
          <w:lang w:val="vi-VN"/>
        </w:rPr>
        <w:t>ng</w:t>
      </w:r>
      <w:r w:rsidRPr="009D46A2">
        <w:rPr>
          <w:rFonts w:ascii="Times New Roman" w:hAnsi="Times New Roman"/>
          <w:sz w:val="28"/>
          <w:szCs w:val="28"/>
          <w:lang w:val="nl-NL"/>
        </w:rPr>
        <w:t xml:space="preserve"> đọc và phân tích các sơ đồ bản đồ lược đồ.</w:t>
      </w:r>
    </w:p>
    <w:p w:rsidR="00B8624E" w:rsidRPr="009D46A2" w:rsidRDefault="00B8624E" w:rsidP="00B8624E">
      <w:pPr>
        <w:tabs>
          <w:tab w:val="left" w:pos="9348"/>
        </w:tabs>
        <w:rPr>
          <w:rFonts w:ascii="Times New Roman" w:hAnsi="Times New Roman"/>
          <w:sz w:val="28"/>
          <w:szCs w:val="28"/>
          <w:lang w:val="nl-NL"/>
        </w:rPr>
      </w:pPr>
      <w:r>
        <w:rPr>
          <w:rFonts w:ascii="Times New Roman" w:hAnsi="Times New Roman"/>
          <w:sz w:val="28"/>
          <w:szCs w:val="28"/>
          <w:lang w:val="nl-NL"/>
        </w:rPr>
        <w:lastRenderedPageBreak/>
        <w:t>3. Thái độ</w:t>
      </w:r>
      <w:r>
        <w:rPr>
          <w:rFonts w:ascii="Times New Roman" w:hAnsi="Times New Roman"/>
          <w:sz w:val="28"/>
          <w:szCs w:val="28"/>
          <w:lang w:val="vi-VN"/>
        </w:rPr>
        <w:t>:gi</w:t>
      </w:r>
      <w:r w:rsidRPr="00062781">
        <w:rPr>
          <w:rFonts w:ascii="Times New Roman" w:hAnsi="Times New Roman"/>
          <w:sz w:val="28"/>
          <w:szCs w:val="28"/>
          <w:lang w:val="vi-VN"/>
        </w:rPr>
        <w:t>áo</w:t>
      </w:r>
      <w:r>
        <w:rPr>
          <w:rFonts w:ascii="Times New Roman" w:hAnsi="Times New Roman"/>
          <w:sz w:val="28"/>
          <w:szCs w:val="28"/>
          <w:lang w:val="vi-VN"/>
        </w:rPr>
        <w:t xml:space="preserve"> d</w:t>
      </w:r>
      <w:r w:rsidRPr="00062781">
        <w:rPr>
          <w:rFonts w:ascii="Times New Roman" w:hAnsi="Times New Roman"/>
          <w:sz w:val="28"/>
          <w:szCs w:val="28"/>
          <w:lang w:val="vi-VN"/>
        </w:rPr>
        <w:t>ục</w:t>
      </w:r>
      <w:r>
        <w:rPr>
          <w:rFonts w:ascii="Times New Roman" w:hAnsi="Times New Roman"/>
          <w:sz w:val="28"/>
          <w:szCs w:val="28"/>
          <w:lang w:val="vi-VN"/>
        </w:rPr>
        <w:t xml:space="preserve"> HS c</w:t>
      </w:r>
      <w:r w:rsidRPr="009D46A2">
        <w:rPr>
          <w:rFonts w:ascii="Times New Roman" w:hAnsi="Times New Roman"/>
          <w:sz w:val="28"/>
          <w:szCs w:val="28"/>
          <w:lang w:val="nl-NL"/>
        </w:rPr>
        <w:t>ó ý thức bảo vệ môi trường biển</w:t>
      </w:r>
    </w:p>
    <w:p w:rsidR="00B8624E" w:rsidRPr="008A1E26" w:rsidRDefault="00B8624E" w:rsidP="00B8624E">
      <w:pPr>
        <w:numPr>
          <w:ins w:id="7639"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5C2E16"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w:t>
      </w:r>
      <w:r w:rsidRPr="005C2E16">
        <w:rPr>
          <w:rFonts w:ascii="Times New Roman" w:hAnsi="Times New Roman"/>
          <w:sz w:val="28"/>
          <w:szCs w:val="28"/>
          <w:lang w:val="vi-VN"/>
        </w:rPr>
        <w:t xml:space="preserve"> </w:t>
      </w:r>
      <w:ins w:id="7640" w:author="User" w:date="2015-08-22T19:16:00Z">
        <w:r w:rsidRPr="008A1E26">
          <w:rPr>
            <w:rFonts w:ascii="Times New Roman" w:hAnsi="Times New Roman"/>
            <w:sz w:val="28"/>
            <w:szCs w:val="28"/>
            <w:lang w:val="nl-NL"/>
          </w:rPr>
          <w:t>giải quyết vấn đề, tư duy,</w:t>
        </w:r>
      </w:ins>
      <w:r>
        <w:rPr>
          <w:rFonts w:ascii="Times New Roman" w:hAnsi="Times New Roman"/>
          <w:sz w:val="28"/>
          <w:szCs w:val="28"/>
          <w:lang w:val="vi-VN"/>
        </w:rPr>
        <w:t xml:space="preserve"> hợp tác, giao tiếp</w:t>
      </w:r>
      <w:r>
        <w:rPr>
          <w:rFonts w:ascii="Times New Roman" w:hAnsi="Times New Roman"/>
          <w:sz w:val="28"/>
          <w:lang w:val="vi-VN"/>
        </w:rPr>
        <w:t>...</w:t>
      </w:r>
    </w:p>
    <w:p w:rsidR="00B8624E" w:rsidRPr="00774967"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 xml:space="preserve">ệt: </w:t>
      </w:r>
      <w:r>
        <w:rPr>
          <w:rFonts w:ascii="Times New Roman" w:hAnsi="Times New Roman"/>
          <w:sz w:val="28"/>
          <w:lang w:val="nl-NL"/>
        </w:rPr>
        <w:t>năng lực sử dụng bản đồ</w:t>
      </w:r>
      <w:r>
        <w:rPr>
          <w:rFonts w:ascii="Times New Roman" w:hAnsi="Times New Roman"/>
          <w:sz w:val="28"/>
          <w:lang w:val="vi-VN"/>
        </w:rPr>
        <w:t>...</w:t>
      </w:r>
    </w:p>
    <w:p w:rsidR="00B8624E" w:rsidRPr="00F779A1"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w:t>
      </w:r>
      <w:r w:rsidRPr="008A1E26">
        <w:rPr>
          <w:rFonts w:ascii="Times New Roman" w:hAnsi="Times New Roman"/>
          <w:sz w:val="28"/>
          <w:szCs w:val="28"/>
          <w:lang w:val="nl-NL"/>
        </w:rPr>
        <w:t>Tự lập, tự tin, tự chủ</w:t>
      </w:r>
      <w:r>
        <w:rPr>
          <w:rFonts w:ascii="Times New Roman" w:hAnsi="Times New Roman"/>
          <w:sz w:val="28"/>
          <w:szCs w:val="28"/>
          <w:lang w:val="vi-VN"/>
        </w:rPr>
        <w:t>...</w:t>
      </w:r>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nl-NL"/>
        </w:rPr>
        <w:t>5.Giáo dục bảo vệ môi trường:  m</w:t>
      </w:r>
      <w:r w:rsidRPr="009462A2">
        <w:rPr>
          <w:rFonts w:ascii="Times New Roman" w:hAnsi="Times New Roman"/>
          <w:sz w:val="28"/>
          <w:szCs w:val="28"/>
          <w:lang w:val="nl-NL"/>
        </w:rPr>
        <w:t>ục</w:t>
      </w:r>
      <w:r>
        <w:rPr>
          <w:rFonts w:ascii="Times New Roman" w:hAnsi="Times New Roman"/>
          <w:sz w:val="28"/>
          <w:szCs w:val="28"/>
          <w:lang w:val="nl-NL"/>
        </w:rPr>
        <w:t xml:space="preserve"> |I v</w:t>
      </w:r>
      <w:r w:rsidRPr="009462A2">
        <w:rPr>
          <w:rFonts w:ascii="Times New Roman" w:hAnsi="Times New Roman"/>
          <w:sz w:val="28"/>
          <w:szCs w:val="28"/>
          <w:lang w:val="nl-NL"/>
        </w:rPr>
        <w:t>à</w:t>
      </w:r>
      <w:r>
        <w:rPr>
          <w:rFonts w:ascii="Times New Roman" w:hAnsi="Times New Roman"/>
          <w:sz w:val="28"/>
          <w:szCs w:val="28"/>
          <w:lang w:val="nl-NL"/>
        </w:rPr>
        <w:t xml:space="preserve"> m</w:t>
      </w:r>
      <w:r w:rsidRPr="009462A2">
        <w:rPr>
          <w:rFonts w:ascii="Times New Roman" w:hAnsi="Times New Roman"/>
          <w:sz w:val="28"/>
          <w:szCs w:val="28"/>
          <w:lang w:val="nl-NL"/>
        </w:rPr>
        <w:t>ục</w:t>
      </w:r>
      <w:r>
        <w:rPr>
          <w:rFonts w:ascii="Times New Roman" w:hAnsi="Times New Roman"/>
          <w:sz w:val="28"/>
          <w:szCs w:val="28"/>
          <w:lang w:val="nl-NL"/>
        </w:rPr>
        <w:t xml:space="preserve"> III</w:t>
      </w:r>
    </w:p>
    <w:p w:rsidR="00B8624E" w:rsidRPr="003802F7"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Giáo dục HS ý thức bảo vệ chủ quyền biển đảo-tình yêu quê hương đất nước</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9D46A2"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1. GV</w:t>
      </w:r>
      <w:r w:rsidRPr="009D46A2">
        <w:rPr>
          <w:rFonts w:ascii="Times New Roman" w:hAnsi="Times New Roman"/>
          <w:sz w:val="28"/>
          <w:szCs w:val="28"/>
          <w:lang w:val="nl-NL"/>
        </w:rPr>
        <w:t>*GV:-Bản đồ kinh tế chung Việt Nam.</w:t>
      </w:r>
    </w:p>
    <w:p w:rsidR="00B8624E" w:rsidRPr="00062781" w:rsidRDefault="00B8624E" w:rsidP="00B8624E">
      <w:pPr>
        <w:tabs>
          <w:tab w:val="left" w:pos="9348"/>
        </w:tabs>
        <w:rPr>
          <w:rFonts w:ascii="Times New Roman" w:hAnsi="Times New Roman"/>
          <w:sz w:val="28"/>
          <w:szCs w:val="28"/>
          <w:lang w:val="vi-VN"/>
        </w:rPr>
      </w:pPr>
      <w:r w:rsidRPr="009D46A2">
        <w:rPr>
          <w:rFonts w:ascii="Times New Roman" w:hAnsi="Times New Roman"/>
          <w:sz w:val="28"/>
          <w:szCs w:val="28"/>
          <w:lang w:val="nl-NL"/>
        </w:rPr>
        <w:t>-Bản đồ</w:t>
      </w:r>
      <w:r>
        <w:rPr>
          <w:rFonts w:ascii="Times New Roman" w:hAnsi="Times New Roman"/>
          <w:sz w:val="28"/>
          <w:szCs w:val="28"/>
          <w:lang w:val="vi-VN"/>
        </w:rPr>
        <w:t xml:space="preserve"> </w:t>
      </w:r>
      <w:r w:rsidRPr="009D46A2">
        <w:rPr>
          <w:rFonts w:ascii="Times New Roman" w:hAnsi="Times New Roman"/>
          <w:sz w:val="28"/>
          <w:szCs w:val="28"/>
          <w:lang w:val="nl-NL"/>
        </w:rPr>
        <w:t xml:space="preserve">giao thông vận tải và du lịch </w:t>
      </w:r>
    </w:p>
    <w:p w:rsidR="00B8624E" w:rsidRPr="0050066E" w:rsidRDefault="00B8624E" w:rsidP="00B8624E">
      <w:pPr>
        <w:tabs>
          <w:tab w:val="left" w:pos="9348"/>
        </w:tabs>
        <w:rPr>
          <w:rFonts w:ascii="Times New Roman" w:hAnsi="Times New Roman"/>
          <w:sz w:val="28"/>
          <w:szCs w:val="28"/>
          <w:lang w:val="nl-NL"/>
        </w:rPr>
      </w:pPr>
      <w:r w:rsidRPr="0050066E">
        <w:rPr>
          <w:rFonts w:ascii="Times New Roman" w:hAnsi="Times New Roman"/>
          <w:sz w:val="28"/>
          <w:szCs w:val="28"/>
          <w:lang w:val="nl-NL"/>
        </w:rPr>
        <w:t>2. HS:- đọc trước bài theo câu hỏi. Dụng cụ học tập . . .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đặt và giải quyết vấn đề</w:t>
      </w:r>
      <w:r w:rsidRPr="0085199A">
        <w:rPr>
          <w:rFonts w:ascii="Times New Roman" w:hAnsi="Times New Roman"/>
          <w:sz w:val="28"/>
          <w:szCs w:val="28"/>
          <w:lang w:val="vi-VN"/>
        </w:rPr>
        <w:t xml:space="preserve">, phương pháp dạy học trực quan, </w:t>
      </w:r>
      <w:r>
        <w:rPr>
          <w:rFonts w:ascii="Times New Roman" w:hAnsi="Times New Roman"/>
          <w:sz w:val="28"/>
          <w:szCs w:val="28"/>
          <w:lang w:val="vi-VN"/>
        </w:rPr>
        <w:t>dạy học bằng trò chơi...</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thuật:Thảo</w:t>
      </w:r>
      <w:r>
        <w:rPr>
          <w:rFonts w:ascii="Times New Roman" w:hAnsi="Times New Roman"/>
          <w:sz w:val="28"/>
          <w:szCs w:val="28"/>
          <w:lang w:val="vi-VN"/>
        </w:rPr>
        <w:t xml:space="preserve">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094DE5"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Default="00B8624E" w:rsidP="00B8624E">
      <w:pPr>
        <w:jc w:val="both"/>
        <w:rPr>
          <w:rFonts w:ascii="Times New Roman" w:hAnsi="Times New Roman"/>
          <w:b/>
          <w:bCs/>
          <w:sz w:val="28"/>
          <w:szCs w:val="28"/>
          <w:lang w:val="vi-VN"/>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vi-VN"/>
        </w:rPr>
        <w:t>: thi ai nhanh hơn?</w:t>
      </w:r>
    </w:p>
    <w:p w:rsidR="00B8624E" w:rsidRPr="009D46A2" w:rsidRDefault="00B8624E" w:rsidP="00B8624E">
      <w:pPr>
        <w:pStyle w:val="BodyText3"/>
        <w:rPr>
          <w:rFonts w:ascii="Times New Roman" w:hAnsi="Times New Roman"/>
          <w:sz w:val="28"/>
          <w:szCs w:val="28"/>
          <w:lang w:val="nl-NL"/>
        </w:rPr>
      </w:pPr>
      <w:r w:rsidRPr="006C2501">
        <w:rPr>
          <w:rFonts w:ascii="Times New Roman" w:hAnsi="Times New Roman"/>
          <w:b/>
          <w:bCs/>
          <w:sz w:val="28"/>
          <w:szCs w:val="28"/>
          <w:lang w:val="nl-NL"/>
        </w:rPr>
        <w:t xml:space="preserve">     </w:t>
      </w:r>
      <w:r w:rsidRPr="009D46A2">
        <w:rPr>
          <w:rFonts w:ascii="Times New Roman" w:hAnsi="Times New Roman"/>
          <w:sz w:val="28"/>
          <w:szCs w:val="28"/>
          <w:lang w:val="nl-NL"/>
        </w:rPr>
        <w:t>Câu 1:Tại sao cần phải phát triển tổng hợp các ngành kinh tế biển?</w:t>
      </w:r>
    </w:p>
    <w:p w:rsidR="00B8624E" w:rsidRPr="00094DE5" w:rsidRDefault="00B8624E" w:rsidP="00B8624E">
      <w:pPr>
        <w:rPr>
          <w:rFonts w:ascii="Times New Roman" w:hAnsi="Times New Roman"/>
          <w:bCs/>
          <w:sz w:val="28"/>
          <w:szCs w:val="28"/>
          <w:lang w:val="vi-VN"/>
        </w:rPr>
      </w:pPr>
      <w:r w:rsidRPr="009D46A2">
        <w:rPr>
          <w:rFonts w:ascii="Times New Roman" w:hAnsi="Times New Roman"/>
          <w:sz w:val="28"/>
          <w:szCs w:val="28"/>
          <w:lang w:val="nl-NL"/>
        </w:rPr>
        <w:t>Câu2: Công nghiệp chế biến thuỷ sản phát triển sẽ tác động đến ngành nuôi trồng và đánh bắt thuỷ hải sản như thế nào?</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p w:rsidR="00B8624E" w:rsidRPr="003802F7" w:rsidRDefault="00B8624E" w:rsidP="00B8624E">
      <w:pPr>
        <w:tabs>
          <w:tab w:val="left" w:pos="9348"/>
        </w:tabs>
        <w:rPr>
          <w:rFonts w:ascii="Times New Roman" w:hAnsi="Times New Roman"/>
          <w:b/>
          <w:bCs/>
          <w:sz w:val="28"/>
          <w:szCs w:val="28"/>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6"/>
        <w:gridCol w:w="5252"/>
      </w:tblGrid>
      <w:tr w:rsidR="00B8624E" w:rsidRPr="00DD0596" w:rsidTr="008B3A8B">
        <w:tc>
          <w:tcPr>
            <w:tcW w:w="4396"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252"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4396" w:type="dxa"/>
          </w:tcPr>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3,4</w:t>
            </w:r>
          </w:p>
          <w:p w:rsidR="00B8624E" w:rsidRPr="00DD0596" w:rsidRDefault="00B8624E" w:rsidP="008B3A8B">
            <w:pPr>
              <w:pStyle w:val="Caption"/>
              <w:tabs>
                <w:tab w:val="left" w:pos="9348"/>
              </w:tabs>
              <w:jc w:val="left"/>
              <w:rPr>
                <w:rFonts w:ascii="Times New Roman" w:hAnsi="Times New Roman"/>
                <w:sz w:val="28"/>
                <w:szCs w:val="28"/>
                <w:lang w:val="vi-VN"/>
              </w:rPr>
            </w:pPr>
            <w:r w:rsidRPr="00DD0596">
              <w:rPr>
                <w:rFonts w:ascii="Times New Roman" w:hAnsi="Times New Roman"/>
                <w:sz w:val="28"/>
                <w:szCs w:val="28"/>
                <w:lang w:val="vi-VN"/>
              </w:rPr>
              <w:t>Ph</w:t>
            </w:r>
            <w:r w:rsidRPr="00DD0596">
              <w:rPr>
                <w:rFonts w:ascii="Times New Roman" w:hAnsi="Times New Roman" w:hint="eastAsia"/>
                <w:sz w:val="28"/>
                <w:szCs w:val="28"/>
                <w:lang w:val="vi-VN"/>
              </w:rPr>
              <w:t>ươ</w:t>
            </w:r>
            <w:r w:rsidRPr="00DD0596">
              <w:rPr>
                <w:rFonts w:ascii="Times New Roman" w:hAnsi="Times New Roman"/>
                <w:sz w:val="28"/>
                <w:szCs w:val="28"/>
                <w:lang w:val="vi-VN"/>
              </w:rPr>
              <w:t>ng pháp đặt và giải quyết vấn đề, dạy học trực quan .</w:t>
            </w:r>
          </w:p>
          <w:p w:rsidR="00B8624E" w:rsidRPr="00DD0596" w:rsidRDefault="00B8624E" w:rsidP="008B3A8B">
            <w:pPr>
              <w:tabs>
                <w:tab w:val="left" w:pos="9348"/>
              </w:tabs>
              <w:rPr>
                <w:rFonts w:ascii="Times New Roman" w:hAnsi="Times New Roman"/>
                <w:i/>
                <w:sz w:val="28"/>
                <w:szCs w:val="28"/>
                <w:lang w:val="nl-NL"/>
              </w:rPr>
            </w:pPr>
            <w:r w:rsidRPr="00DD0596">
              <w:rPr>
                <w:rFonts w:ascii="Times New Roman" w:hAnsi="Times New Roman"/>
                <w:i/>
                <w:sz w:val="28"/>
                <w:szCs w:val="28"/>
                <w:lang w:val="nl-NL"/>
              </w:rPr>
              <w:t>*Thảo luận nhóm</w:t>
            </w:r>
          </w:p>
          <w:p w:rsidR="00B8624E" w:rsidRPr="00DD0596" w:rsidRDefault="00B8624E" w:rsidP="008B3A8B">
            <w:pPr>
              <w:tabs>
                <w:tab w:val="left" w:pos="9348"/>
              </w:tabs>
              <w:rPr>
                <w:rFonts w:ascii="Times New Roman" w:hAnsi="Times New Roman"/>
                <w:i/>
                <w:sz w:val="28"/>
                <w:szCs w:val="28"/>
                <w:lang w:val="vi-VN"/>
              </w:rPr>
            </w:pPr>
            <w:r w:rsidRPr="00DD0596">
              <w:rPr>
                <w:rFonts w:ascii="Times New Roman" w:hAnsi="Times New Roman"/>
                <w:i/>
                <w:sz w:val="28"/>
                <w:szCs w:val="28"/>
                <w:lang w:val="nl-NL"/>
              </w:rPr>
              <w:t>+Nhóm 1 &amp; 2: tìm hiểu về ngành</w:t>
            </w:r>
            <w:r w:rsidRPr="00DD0596">
              <w:rPr>
                <w:rFonts w:ascii="Times New Roman" w:hAnsi="Times New Roman"/>
                <w:i/>
                <w:sz w:val="28"/>
                <w:szCs w:val="28"/>
                <w:lang w:val="vi-VN"/>
              </w:rPr>
              <w:t xml:space="preserve"> khai thác và chế biến khoáng sản biển</w:t>
            </w:r>
          </w:p>
          <w:p w:rsidR="00B8624E" w:rsidRPr="00DD0596" w:rsidRDefault="00B8624E" w:rsidP="008B3A8B">
            <w:pPr>
              <w:rPr>
                <w:rFonts w:ascii="Times New Roman" w:hAnsi="Times New Roman"/>
                <w:b/>
                <w:sz w:val="28"/>
                <w:lang w:val="nl-NL"/>
              </w:rPr>
            </w:pPr>
            <w:r w:rsidRPr="00DD0596">
              <w:rPr>
                <w:rFonts w:ascii="Times New Roman" w:hAnsi="Times New Roman"/>
                <w:i/>
                <w:sz w:val="28"/>
                <w:szCs w:val="28"/>
                <w:lang w:val="nl-NL"/>
              </w:rPr>
              <w:t xml:space="preserve">+Nhóm 3 &amp; 4: tìm hiểu về ngành </w:t>
            </w:r>
            <w:r w:rsidRPr="00DD0596">
              <w:rPr>
                <w:rFonts w:ascii="Times New Roman" w:hAnsi="Times New Roman"/>
                <w:i/>
                <w:sz w:val="28"/>
                <w:szCs w:val="28"/>
                <w:lang w:val="vi-VN"/>
              </w:rPr>
              <w:t>giao thồn vận tải biển</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GV treo</w:t>
            </w:r>
            <w:r w:rsidRPr="00DD0596">
              <w:rPr>
                <w:rFonts w:ascii="Times New Roman" w:hAnsi="Times New Roman"/>
                <w:sz w:val="28"/>
                <w:szCs w:val="28"/>
                <w:lang w:val="vi-VN"/>
              </w:rPr>
              <w:t xml:space="preserve"> </w:t>
            </w:r>
            <w:r w:rsidRPr="00DD0596">
              <w:rPr>
                <w:rFonts w:ascii="Times New Roman" w:hAnsi="Times New Roman"/>
                <w:sz w:val="28"/>
                <w:szCs w:val="28"/>
                <w:lang w:val="nl-NL"/>
              </w:rPr>
              <w:t>Bản đồ</w:t>
            </w:r>
            <w:r w:rsidRPr="00DD0596">
              <w:rPr>
                <w:rFonts w:ascii="Times New Roman" w:hAnsi="Times New Roman"/>
                <w:sz w:val="28"/>
                <w:szCs w:val="28"/>
                <w:lang w:val="vi-VN"/>
              </w:rPr>
              <w:t xml:space="preserve"> </w:t>
            </w:r>
            <w:r w:rsidRPr="00DD0596">
              <w:rPr>
                <w:rFonts w:ascii="Times New Roman" w:hAnsi="Times New Roman"/>
                <w:sz w:val="28"/>
                <w:szCs w:val="28"/>
                <w:lang w:val="nl-NL"/>
              </w:rPr>
              <w:t>vùng biển Việt Nam</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nl-NL"/>
              </w:rPr>
              <w:t xml:space="preserve">      HS quan sát </w:t>
            </w:r>
          </w:p>
          <w:p w:rsidR="00B8624E" w:rsidRPr="00DD0596" w:rsidRDefault="00B8624E" w:rsidP="008B3A8B">
            <w:pPr>
              <w:tabs>
                <w:tab w:val="left" w:pos="9348"/>
              </w:tabs>
              <w:rPr>
                <w:rFonts w:ascii="Times New Roman" w:hAnsi="Times New Roman"/>
                <w:sz w:val="28"/>
                <w:szCs w:val="28"/>
                <w:lang w:val="vi-VN"/>
              </w:rPr>
            </w:pPr>
            <w:r w:rsidRPr="00DD0596">
              <w:rPr>
                <w:rFonts w:ascii="Times New Roman" w:hAnsi="Times New Roman"/>
                <w:sz w:val="28"/>
                <w:szCs w:val="28"/>
                <w:lang w:val="vi-VN"/>
              </w:rPr>
              <w:t>HS báo cáo phần thảo luận theo các câu hỏi giao tr</w:t>
            </w:r>
            <w:r w:rsidRPr="00DD0596">
              <w:rPr>
                <w:rFonts w:ascii="Times New Roman" w:hAnsi="Times New Roman" w:hint="eastAsia"/>
                <w:sz w:val="28"/>
                <w:szCs w:val="28"/>
                <w:lang w:val="vi-VN"/>
              </w:rPr>
              <w:t>ư</w:t>
            </w:r>
            <w:r w:rsidRPr="00DD0596">
              <w:rPr>
                <w:rFonts w:ascii="Times New Roman" w:hAnsi="Times New Roman"/>
                <w:sz w:val="28"/>
                <w:szCs w:val="28"/>
                <w:lang w:val="vi-VN"/>
              </w:rPr>
              <w:t>ớc</w:t>
            </w:r>
          </w:p>
        </w:tc>
        <w:tc>
          <w:tcPr>
            <w:tcW w:w="5252" w:type="dxa"/>
          </w:tcPr>
          <w:p w:rsidR="00B8624E" w:rsidRPr="00DD0596" w:rsidRDefault="00B8624E" w:rsidP="008B3A8B">
            <w:pPr>
              <w:tabs>
                <w:tab w:val="left" w:pos="9348"/>
              </w:tabs>
              <w:ind w:right="-111"/>
              <w:rPr>
                <w:rFonts w:ascii="Times New Roman" w:hAnsi="Times New Roman"/>
                <w:sz w:val="28"/>
                <w:szCs w:val="28"/>
                <w:lang w:val="nl-NL"/>
              </w:rPr>
            </w:pPr>
            <w:r w:rsidRPr="00DD0596">
              <w:rPr>
                <w:rFonts w:ascii="Times New Roman" w:hAnsi="Times New Roman"/>
                <w:bCs/>
                <w:sz w:val="28"/>
                <w:szCs w:val="28"/>
                <w:lang w:val="nl-NL"/>
              </w:rPr>
              <w:t>3.Khai thác và chế biến khoáng sản</w:t>
            </w:r>
            <w:r w:rsidRPr="00DD0596">
              <w:rPr>
                <w:rFonts w:ascii="Times New Roman" w:hAnsi="Times New Roman"/>
                <w:sz w:val="28"/>
                <w:szCs w:val="28"/>
                <w:lang w:val="nl-NL"/>
              </w:rPr>
              <w:t xml:space="preserve"> </w:t>
            </w:r>
            <w:r w:rsidRPr="00DD0596">
              <w:rPr>
                <w:rFonts w:ascii="Times New Roman" w:hAnsi="Times New Roman"/>
                <w:bCs/>
                <w:sz w:val="28"/>
                <w:szCs w:val="28"/>
                <w:lang w:val="nl-NL"/>
              </w:rPr>
              <w:t>biển</w:t>
            </w:r>
          </w:p>
          <w:p w:rsidR="00B8624E" w:rsidRPr="00DD0596" w:rsidRDefault="00B8624E" w:rsidP="008B3A8B">
            <w:pPr>
              <w:tabs>
                <w:tab w:val="left" w:pos="9348"/>
              </w:tabs>
              <w:rPr>
                <w:rFonts w:ascii="Times New Roman" w:hAnsi="Times New Roman"/>
                <w:bCs/>
                <w:sz w:val="28"/>
                <w:szCs w:val="28"/>
                <w:lang w:val="nl-NL"/>
              </w:rPr>
            </w:pPr>
          </w:p>
        </w:tc>
      </w:tr>
      <w:tr w:rsidR="00B8624E" w:rsidRPr="00DD0596" w:rsidTr="008B3A8B">
        <w:tc>
          <w:tcPr>
            <w:tcW w:w="4396"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sz w:val="28"/>
                <w:szCs w:val="28"/>
                <w:lang w:val="nl-NL"/>
              </w:rPr>
              <w:t xml:space="preserve">? </w:t>
            </w:r>
            <w:r w:rsidRPr="00DD0596">
              <w:rPr>
                <w:rFonts w:ascii="Times New Roman" w:hAnsi="Times New Roman"/>
                <w:sz w:val="28"/>
                <w:szCs w:val="28"/>
                <w:lang w:val="nl-NL"/>
              </w:rPr>
              <w:t>Vùng biển nước ta có những tiềm năng khoáng sản nào?</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bCs/>
                <w:sz w:val="28"/>
                <w:szCs w:val="28"/>
                <w:lang w:val="nl-NL"/>
              </w:rPr>
              <w:t xml:space="preserve">? </w:t>
            </w:r>
            <w:r w:rsidRPr="00DD0596">
              <w:rPr>
                <w:rFonts w:ascii="Times New Roman" w:hAnsi="Times New Roman"/>
                <w:sz w:val="28"/>
                <w:szCs w:val="28"/>
                <w:lang w:val="nl-NL"/>
              </w:rPr>
              <w:t>Bằng sự hiểu biết của bản thân và kiến thức đã học giải thích tại sao nghề làm muối lại phát triển mạnh ở vùng ven biển Nam TrungBộ?</w:t>
            </w:r>
          </w:p>
          <w:p w:rsidR="00B8624E" w:rsidRPr="00DD0596" w:rsidRDefault="00B8624E" w:rsidP="008B3A8B">
            <w:pPr>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Tìm trên lược đồ H 39.2 các điểm làm muối nổi tiếng?</w:t>
            </w:r>
          </w:p>
          <w:p w:rsidR="00B8624E" w:rsidRPr="00DD0596" w:rsidRDefault="00B8624E" w:rsidP="008B3A8B">
            <w:pPr>
              <w:rPr>
                <w:rFonts w:ascii="Times New Roman" w:hAnsi="Times New Roman"/>
                <w:bCs/>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Với kiến thức đã học trình bày tiềm năng và sự phát triển của hoạt động khai thác dầu khí ở nước ta?</w:t>
            </w:r>
          </w:p>
        </w:tc>
        <w:tc>
          <w:tcPr>
            <w:tcW w:w="5252" w:type="dxa"/>
          </w:tcPr>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-Tiềm năng tương đối nhiều </w:t>
            </w:r>
          </w:p>
          <w:p w:rsidR="00B8624E" w:rsidRPr="00DD0596" w:rsidRDefault="00B8624E" w:rsidP="008B3A8B">
            <w:pPr>
              <w:tabs>
                <w:tab w:val="left" w:pos="9348"/>
              </w:tabs>
              <w:rPr>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+Thềm lục địa và đáy biển: dầu mỏ, khí đốt,phốt phát,kim loại và phi kim loại </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  </w:t>
            </w:r>
          </w:p>
          <w:p w:rsidR="00B8624E" w:rsidRPr="00DD0596" w:rsidRDefault="00B8624E" w:rsidP="008B3A8B">
            <w:pPr>
              <w:tabs>
                <w:tab w:val="left" w:pos="9348"/>
              </w:tabs>
              <w:rPr>
                <w:rFonts w:ascii="Times New Roman" w:hAnsi="Times New Roman"/>
                <w:sz w:val="28"/>
                <w:szCs w:val="28"/>
                <w:lang w:val="nl-NL"/>
              </w:rPr>
            </w:pP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+Bờ biển có nhiều cát chữa Oxít Ti tan, muối rất phát triển nhất là ven biển Nam TrungBộ</w:t>
            </w:r>
          </w:p>
          <w:p w:rsidR="00B8624E" w:rsidRPr="00DD0596" w:rsidRDefault="00B8624E" w:rsidP="008B3A8B">
            <w:pPr>
              <w:tabs>
                <w:tab w:val="left" w:pos="9348"/>
              </w:tabs>
              <w:rPr>
                <w:rFonts w:ascii="Times New Roman" w:hAnsi="Times New Roman"/>
                <w:sz w:val="28"/>
                <w:szCs w:val="28"/>
                <w:lang w:val="nl-NL"/>
              </w:rPr>
            </w:pPr>
            <w:r w:rsidRPr="00DD0596">
              <w:rPr>
                <w:rFonts w:ascii="Times New Roman" w:hAnsi="Times New Roman"/>
                <w:sz w:val="28"/>
                <w:szCs w:val="28"/>
                <w:lang w:val="nl-NL"/>
              </w:rPr>
              <w:t xml:space="preserve">=&gt; khai thác dầu khí phát triển mạnh ở thềm </w:t>
            </w:r>
            <w:r w:rsidRPr="00DD0596">
              <w:rPr>
                <w:rFonts w:ascii="Times New Roman" w:hAnsi="Times New Roman"/>
                <w:sz w:val="28"/>
                <w:szCs w:val="28"/>
                <w:lang w:val="nl-NL"/>
              </w:rPr>
              <w:lastRenderedPageBreak/>
              <w:t>lục địa phía Nam, nhất là ở Đông Nam Bộ</w:t>
            </w:r>
          </w:p>
        </w:tc>
      </w:tr>
      <w:tr w:rsidR="00B8624E" w:rsidRPr="00DD0596" w:rsidTr="008B3A8B">
        <w:tc>
          <w:tcPr>
            <w:tcW w:w="4396"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sz w:val="28"/>
                <w:szCs w:val="28"/>
                <w:lang w:val="nl-NL"/>
              </w:rPr>
              <w:lastRenderedPageBreak/>
              <w:t>?</w:t>
            </w:r>
            <w:r w:rsidRPr="00DD0596">
              <w:rPr>
                <w:rFonts w:ascii="Times New Roman" w:hAnsi="Times New Roman"/>
                <w:sz w:val="28"/>
                <w:szCs w:val="28"/>
                <w:lang w:val="nl-NL"/>
              </w:rPr>
              <w:t xml:space="preserve"> Bên cạnh đó biển nước ta có nhưng hạn chế nào trong  khai thác và chế biến khoáng sản biển?</w:t>
            </w: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bCs/>
                <w:sz w:val="28"/>
                <w:szCs w:val="28"/>
                <w:lang w:val="nl-NL"/>
              </w:rPr>
              <w:t xml:space="preserve">? </w:t>
            </w:r>
            <w:r w:rsidRPr="00DD0596">
              <w:rPr>
                <w:rFonts w:ascii="Times New Roman" w:hAnsi="Times New Roman"/>
                <w:sz w:val="28"/>
                <w:szCs w:val="28"/>
                <w:lang w:val="nl-NL"/>
              </w:rPr>
              <w:t xml:space="preserve">Phương hướng để </w:t>
            </w:r>
            <w:r w:rsidRPr="00DD0596">
              <w:rPr>
                <w:rFonts w:ascii="Times New Roman" w:hAnsi="Times New Roman"/>
                <w:sz w:val="28"/>
                <w:szCs w:val="28"/>
                <w:lang w:val="vi-VN"/>
              </w:rPr>
              <w:t>khai thác khoáng sản biển</w:t>
            </w:r>
            <w:r w:rsidRPr="00DD0596">
              <w:rPr>
                <w:rFonts w:ascii="Times New Roman" w:hAnsi="Times New Roman"/>
                <w:sz w:val="28"/>
                <w:szCs w:val="28"/>
                <w:lang w:val="nl-NL"/>
              </w:rPr>
              <w:t xml:space="preserve"> như thế nào?</w:t>
            </w:r>
          </w:p>
        </w:tc>
        <w:tc>
          <w:tcPr>
            <w:tcW w:w="525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-Hạn chế: vốn ít, trình độ khoa học công nghệ còn nhiều hạn chế</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-Phương hướng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Xây dựng các nhà máy lọc dầu và các cơ sở hoá dầu.</w:t>
            </w:r>
          </w:p>
        </w:tc>
      </w:tr>
      <w:tr w:rsidR="00B8624E" w:rsidRPr="00DD0596" w:rsidTr="008B3A8B">
        <w:tc>
          <w:tcPr>
            <w:tcW w:w="4396" w:type="dxa"/>
          </w:tcPr>
          <w:p w:rsidR="00B8624E" w:rsidRPr="00DD0596" w:rsidRDefault="00B8624E" w:rsidP="008B3A8B">
            <w:pPr>
              <w:rPr>
                <w:rFonts w:ascii="Times New Roman" w:hAnsi="Times New Roman"/>
                <w:bCs/>
                <w:sz w:val="28"/>
                <w:szCs w:val="28"/>
                <w:lang w:val="nl-NL"/>
              </w:rPr>
            </w:pPr>
          </w:p>
        </w:tc>
        <w:tc>
          <w:tcPr>
            <w:tcW w:w="5252" w:type="dxa"/>
          </w:tcPr>
          <w:p w:rsidR="00B8624E" w:rsidRPr="00DD0596" w:rsidRDefault="00B8624E" w:rsidP="008B3A8B">
            <w:pPr>
              <w:rPr>
                <w:rFonts w:ascii="Times New Roman" w:hAnsi="Times New Roman"/>
                <w:bCs/>
                <w:sz w:val="28"/>
                <w:szCs w:val="28"/>
                <w:lang w:val="nl-NL"/>
              </w:rPr>
            </w:pPr>
            <w:r w:rsidRPr="00DD0596">
              <w:rPr>
                <w:rFonts w:ascii="Times New Roman" w:hAnsi="Times New Roman"/>
                <w:bCs/>
                <w:sz w:val="28"/>
                <w:szCs w:val="28"/>
                <w:lang w:val="nl-NL"/>
              </w:rPr>
              <w:t>4.Phát triển</w:t>
            </w:r>
            <w:r w:rsidRPr="00DD0596">
              <w:rPr>
                <w:rFonts w:ascii="Times New Roman" w:hAnsi="Times New Roman"/>
                <w:bCs/>
                <w:sz w:val="28"/>
                <w:szCs w:val="28"/>
                <w:lang w:val="vi-VN"/>
              </w:rPr>
              <w:t xml:space="preserve"> </w:t>
            </w:r>
            <w:r w:rsidRPr="00DD0596">
              <w:rPr>
                <w:rFonts w:ascii="Times New Roman" w:hAnsi="Times New Roman"/>
                <w:bCs/>
                <w:sz w:val="28"/>
                <w:szCs w:val="28"/>
                <w:lang w:val="nl-NL"/>
              </w:rPr>
              <w:t>tổng hợp giao thông vận tải biển:</w:t>
            </w:r>
          </w:p>
        </w:tc>
      </w:tr>
      <w:tr w:rsidR="00B8624E" w:rsidRPr="00DD0596" w:rsidTr="008B3A8B">
        <w:tc>
          <w:tcPr>
            <w:tcW w:w="4396" w:type="dxa"/>
          </w:tcPr>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bCs/>
                <w:sz w:val="28"/>
                <w:szCs w:val="28"/>
                <w:lang w:val="nl-NL"/>
              </w:rPr>
              <w:t xml:space="preserve">? </w:t>
            </w:r>
            <w:r w:rsidRPr="00DD0596">
              <w:rPr>
                <w:rFonts w:ascii="Times New Roman" w:hAnsi="Times New Roman"/>
                <w:sz w:val="28"/>
                <w:szCs w:val="28"/>
                <w:lang w:val="nl-NL"/>
              </w:rPr>
              <w:t>Nước ta có những thuận lợi và khó khăn gì trong sự phát triểngiao thông vận tải biển?</w:t>
            </w:r>
          </w:p>
        </w:tc>
        <w:tc>
          <w:tcPr>
            <w:tcW w:w="525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Thuận lợi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+Nằm gần nhiều đường biển quốc tế quan trọng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+Bờ biển có nhiều vũng vịnh, các cửa sông lớn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khó khăn:   thường bị mưa bão, sóng lớn . ..</w:t>
            </w:r>
          </w:p>
        </w:tc>
      </w:tr>
      <w:tr w:rsidR="00B8624E" w:rsidRPr="00DD0596" w:rsidTr="008B3A8B">
        <w:tc>
          <w:tcPr>
            <w:tcW w:w="4396" w:type="dxa"/>
          </w:tcPr>
          <w:p w:rsidR="00B8624E" w:rsidRPr="00DD0596" w:rsidRDefault="00B8624E" w:rsidP="008B3A8B">
            <w:pPr>
              <w:pStyle w:val="BodyText3"/>
              <w:rPr>
                <w:rFonts w:ascii="Times New Roman" w:hAnsi="Times New Roman"/>
                <w:sz w:val="28"/>
                <w:szCs w:val="28"/>
                <w:lang w:val="nl-NL"/>
              </w:rPr>
            </w:pPr>
          </w:p>
          <w:p w:rsidR="00B8624E" w:rsidRPr="00DD0596" w:rsidRDefault="00B8624E" w:rsidP="008B3A8B">
            <w:pPr>
              <w:pStyle w:val="BodyText3"/>
              <w:rPr>
                <w:rFonts w:ascii="Times New Roman" w:hAnsi="Times New Roman"/>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Tìm trên H 39.2 một số cảng biển và đường giao thông biển nước ta?</w:t>
            </w:r>
          </w:p>
          <w:p w:rsidR="00B8624E" w:rsidRPr="00DD0596" w:rsidRDefault="00B8624E" w:rsidP="008B3A8B">
            <w:pPr>
              <w:pStyle w:val="BodyText3"/>
              <w:rPr>
                <w:rFonts w:ascii="Times New Roman" w:hAnsi="Times New Roman"/>
                <w:bCs/>
                <w:sz w:val="28"/>
                <w:szCs w:val="28"/>
                <w:lang w:val="nl-NL"/>
              </w:rPr>
            </w:pPr>
          </w:p>
        </w:tc>
        <w:tc>
          <w:tcPr>
            <w:tcW w:w="525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-Hiện nay nước ta có hơn 90 cảng biển lớn nhỏ như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Cửa ông, Hải Phòng, cửa Lò, đà nẵng, Quy Nhơn, Nha Trang, Cam Ranh, Vũng tàu,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+Sài Gòn, Cần Thơ</w:t>
            </w:r>
          </w:p>
        </w:tc>
      </w:tr>
      <w:tr w:rsidR="00B8624E" w:rsidRPr="00DD0596" w:rsidTr="008B3A8B">
        <w:tc>
          <w:tcPr>
            <w:tcW w:w="4396" w:type="dxa"/>
          </w:tcPr>
          <w:p w:rsidR="00B8624E" w:rsidRPr="00DD0596" w:rsidRDefault="00B8624E" w:rsidP="008B3A8B">
            <w:pPr>
              <w:rPr>
                <w:rFonts w:ascii="Times New Roman" w:hAnsi="Times New Roman"/>
                <w:sz w:val="28"/>
                <w:szCs w:val="28"/>
                <w:lang w:val="nl-NL"/>
              </w:rPr>
            </w:pPr>
            <w:r w:rsidRPr="00DD0596">
              <w:rPr>
                <w:rFonts w:ascii="Times New Roman" w:hAnsi="Times New Roman"/>
                <w:bCs/>
                <w:sz w:val="28"/>
                <w:szCs w:val="28"/>
                <w:lang w:val="nl-NL"/>
              </w:rPr>
              <w:t xml:space="preserve">? </w:t>
            </w:r>
            <w:r w:rsidRPr="00DD0596">
              <w:rPr>
                <w:rFonts w:ascii="Times New Roman" w:hAnsi="Times New Roman"/>
                <w:sz w:val="28"/>
                <w:szCs w:val="28"/>
                <w:lang w:val="nl-NL"/>
              </w:rPr>
              <w:t>Phương hướng Phát triển tổng hợp giao thông vận tải biển được thể hiện như thế nào?</w:t>
            </w:r>
          </w:p>
          <w:p w:rsidR="00B8624E" w:rsidRPr="00DD0596" w:rsidRDefault="00B8624E" w:rsidP="008B3A8B">
            <w:pPr>
              <w:pStyle w:val="BodyText3"/>
              <w:rPr>
                <w:rFonts w:ascii="Times New Roman" w:hAnsi="Times New Roman"/>
                <w:bCs/>
                <w:sz w:val="28"/>
                <w:szCs w:val="28"/>
                <w:lang w:val="nl-NL"/>
              </w:rPr>
            </w:pPr>
            <w:r w:rsidRPr="00DD0596">
              <w:rPr>
                <w:rFonts w:ascii="Times New Roman" w:hAnsi="Times New Roman"/>
                <w:bCs/>
                <w:sz w:val="28"/>
                <w:szCs w:val="28"/>
                <w:lang w:val="nl-NL"/>
              </w:rPr>
              <w:t>?</w:t>
            </w:r>
            <w:r w:rsidRPr="00DD0596">
              <w:rPr>
                <w:rFonts w:ascii="Times New Roman" w:hAnsi="Times New Roman"/>
                <w:sz w:val="28"/>
                <w:szCs w:val="28"/>
                <w:lang w:val="nl-NL"/>
              </w:rPr>
              <w:t xml:space="preserve"> Theo em thì việc phát triển giao thông vận tải biển có ý nghĩa to lớn như thế nào đối với ngành ngoại thương nước ta?</w:t>
            </w:r>
          </w:p>
        </w:tc>
        <w:tc>
          <w:tcPr>
            <w:tcW w:w="5252"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-Phương hướng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+Hiện đại hoá nâng công suất các cảng biển .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+Tăng cường đội tàu biển quốc gia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tăng cường hoạt động vận tải biển vào  giao lưu kinh tế</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lastRenderedPageBreak/>
              <w:t xml:space="preserve">   +Du lịch hàng hải</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sz w:val="28"/>
                <w:szCs w:val="28"/>
                <w:lang w:val="vi-VN" w:eastAsia="vi-VN"/>
              </w:rPr>
              <w:t>-</w:t>
            </w:r>
            <w:r w:rsidRPr="00DD0596">
              <w:rPr>
                <w:rFonts w:ascii="Times New Roman" w:hAnsi="Times New Roman"/>
                <w:b/>
                <w:sz w:val="28"/>
                <w:szCs w:val="28"/>
                <w:lang w:val="vi-VN" w:eastAsia="vi-VN"/>
              </w:rPr>
              <w:t>Năng lực:</w:t>
            </w:r>
            <w:r w:rsidRPr="00DD0596">
              <w:rPr>
                <w:rFonts w:ascii="Times New Roman" w:hAnsi="Times New Roman"/>
                <w:b/>
                <w:sz w:val="28"/>
                <w:szCs w:val="28"/>
                <w:lang w:val="vi-VN"/>
              </w:rPr>
              <w:t xml:space="preserve"> </w:t>
            </w:r>
            <w:ins w:id="7641" w:author="User" w:date="2015-08-22T19:16:00Z">
              <w:r w:rsidRPr="00DD0596">
                <w:rPr>
                  <w:rFonts w:ascii="Times New Roman" w:hAnsi="Times New Roman"/>
                  <w:b/>
                  <w:sz w:val="28"/>
                  <w:szCs w:val="28"/>
                  <w:lang w:val="nl-NL"/>
                </w:rPr>
                <w:t>giải quyết vấn đề, tư duy,</w:t>
              </w:r>
            </w:ins>
            <w:r w:rsidRPr="00DD0596">
              <w:rPr>
                <w:rFonts w:ascii="Times New Roman" w:hAnsi="Times New Roman"/>
                <w:b/>
                <w:sz w:val="28"/>
                <w:szCs w:val="28"/>
                <w:lang w:val="vi-VN"/>
              </w:rPr>
              <w:t xml:space="preserve"> hợp tác, giao tiếp,</w:t>
            </w:r>
            <w:r w:rsidRPr="00DD0596">
              <w:rPr>
                <w:rFonts w:ascii="Times New Roman" w:hAnsi="Times New Roman"/>
                <w:b/>
                <w:sz w:val="28"/>
                <w:szCs w:val="28"/>
                <w:lang w:val="vi-VN" w:eastAsia="vi-VN"/>
              </w:rPr>
              <w:t xml:space="preserve"> </w:t>
            </w:r>
            <w:r w:rsidRPr="00DD0596">
              <w:rPr>
                <w:rFonts w:ascii="Times New Roman" w:hAnsi="Times New Roman"/>
                <w:b/>
                <w:sz w:val="28"/>
                <w:lang w:val="nl-NL"/>
              </w:rPr>
              <w:t>năng lực sử dụng bản đồ</w:t>
            </w:r>
            <w:r w:rsidRPr="00DD0596">
              <w:rPr>
                <w:rFonts w:ascii="Times New Roman" w:hAnsi="Times New Roman"/>
                <w:b/>
                <w:sz w:val="28"/>
                <w:lang w:val="vi-VN"/>
              </w:rPr>
              <w:t>...</w:t>
            </w:r>
          </w:p>
        </w:tc>
      </w:tr>
    </w:tbl>
    <w:p w:rsidR="00B8624E" w:rsidRDefault="00B8624E" w:rsidP="00B8624E">
      <w:pPr>
        <w:tabs>
          <w:tab w:val="left" w:pos="9348"/>
        </w:tabs>
        <w:rPr>
          <w:rFonts w:ascii="Times New Roman" w:hAnsi="Times New Roman"/>
          <w:b/>
          <w:sz w:val="28"/>
          <w:szCs w:val="28"/>
          <w:lang w:val="vi-VN"/>
        </w:rPr>
      </w:pPr>
      <w:r w:rsidRPr="005928E2">
        <w:rPr>
          <w:rFonts w:ascii="Times New Roman" w:hAnsi="Times New Roman"/>
          <w:b/>
          <w:sz w:val="28"/>
          <w:szCs w:val="28"/>
          <w:lang w:val="vi-VN"/>
        </w:rPr>
        <w:lastRenderedPageBreak/>
        <w:t xml:space="preserve">Hoạt </w:t>
      </w:r>
      <w:r w:rsidRPr="005928E2">
        <w:rPr>
          <w:rFonts w:ascii="Times New Roman" w:hAnsi="Times New Roman" w:hint="eastAsia"/>
          <w:b/>
          <w:sz w:val="28"/>
          <w:szCs w:val="28"/>
          <w:lang w:val="vi-VN"/>
        </w:rPr>
        <w:t>đ</w:t>
      </w:r>
      <w:r w:rsidRPr="005928E2">
        <w:rPr>
          <w:rFonts w:ascii="Times New Roman" w:hAnsi="Times New Roman"/>
          <w:b/>
          <w:sz w:val="28"/>
          <w:szCs w:val="28"/>
          <w:lang w:val="vi-VN"/>
        </w:rPr>
        <w:t xml:space="preserve">ộng </w:t>
      </w:r>
      <w:r>
        <w:rPr>
          <w:rFonts w:ascii="Times New Roman" w:hAnsi="Times New Roman"/>
          <w:b/>
          <w:sz w:val="28"/>
          <w:szCs w:val="28"/>
          <w:lang w:val="vi-VN"/>
        </w:rPr>
        <w:t>2</w:t>
      </w:r>
      <w:r w:rsidRPr="005928E2">
        <w:rPr>
          <w:rFonts w:ascii="Times New Roman" w:hAnsi="Times New Roman"/>
          <w:b/>
          <w:sz w:val="28"/>
          <w:szCs w:val="28"/>
          <w:lang w:val="vi-VN"/>
        </w:rPr>
        <w:t>: H</w:t>
      </w:r>
      <w:r w:rsidRPr="005928E2">
        <w:rPr>
          <w:rFonts w:ascii="Times New Roman" w:hAnsi="Times New Roman" w:hint="eastAsia"/>
          <w:b/>
          <w:sz w:val="28"/>
          <w:szCs w:val="28"/>
          <w:lang w:val="vi-VN"/>
        </w:rPr>
        <w:t>ư</w:t>
      </w:r>
      <w:r w:rsidRPr="005928E2">
        <w:rPr>
          <w:rFonts w:ascii="Times New Roman" w:hAnsi="Times New Roman"/>
          <w:b/>
          <w:sz w:val="28"/>
          <w:szCs w:val="28"/>
          <w:lang w:val="vi-VN"/>
        </w:rPr>
        <w:t>ớng dẫn HS tìm hiểu mục</w:t>
      </w:r>
      <w:r>
        <w:rPr>
          <w:rFonts w:ascii="Times New Roman" w:hAnsi="Times New Roman"/>
          <w:b/>
          <w:sz w:val="28"/>
          <w:szCs w:val="28"/>
          <w:lang w:val="vi-VN"/>
        </w:rPr>
        <w:t xml:space="preserve"> III</w:t>
      </w:r>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Ph</w:t>
      </w:r>
      <w:r w:rsidRPr="005928E2">
        <w:rPr>
          <w:rFonts w:ascii="Times New Roman" w:hAnsi="Times New Roman" w:hint="eastAsia"/>
          <w:sz w:val="28"/>
          <w:szCs w:val="28"/>
          <w:lang w:val="vi-VN"/>
        </w:rPr>
        <w:t>ươ</w:t>
      </w:r>
      <w:r>
        <w:rPr>
          <w:rFonts w:ascii="Times New Roman" w:hAnsi="Times New Roman"/>
          <w:sz w:val="28"/>
          <w:szCs w:val="28"/>
          <w:lang w:val="vi-VN"/>
        </w:rPr>
        <w:t>ng ph</w:t>
      </w:r>
      <w:r w:rsidRPr="005928E2">
        <w:rPr>
          <w:rFonts w:ascii="Times New Roman" w:hAnsi="Times New Roman"/>
          <w:sz w:val="28"/>
          <w:szCs w:val="28"/>
          <w:lang w:val="vi-VN"/>
        </w:rPr>
        <w:t>áp</w:t>
      </w:r>
      <w:r>
        <w:rPr>
          <w:rFonts w:ascii="Times New Roman" w:hAnsi="Times New Roman"/>
          <w:sz w:val="28"/>
          <w:szCs w:val="28"/>
          <w:lang w:val="vi-VN"/>
        </w:rPr>
        <w:t xml:space="preserve"> đặt và giải quyết vấn đề</w:t>
      </w:r>
    </w:p>
    <w:p w:rsidR="00B8624E" w:rsidRPr="005928E2"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w:t>
      </w:r>
      <w:r w:rsidRPr="00062781">
        <w:rPr>
          <w:rFonts w:ascii="Times New Roman" w:hAnsi="Times New Roman"/>
          <w:sz w:val="28"/>
          <w:szCs w:val="28"/>
          <w:lang w:val="vi-VN"/>
        </w:rPr>
        <w:t>ĩ</w:t>
      </w:r>
      <w:r>
        <w:rPr>
          <w:rFonts w:ascii="Times New Roman" w:hAnsi="Times New Roman"/>
          <w:sz w:val="28"/>
          <w:szCs w:val="28"/>
          <w:lang w:val="vi-VN"/>
        </w:rPr>
        <w:t xml:space="preserve"> thu</w:t>
      </w:r>
      <w:r w:rsidRPr="00062781">
        <w:rPr>
          <w:rFonts w:ascii="Times New Roman" w:hAnsi="Times New Roman"/>
          <w:sz w:val="28"/>
          <w:szCs w:val="28"/>
          <w:lang w:val="vi-VN"/>
        </w:rPr>
        <w:t>ật</w:t>
      </w:r>
      <w:r>
        <w:rPr>
          <w:rFonts w:ascii="Times New Roman" w:hAnsi="Times New Roman"/>
          <w:sz w:val="28"/>
          <w:szCs w:val="28"/>
          <w:lang w:val="vi-VN"/>
        </w:rPr>
        <w:t xml:space="preserve">: </w:t>
      </w:r>
      <w:r w:rsidRPr="00062781">
        <w:rPr>
          <w:rFonts w:ascii="Times New Roman" w:hAnsi="Times New Roman" w:hint="eastAsia"/>
          <w:sz w:val="28"/>
          <w:szCs w:val="28"/>
          <w:lang w:val="vi-VN"/>
        </w:rPr>
        <w:t>đ</w:t>
      </w:r>
      <w:r w:rsidRPr="00062781">
        <w:rPr>
          <w:rFonts w:ascii="Times New Roman" w:hAnsi="Times New Roman"/>
          <w:sz w:val="28"/>
          <w:szCs w:val="28"/>
          <w:lang w:val="vi-VN"/>
        </w:rPr>
        <w:t>ộng</w:t>
      </w:r>
      <w:r>
        <w:rPr>
          <w:rFonts w:ascii="Times New Roman" w:hAnsi="Times New Roman"/>
          <w:sz w:val="28"/>
          <w:szCs w:val="28"/>
          <w:lang w:val="vi-VN"/>
        </w:rPr>
        <w:t xml:space="preserve"> n</w:t>
      </w:r>
      <w:r w:rsidRPr="00062781">
        <w:rPr>
          <w:rFonts w:ascii="Times New Roman" w:hAnsi="Times New Roman"/>
          <w:sz w:val="28"/>
          <w:szCs w:val="28"/>
          <w:lang w:val="vi-VN"/>
        </w:rPr>
        <w:t>ão</w:t>
      </w:r>
    </w:p>
    <w:p w:rsidR="00B8624E" w:rsidRPr="007817B7" w:rsidRDefault="00B8624E" w:rsidP="00B8624E">
      <w:pPr>
        <w:tabs>
          <w:tab w:val="left" w:pos="9348"/>
        </w:tabs>
        <w:rPr>
          <w:rFonts w:ascii="Times New Roman" w:hAnsi="Times New Roman"/>
          <w:bCs/>
          <w:sz w:val="28"/>
          <w:szCs w:val="28"/>
          <w:lang w:val="nl-NL"/>
        </w:rPr>
      </w:pPr>
      <w:r>
        <w:rPr>
          <w:rFonts w:ascii="Times New Roman" w:hAnsi="Times New Roman"/>
          <w:sz w:val="28"/>
          <w:szCs w:val="28"/>
          <w:lang w:val="vi-VN"/>
        </w:rPr>
        <w:t xml:space="preserve">                    </w:t>
      </w:r>
      <w:r w:rsidRPr="007817B7">
        <w:rPr>
          <w:rFonts w:ascii="Times New Roman" w:hAnsi="Times New Roman"/>
          <w:bCs/>
          <w:sz w:val="28"/>
          <w:szCs w:val="28"/>
          <w:lang w:val="nl-NL"/>
        </w:rPr>
        <w:t>III</w:t>
      </w:r>
      <w:r>
        <w:rPr>
          <w:rFonts w:ascii="Times New Roman" w:hAnsi="Times New Roman"/>
          <w:bCs/>
          <w:sz w:val="28"/>
          <w:szCs w:val="28"/>
          <w:lang w:val="nl-NL"/>
        </w:rPr>
        <w:t>. BẢO VỆ TÀI NGUYÊN VÀ MÔI TR</w:t>
      </w:r>
      <w:r w:rsidRPr="007817B7">
        <w:rPr>
          <w:rFonts w:ascii="Times New Roman" w:hAnsi="Times New Roman"/>
          <w:bCs/>
          <w:sz w:val="28"/>
          <w:szCs w:val="28"/>
          <w:lang w:val="nl-NL"/>
        </w:rPr>
        <w:t>ƯỜNG BIỂN ĐẢO</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5762"/>
      </w:tblGrid>
      <w:tr w:rsidR="00B8624E" w:rsidRPr="0098746C" w:rsidTr="008B3A8B">
        <w:tblPrEx>
          <w:tblCellMar>
            <w:top w:w="0" w:type="dxa"/>
            <w:bottom w:w="0" w:type="dxa"/>
          </w:tblCellMar>
        </w:tblPrEx>
        <w:tc>
          <w:tcPr>
            <w:tcW w:w="3685" w:type="dxa"/>
          </w:tcPr>
          <w:p w:rsidR="00B8624E" w:rsidRDefault="00B8624E" w:rsidP="008B3A8B">
            <w:pPr>
              <w:pStyle w:val="BodyText3"/>
              <w:rPr>
                <w:rFonts w:ascii="Times New Roman" w:hAnsi="Times New Roman"/>
                <w:bCs/>
                <w:sz w:val="28"/>
                <w:szCs w:val="28"/>
                <w:lang w:val="vi-VN"/>
              </w:rPr>
            </w:pPr>
          </w:p>
          <w:p w:rsidR="00B8624E" w:rsidRPr="007817B7" w:rsidRDefault="00B8624E" w:rsidP="008B3A8B">
            <w:pPr>
              <w:pStyle w:val="BodyText3"/>
              <w:rPr>
                <w:rFonts w:ascii="Times New Roman" w:hAnsi="Times New Roman"/>
                <w:sz w:val="28"/>
                <w:szCs w:val="28"/>
                <w:lang w:val="nl-NL"/>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Nguyên nhân nào đã làm</w:t>
            </w:r>
            <w:r w:rsidRPr="007817B7">
              <w:rPr>
                <w:rFonts w:ascii="Times New Roman" w:hAnsi="Times New Roman"/>
                <w:bCs/>
                <w:sz w:val="28"/>
                <w:szCs w:val="28"/>
                <w:lang w:val="nl-NL"/>
              </w:rPr>
              <w:t xml:space="preserve"> </w:t>
            </w:r>
            <w:r w:rsidRPr="007817B7">
              <w:rPr>
                <w:rFonts w:ascii="Times New Roman" w:hAnsi="Times New Roman"/>
                <w:sz w:val="28"/>
                <w:szCs w:val="28"/>
                <w:lang w:val="nl-NL"/>
              </w:rPr>
              <w:t>giảm sút tài nguyên và ô nhiễm môi trường biển –đảo ở nước ta?</w:t>
            </w:r>
          </w:p>
          <w:p w:rsidR="00B8624E" w:rsidRPr="007817B7" w:rsidRDefault="00B8624E" w:rsidP="008B3A8B">
            <w:pPr>
              <w:rPr>
                <w:rFonts w:ascii="Times New Roman" w:hAnsi="Times New Roman"/>
                <w:bCs/>
                <w:sz w:val="28"/>
                <w:szCs w:val="28"/>
                <w:lang w:val="nl-NL"/>
              </w:rPr>
            </w:pPr>
          </w:p>
          <w:p w:rsidR="00B8624E" w:rsidRDefault="00B8624E" w:rsidP="008B3A8B">
            <w:pPr>
              <w:rPr>
                <w:rFonts w:ascii="Times New Roman" w:hAnsi="Times New Roman"/>
                <w:sz w:val="28"/>
                <w:szCs w:val="28"/>
                <w:lang w:val="vi-VN"/>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Sự giảm sút tài nguyên và ô nhiễm môi trường biển –đảo sẽ dẫn đến những hậu quả gì?</w:t>
            </w:r>
          </w:p>
          <w:p w:rsidR="00B8624E" w:rsidRPr="005928E2" w:rsidRDefault="00B8624E" w:rsidP="008B3A8B">
            <w:pPr>
              <w:rPr>
                <w:rFonts w:ascii="Times New Roman" w:hAnsi="Times New Roman"/>
                <w:sz w:val="28"/>
                <w:szCs w:val="28"/>
                <w:lang w:val="vi-VN"/>
              </w:rPr>
            </w:pPr>
          </w:p>
          <w:p w:rsidR="00B8624E" w:rsidRDefault="00B8624E" w:rsidP="008B3A8B">
            <w:pPr>
              <w:rPr>
                <w:rFonts w:ascii="Times New Roman" w:hAnsi="Times New Roman"/>
                <w:sz w:val="28"/>
                <w:szCs w:val="28"/>
                <w:lang w:val="vi-VN"/>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Nêu những biện pháp cụ thể để bảo vệ tài nguyên và môi trường biển – đảo?</w:t>
            </w:r>
          </w:p>
          <w:p w:rsidR="00B8624E" w:rsidRPr="0098746C" w:rsidRDefault="00B8624E" w:rsidP="008B3A8B">
            <w:pPr>
              <w:rPr>
                <w:rFonts w:ascii="Times New Roman" w:hAnsi="Times New Roman"/>
                <w:sz w:val="28"/>
                <w:szCs w:val="28"/>
                <w:lang w:val="vi-VN"/>
              </w:rPr>
            </w:pPr>
            <w:r>
              <w:rPr>
                <w:rFonts w:ascii="Times New Roman" w:hAnsi="Times New Roman"/>
                <w:sz w:val="28"/>
                <w:szCs w:val="28"/>
                <w:lang w:val="vi-VN"/>
              </w:rPr>
              <w:t xml:space="preserve">GV giáo dục HS </w:t>
            </w:r>
          </w:p>
        </w:tc>
        <w:tc>
          <w:tcPr>
            <w:tcW w:w="5762" w:type="dxa"/>
          </w:tcPr>
          <w:p w:rsidR="00B8624E" w:rsidRPr="007817B7" w:rsidRDefault="00B8624E" w:rsidP="008B3A8B">
            <w:pPr>
              <w:pStyle w:val="BodyText3"/>
              <w:rPr>
                <w:rFonts w:ascii="Times New Roman" w:hAnsi="Times New Roman"/>
                <w:sz w:val="28"/>
                <w:szCs w:val="28"/>
                <w:lang w:val="nl-NL"/>
              </w:rPr>
            </w:pPr>
            <w:r w:rsidRPr="007817B7">
              <w:rPr>
                <w:rFonts w:ascii="Times New Roman" w:hAnsi="Times New Roman"/>
                <w:sz w:val="28"/>
                <w:szCs w:val="28"/>
                <w:lang w:val="nl-NL"/>
              </w:rPr>
              <w:t>1. Sự giảm sút tài nguyên và ô nhiễm môi trường biển –đảo.</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Nguyên nhân:</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+Do việc khai thác dầu khí, giao thông vận tải biển. . </w:t>
            </w:r>
          </w:p>
          <w:p w:rsidR="00B8624E" w:rsidRPr="005928E2" w:rsidRDefault="00B8624E" w:rsidP="008B3A8B">
            <w:pPr>
              <w:tabs>
                <w:tab w:val="left" w:pos="4687"/>
              </w:tabs>
              <w:rPr>
                <w:rFonts w:ascii="Times New Roman" w:hAnsi="Times New Roman"/>
                <w:sz w:val="28"/>
                <w:szCs w:val="28"/>
                <w:lang w:val="vi-VN"/>
              </w:rPr>
            </w:pPr>
            <w:r w:rsidRPr="007817B7">
              <w:rPr>
                <w:rFonts w:ascii="Times New Roman" w:hAnsi="Times New Roman"/>
                <w:sz w:val="28"/>
                <w:szCs w:val="28"/>
                <w:lang w:val="nl-NL"/>
              </w:rPr>
              <w:t>+Nguồn nước ở c</w:t>
            </w:r>
            <w:r>
              <w:rPr>
                <w:rFonts w:ascii="Times New Roman" w:hAnsi="Times New Roman"/>
                <w:sz w:val="28"/>
                <w:szCs w:val="28"/>
                <w:lang w:val="nl-NL"/>
              </w:rPr>
              <w:t>ác sông bị ô nhiễm quá mạnh . .</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+Chất thải của khác du lịch, các đô thị ven biển . .</w:t>
            </w:r>
          </w:p>
          <w:p w:rsidR="00B8624E" w:rsidRPr="007817B7" w:rsidRDefault="00B8624E" w:rsidP="008B3A8B">
            <w:pPr>
              <w:pStyle w:val="BodyText3"/>
              <w:rPr>
                <w:rFonts w:ascii="Times New Roman" w:hAnsi="Times New Roman"/>
                <w:sz w:val="28"/>
                <w:szCs w:val="28"/>
                <w:lang w:val="nl-NL"/>
              </w:rPr>
            </w:pPr>
            <w:r w:rsidRPr="007817B7">
              <w:rPr>
                <w:rFonts w:ascii="Times New Roman" w:hAnsi="Times New Roman"/>
                <w:sz w:val="28"/>
                <w:szCs w:val="28"/>
                <w:lang w:val="nl-NL"/>
              </w:rPr>
              <w:t>-Hậu quả: Làm suy giảm nguồn tài nguyên sinh vật biển, ảnh hưởng tới môi trường.</w:t>
            </w:r>
          </w:p>
          <w:p w:rsidR="00B8624E" w:rsidRPr="007817B7" w:rsidRDefault="00B8624E" w:rsidP="008B3A8B">
            <w:pPr>
              <w:rPr>
                <w:rFonts w:ascii="Times New Roman" w:hAnsi="Times New Roman"/>
                <w:bCs/>
                <w:sz w:val="28"/>
                <w:szCs w:val="28"/>
                <w:lang w:val="nl-NL"/>
              </w:rPr>
            </w:pPr>
            <w:r w:rsidRPr="007817B7">
              <w:rPr>
                <w:rFonts w:ascii="Times New Roman" w:hAnsi="Times New Roman"/>
                <w:bCs/>
                <w:sz w:val="28"/>
                <w:szCs w:val="28"/>
                <w:lang w:val="nl-NL"/>
              </w:rPr>
              <w:t>2.các phương hướng chính để bảo vệ tài nguyên và môi trường biển.</w:t>
            </w:r>
          </w:p>
          <w:p w:rsidR="00B8624E" w:rsidRDefault="00B8624E" w:rsidP="008B3A8B">
            <w:pPr>
              <w:rPr>
                <w:rFonts w:ascii="Times New Roman" w:hAnsi="Times New Roman"/>
                <w:sz w:val="28"/>
                <w:szCs w:val="28"/>
                <w:lang w:val="vi-VN"/>
              </w:rPr>
            </w:pPr>
            <w:r w:rsidRPr="007817B7">
              <w:rPr>
                <w:rFonts w:ascii="Times New Roman" w:hAnsi="Times New Roman"/>
                <w:sz w:val="28"/>
                <w:szCs w:val="28"/>
                <w:lang w:val="fr-FR"/>
              </w:rPr>
              <w:t xml:space="preserve">(Học phần cuối bài trang 134) </w:t>
            </w:r>
          </w:p>
          <w:p w:rsidR="00B8624E" w:rsidRPr="0098746C" w:rsidRDefault="00B8624E" w:rsidP="008B3A8B">
            <w:pPr>
              <w:tabs>
                <w:tab w:val="left" w:pos="9348"/>
              </w:tabs>
              <w:rPr>
                <w:rFonts w:ascii="Times New Roman" w:hAnsi="Times New Roman"/>
                <w:b/>
                <w:sz w:val="28"/>
                <w:szCs w:val="28"/>
                <w:lang w:val="vi-VN"/>
              </w:rPr>
            </w:pPr>
            <w:r w:rsidRPr="0098746C">
              <w:rPr>
                <w:rFonts w:ascii="Times New Roman" w:hAnsi="Times New Roman"/>
                <w:b/>
                <w:sz w:val="28"/>
                <w:szCs w:val="28"/>
                <w:lang w:val="vi-VN"/>
              </w:rPr>
              <w:t>Giáo dục HS ý thức bảo vệ chủ quyền biển đảo-tình yêu quê hương đất nước</w:t>
            </w:r>
          </w:p>
          <w:p w:rsidR="00B8624E" w:rsidRPr="0098746C" w:rsidRDefault="00B8624E" w:rsidP="008B3A8B">
            <w:pPr>
              <w:rPr>
                <w:rFonts w:ascii="Times New Roman" w:hAnsi="Times New Roman"/>
                <w:sz w:val="28"/>
                <w:szCs w:val="28"/>
                <w:lang w:val="vi-VN"/>
              </w:rPr>
            </w:pPr>
          </w:p>
        </w:tc>
      </w:tr>
    </w:tbl>
    <w:p w:rsidR="00B8624E" w:rsidRPr="00DF7F73" w:rsidRDefault="00B8624E" w:rsidP="00B8624E">
      <w:pPr>
        <w:rPr>
          <w:rFonts w:ascii="Times New Roman" w:hAnsi="Times New Roman"/>
          <w:b/>
          <w:bCs/>
          <w:sz w:val="28"/>
          <w:szCs w:val="28"/>
          <w:lang w:val="fr-FR"/>
        </w:rPr>
      </w:pPr>
      <w:r>
        <w:rPr>
          <w:rFonts w:ascii="Times New Roman" w:hAnsi="Times New Roman"/>
          <w:b/>
          <w:bCs/>
          <w:sz w:val="28"/>
          <w:szCs w:val="28"/>
          <w:lang w:val="vi-VN"/>
        </w:rPr>
        <w:t>2.</w:t>
      </w:r>
      <w:r w:rsidRPr="00DF7F73">
        <w:rPr>
          <w:rFonts w:ascii="Times New Roman" w:hAnsi="Times New Roman"/>
          <w:b/>
          <w:bCs/>
          <w:sz w:val="28"/>
          <w:szCs w:val="28"/>
          <w:lang w:val="fr-FR"/>
        </w:rPr>
        <w:t xml:space="preserve">3.Hoạt động luyện tập          </w:t>
      </w:r>
    </w:p>
    <w:p w:rsidR="00B8624E" w:rsidRPr="007817B7" w:rsidRDefault="00B8624E" w:rsidP="00B8624E">
      <w:pPr>
        <w:pStyle w:val="BodyText3"/>
        <w:rPr>
          <w:rFonts w:ascii="Times New Roman" w:hAnsi="Times New Roman"/>
          <w:sz w:val="28"/>
          <w:szCs w:val="28"/>
          <w:lang w:val="fr-FR"/>
        </w:rPr>
      </w:pPr>
      <w:r w:rsidRPr="007817B7">
        <w:rPr>
          <w:rFonts w:ascii="Times New Roman" w:hAnsi="Times New Roman"/>
          <w:sz w:val="28"/>
          <w:szCs w:val="28"/>
          <w:lang w:val="fr-FR"/>
        </w:rPr>
        <w:t>Câu 1: Phát triển</w:t>
      </w:r>
      <w:r>
        <w:rPr>
          <w:rFonts w:ascii="Times New Roman" w:hAnsi="Times New Roman"/>
          <w:sz w:val="28"/>
          <w:szCs w:val="28"/>
          <w:lang w:val="vi-VN"/>
        </w:rPr>
        <w:t xml:space="preserve"> </w:t>
      </w:r>
      <w:r w:rsidRPr="007817B7">
        <w:rPr>
          <w:rFonts w:ascii="Times New Roman" w:hAnsi="Times New Roman"/>
          <w:sz w:val="28"/>
          <w:szCs w:val="28"/>
          <w:lang w:val="fr-FR"/>
        </w:rPr>
        <w:t>tổng hợp Kinh tế biển có ý nghĩa to lớn như thế nào đối với nền kinh tế</w:t>
      </w:r>
      <w:r>
        <w:rPr>
          <w:rFonts w:ascii="Times New Roman" w:hAnsi="Times New Roman"/>
          <w:sz w:val="28"/>
          <w:szCs w:val="28"/>
          <w:lang w:val="vi-VN"/>
        </w:rPr>
        <w:t xml:space="preserve"> </w:t>
      </w:r>
      <w:r w:rsidRPr="007817B7">
        <w:rPr>
          <w:rFonts w:ascii="Times New Roman" w:hAnsi="Times New Roman"/>
          <w:sz w:val="28"/>
          <w:szCs w:val="28"/>
          <w:lang w:val="fr-FR"/>
        </w:rPr>
        <w:t>và bảo vệ an ninh quốc phòng?</w:t>
      </w:r>
    </w:p>
    <w:p w:rsidR="00B8624E" w:rsidRPr="007817B7" w:rsidRDefault="00B8624E" w:rsidP="00B8624E">
      <w:pPr>
        <w:rPr>
          <w:rFonts w:ascii="Times New Roman" w:hAnsi="Times New Roman"/>
          <w:sz w:val="28"/>
          <w:szCs w:val="28"/>
          <w:lang w:val="fr-FR"/>
        </w:rPr>
      </w:pPr>
      <w:r w:rsidRPr="007817B7">
        <w:rPr>
          <w:rFonts w:ascii="Times New Roman" w:hAnsi="Times New Roman"/>
          <w:sz w:val="28"/>
          <w:szCs w:val="28"/>
          <w:lang w:val="fr-FR"/>
        </w:rPr>
        <w:t>Câu 2:Chúng ta cần những phương pháp gì để phát triển giao thông vận tải biển?</w:t>
      </w:r>
    </w:p>
    <w:p w:rsidR="00B8624E" w:rsidRPr="007817B7" w:rsidRDefault="00B8624E" w:rsidP="00B8624E">
      <w:pPr>
        <w:rPr>
          <w:rFonts w:ascii="Times New Roman" w:hAnsi="Times New Roman"/>
          <w:sz w:val="28"/>
          <w:szCs w:val="28"/>
          <w:lang w:val="fr-FR"/>
        </w:rPr>
      </w:pPr>
      <w:r w:rsidRPr="007817B7">
        <w:rPr>
          <w:rFonts w:ascii="Times New Roman" w:hAnsi="Times New Roman"/>
          <w:sz w:val="28"/>
          <w:szCs w:val="28"/>
          <w:lang w:val="fr-FR"/>
        </w:rPr>
        <w:lastRenderedPageBreak/>
        <w:t>Câu 3: Trình bày những nhương pháp chính để bảo vệ tài nguyên và môi trường biển – đảo</w:t>
      </w:r>
    </w:p>
    <w:p w:rsidR="00B8624E" w:rsidRPr="00880795" w:rsidRDefault="00B8624E" w:rsidP="00B8624E">
      <w:pPr>
        <w:outlineLvl w:val="0"/>
        <w:rPr>
          <w:rFonts w:ascii="Times New Roman" w:hAnsi="Times New Roman"/>
          <w:b/>
          <w:sz w:val="28"/>
          <w:szCs w:val="28"/>
          <w:lang w:val="fr-FR"/>
        </w:rPr>
      </w:pPr>
      <w:del w:id="7642" w:author="Admin" w:date="2018-08-19T17:17:00Z">
        <w:r w:rsidRPr="00880795" w:rsidDel="00FE6A9E">
          <w:rPr>
            <w:rFonts w:ascii="Times New Roman" w:hAnsi="Times New Roman"/>
            <w:b/>
            <w:sz w:val="28"/>
            <w:szCs w:val="28"/>
            <w:lang w:val="fr-FR"/>
          </w:rPr>
          <w:delText>4.Hoạt động vận dụng</w:delText>
        </w:r>
      </w:del>
      <w:ins w:id="7643" w:author="Admin" w:date="2018-08-19T17:17:00Z">
        <w:r>
          <w:rPr>
            <w:rFonts w:ascii="Times New Roman" w:hAnsi="Times New Roman"/>
            <w:b/>
            <w:sz w:val="28"/>
            <w:szCs w:val="28"/>
            <w:lang w:val="fr-FR"/>
          </w:rPr>
          <w:t>2.4. Hoạt động vận dụng</w:t>
        </w:r>
      </w:ins>
      <w:r w:rsidRPr="00880795">
        <w:rPr>
          <w:rFonts w:ascii="Times New Roman" w:hAnsi="Times New Roman"/>
          <w:b/>
          <w:sz w:val="28"/>
          <w:szCs w:val="28"/>
          <w:lang w:val="fr-FR"/>
        </w:rPr>
        <w:t xml:space="preserve">   </w:t>
      </w:r>
    </w:p>
    <w:p w:rsidR="00B8624E" w:rsidRPr="00EB36E2" w:rsidRDefault="00B8624E" w:rsidP="00B8624E">
      <w:pPr>
        <w:tabs>
          <w:tab w:val="left" w:pos="3255"/>
        </w:tabs>
        <w:outlineLvl w:val="0"/>
        <w:rPr>
          <w:rFonts w:ascii="Times New Roman" w:hAnsi="Times New Roman"/>
          <w:sz w:val="28"/>
          <w:szCs w:val="28"/>
          <w:lang w:val="vi-VN"/>
        </w:rPr>
      </w:pPr>
      <w:r>
        <w:rPr>
          <w:rFonts w:ascii="Times New Roman" w:hAnsi="Times New Roman"/>
          <w:sz w:val="28"/>
          <w:szCs w:val="28"/>
          <w:lang w:val="vi-VN"/>
        </w:rPr>
        <w:t>GV h</w:t>
      </w:r>
      <w:r w:rsidRPr="00EB36E2">
        <w:rPr>
          <w:rFonts w:ascii="Times New Roman" w:hAnsi="Times New Roman" w:hint="eastAsia"/>
          <w:sz w:val="28"/>
          <w:szCs w:val="28"/>
          <w:lang w:val="vi-VN"/>
        </w:rPr>
        <w:t>ư</w:t>
      </w:r>
      <w:r w:rsidRPr="00EB36E2">
        <w:rPr>
          <w:rFonts w:ascii="Times New Roman" w:hAnsi="Times New Roman"/>
          <w:sz w:val="28"/>
          <w:szCs w:val="28"/>
          <w:lang w:val="vi-VN"/>
        </w:rPr>
        <w:t>ớng</w:t>
      </w:r>
      <w:r>
        <w:rPr>
          <w:rFonts w:ascii="Times New Roman" w:hAnsi="Times New Roman"/>
          <w:sz w:val="28"/>
          <w:szCs w:val="28"/>
          <w:lang w:val="vi-VN"/>
        </w:rPr>
        <w:t xml:space="preserve"> d</w:t>
      </w:r>
      <w:r w:rsidRPr="00EB36E2">
        <w:rPr>
          <w:rFonts w:ascii="Times New Roman" w:hAnsi="Times New Roman"/>
          <w:sz w:val="28"/>
          <w:szCs w:val="28"/>
          <w:lang w:val="vi-VN"/>
        </w:rPr>
        <w:t>ẫn</w:t>
      </w:r>
      <w:r>
        <w:rPr>
          <w:rFonts w:ascii="Times New Roman" w:hAnsi="Times New Roman"/>
          <w:sz w:val="28"/>
          <w:szCs w:val="28"/>
          <w:lang w:val="vi-VN"/>
        </w:rPr>
        <w:t xml:space="preserve"> HS v</w:t>
      </w:r>
      <w:r w:rsidRPr="00EB36E2">
        <w:rPr>
          <w:rFonts w:ascii="Times New Roman" w:hAnsi="Times New Roman"/>
          <w:sz w:val="28"/>
          <w:szCs w:val="28"/>
          <w:lang w:val="vi-VN"/>
        </w:rPr>
        <w:t>ận</w:t>
      </w:r>
      <w:r>
        <w:rPr>
          <w:rFonts w:ascii="Times New Roman" w:hAnsi="Times New Roman"/>
          <w:sz w:val="28"/>
          <w:szCs w:val="28"/>
          <w:lang w:val="vi-VN"/>
        </w:rPr>
        <w:t xml:space="preserve"> d</w:t>
      </w:r>
      <w:r w:rsidRPr="00EB36E2">
        <w:rPr>
          <w:rFonts w:ascii="Times New Roman" w:hAnsi="Times New Roman"/>
          <w:sz w:val="28"/>
          <w:szCs w:val="28"/>
          <w:lang w:val="vi-VN"/>
        </w:rPr>
        <w:t>ụng</w:t>
      </w:r>
      <w:r>
        <w:rPr>
          <w:rFonts w:ascii="Times New Roman" w:hAnsi="Times New Roman"/>
          <w:sz w:val="28"/>
          <w:szCs w:val="28"/>
          <w:lang w:val="vi-VN"/>
        </w:rPr>
        <w:t xml:space="preserve"> ki</w:t>
      </w:r>
      <w:r w:rsidRPr="00EB36E2">
        <w:rPr>
          <w:rFonts w:ascii="Times New Roman" w:hAnsi="Times New Roman"/>
          <w:sz w:val="28"/>
          <w:szCs w:val="28"/>
          <w:lang w:val="vi-VN"/>
        </w:rPr>
        <w:t>ến</w:t>
      </w:r>
      <w:r>
        <w:rPr>
          <w:rFonts w:ascii="Times New Roman" w:hAnsi="Times New Roman"/>
          <w:sz w:val="28"/>
          <w:szCs w:val="28"/>
          <w:lang w:val="vi-VN"/>
        </w:rPr>
        <w:t xml:space="preserve"> th</w:t>
      </w:r>
      <w:r w:rsidRPr="00EB36E2">
        <w:rPr>
          <w:rFonts w:ascii="Times New Roman" w:hAnsi="Times New Roman"/>
          <w:sz w:val="28"/>
          <w:szCs w:val="28"/>
          <w:lang w:val="vi-VN"/>
        </w:rPr>
        <w:t>ức</w:t>
      </w:r>
      <w:r>
        <w:rPr>
          <w:rFonts w:ascii="Times New Roman" w:hAnsi="Times New Roman"/>
          <w:sz w:val="28"/>
          <w:szCs w:val="28"/>
          <w:lang w:val="vi-VN"/>
        </w:rPr>
        <w:t xml:space="preserve"> v</w:t>
      </w:r>
      <w:r w:rsidRPr="00EB36E2">
        <w:rPr>
          <w:rFonts w:ascii="Times New Roman" w:hAnsi="Times New Roman"/>
          <w:sz w:val="28"/>
          <w:szCs w:val="28"/>
          <w:lang w:val="vi-VN"/>
        </w:rPr>
        <w:t>ừa</w:t>
      </w:r>
      <w:r>
        <w:rPr>
          <w:rFonts w:ascii="Times New Roman" w:hAnsi="Times New Roman"/>
          <w:sz w:val="28"/>
          <w:szCs w:val="28"/>
          <w:lang w:val="vi-VN"/>
        </w:rPr>
        <w:t xml:space="preserve"> h</w:t>
      </w:r>
      <w:r w:rsidRPr="00EB36E2">
        <w:rPr>
          <w:rFonts w:ascii="Times New Roman" w:hAnsi="Times New Roman"/>
          <w:sz w:val="28"/>
          <w:szCs w:val="28"/>
          <w:lang w:val="vi-VN"/>
        </w:rPr>
        <w:t>ọc</w:t>
      </w:r>
      <w:r>
        <w:rPr>
          <w:rFonts w:ascii="Times New Roman" w:hAnsi="Times New Roman"/>
          <w:sz w:val="28"/>
          <w:szCs w:val="28"/>
          <w:lang w:val="vi-VN"/>
        </w:rPr>
        <w:t xml:space="preserve"> </w:t>
      </w:r>
      <w:r w:rsidRPr="00EB36E2">
        <w:rPr>
          <w:rFonts w:ascii="Times New Roman" w:hAnsi="Times New Roman" w:hint="eastAsia"/>
          <w:sz w:val="28"/>
          <w:szCs w:val="28"/>
          <w:lang w:val="vi-VN"/>
        </w:rPr>
        <w:t>đ</w:t>
      </w:r>
      <w:r w:rsidRPr="00EB36E2">
        <w:rPr>
          <w:rFonts w:ascii="Times New Roman" w:hAnsi="Times New Roman"/>
          <w:sz w:val="28"/>
          <w:szCs w:val="28"/>
          <w:lang w:val="vi-VN"/>
        </w:rPr>
        <w:t>ể</w:t>
      </w:r>
      <w:r>
        <w:rPr>
          <w:rFonts w:ascii="Times New Roman" w:hAnsi="Times New Roman"/>
          <w:sz w:val="28"/>
          <w:szCs w:val="28"/>
          <w:lang w:val="vi-VN"/>
        </w:rPr>
        <w:t xml:space="preserve"> l</w:t>
      </w:r>
      <w:r w:rsidRPr="00EB36E2">
        <w:rPr>
          <w:rFonts w:ascii="Times New Roman" w:hAnsi="Times New Roman"/>
          <w:sz w:val="28"/>
          <w:szCs w:val="28"/>
          <w:lang w:val="vi-VN"/>
        </w:rPr>
        <w:t>àm</w:t>
      </w:r>
      <w:r>
        <w:rPr>
          <w:rFonts w:ascii="Times New Roman" w:hAnsi="Times New Roman"/>
          <w:sz w:val="28"/>
          <w:szCs w:val="28"/>
          <w:lang w:val="vi-VN"/>
        </w:rPr>
        <w:t xml:space="preserve"> c</w:t>
      </w:r>
      <w:r w:rsidRPr="00EB36E2">
        <w:rPr>
          <w:rFonts w:ascii="Times New Roman" w:hAnsi="Times New Roman"/>
          <w:sz w:val="28"/>
          <w:szCs w:val="28"/>
          <w:lang w:val="vi-VN"/>
        </w:rPr>
        <w:t>ác</w:t>
      </w:r>
      <w:r>
        <w:rPr>
          <w:rFonts w:ascii="Times New Roman" w:hAnsi="Times New Roman"/>
          <w:sz w:val="28"/>
          <w:szCs w:val="28"/>
          <w:lang w:val="vi-VN"/>
        </w:rPr>
        <w:t xml:space="preserve"> b</w:t>
      </w:r>
      <w:r w:rsidRPr="00EB36E2">
        <w:rPr>
          <w:rFonts w:ascii="Times New Roman" w:hAnsi="Times New Roman"/>
          <w:sz w:val="28"/>
          <w:szCs w:val="28"/>
          <w:lang w:val="vi-VN"/>
        </w:rPr>
        <w:t>ài</w:t>
      </w:r>
      <w:r>
        <w:rPr>
          <w:rFonts w:ascii="Times New Roman" w:hAnsi="Times New Roman"/>
          <w:sz w:val="28"/>
          <w:szCs w:val="28"/>
          <w:lang w:val="vi-VN"/>
        </w:rPr>
        <w:t xml:space="preserve"> t</w:t>
      </w:r>
      <w:r w:rsidRPr="00EB36E2">
        <w:rPr>
          <w:rFonts w:ascii="Times New Roman" w:hAnsi="Times New Roman"/>
          <w:sz w:val="28"/>
          <w:szCs w:val="28"/>
          <w:lang w:val="vi-VN"/>
        </w:rPr>
        <w:t>ập</w:t>
      </w:r>
      <w:r>
        <w:rPr>
          <w:rFonts w:ascii="Times New Roman" w:hAnsi="Times New Roman"/>
          <w:sz w:val="28"/>
          <w:szCs w:val="28"/>
          <w:lang w:val="vi-VN"/>
        </w:rPr>
        <w:t xml:space="preserve"> cu</w:t>
      </w:r>
      <w:r w:rsidRPr="00EB36E2">
        <w:rPr>
          <w:rFonts w:ascii="Times New Roman" w:hAnsi="Times New Roman"/>
          <w:sz w:val="28"/>
          <w:szCs w:val="28"/>
          <w:lang w:val="vi-VN"/>
        </w:rPr>
        <w:t>ối</w:t>
      </w:r>
      <w:r>
        <w:rPr>
          <w:rFonts w:ascii="Times New Roman" w:hAnsi="Times New Roman"/>
          <w:sz w:val="28"/>
          <w:szCs w:val="28"/>
          <w:lang w:val="vi-VN"/>
        </w:rPr>
        <w:t xml:space="preserve"> b</w:t>
      </w:r>
      <w:r w:rsidRPr="00EB36E2">
        <w:rPr>
          <w:rFonts w:ascii="Times New Roman" w:hAnsi="Times New Roman"/>
          <w:sz w:val="28"/>
          <w:szCs w:val="28"/>
          <w:lang w:val="vi-VN"/>
        </w:rPr>
        <w:t>ài</w:t>
      </w:r>
      <w:r>
        <w:rPr>
          <w:rFonts w:ascii="Times New Roman" w:hAnsi="Times New Roman"/>
          <w:sz w:val="28"/>
          <w:szCs w:val="28"/>
          <w:lang w:val="vi-VN"/>
        </w:rPr>
        <w:t>.</w:t>
      </w:r>
    </w:p>
    <w:p w:rsidR="00B8624E" w:rsidRDefault="00B8624E" w:rsidP="00B8624E">
      <w:pPr>
        <w:tabs>
          <w:tab w:val="left" w:pos="6738"/>
        </w:tabs>
        <w:outlineLvl w:val="0"/>
        <w:rPr>
          <w:rFonts w:ascii="Times New Roman" w:hAnsi="Times New Roman"/>
          <w:b/>
          <w:bCs/>
          <w:sz w:val="28"/>
          <w:szCs w:val="28"/>
          <w:lang w:val="vi-VN"/>
        </w:rPr>
      </w:pPr>
      <w:del w:id="7644" w:author="Admin" w:date="2018-08-19T16:51:00Z">
        <w:r w:rsidRPr="00EB36E2" w:rsidDel="00CF11CD">
          <w:rPr>
            <w:rFonts w:ascii="Times New Roman" w:hAnsi="Times New Roman"/>
            <w:b/>
            <w:bCs/>
            <w:sz w:val="28"/>
            <w:szCs w:val="28"/>
            <w:lang w:val="nl-NL"/>
          </w:rPr>
          <w:delText>5.Hoạt động tìm tòi mở rộng</w:delText>
        </w:r>
      </w:del>
      <w:ins w:id="7645" w:author="Admin" w:date="2018-08-19T16:51:00Z">
        <w:r>
          <w:rPr>
            <w:rFonts w:ascii="Times New Roman" w:hAnsi="Times New Roman"/>
            <w:b/>
            <w:bCs/>
            <w:sz w:val="28"/>
            <w:szCs w:val="28"/>
            <w:lang w:val="nl-NL"/>
          </w:rPr>
          <w:t xml:space="preserve">2.5.Hoạt động tìm tòi mở rộng  </w:t>
        </w:r>
      </w:ins>
      <w:r w:rsidRPr="00EB36E2">
        <w:rPr>
          <w:rFonts w:ascii="Times New Roman" w:hAnsi="Times New Roman"/>
          <w:b/>
          <w:bCs/>
          <w:sz w:val="28"/>
          <w:szCs w:val="28"/>
          <w:lang w:val="nl-NL"/>
        </w:rPr>
        <w:t xml:space="preserve"> </w:t>
      </w:r>
    </w:p>
    <w:p w:rsidR="00B8624E" w:rsidRPr="00EB36E2" w:rsidRDefault="00B8624E" w:rsidP="00B8624E">
      <w:pPr>
        <w:tabs>
          <w:tab w:val="left" w:pos="6738"/>
        </w:tabs>
        <w:outlineLvl w:val="0"/>
        <w:rPr>
          <w:rFonts w:ascii="Times New Roman" w:hAnsi="Times New Roman"/>
          <w:sz w:val="28"/>
          <w:szCs w:val="28"/>
          <w:lang w:val="vi-VN"/>
        </w:rPr>
      </w:pPr>
      <w:r>
        <w:rPr>
          <w:rFonts w:ascii="Times New Roman" w:hAnsi="Times New Roman"/>
          <w:b/>
          <w:bCs/>
          <w:sz w:val="28"/>
          <w:szCs w:val="28"/>
          <w:lang w:val="vi-VN"/>
        </w:rPr>
        <w:t xml:space="preserve">-HS </w:t>
      </w:r>
      <w:r>
        <w:rPr>
          <w:rFonts w:ascii="Times New Roman" w:hAnsi="Times New Roman"/>
          <w:bCs/>
          <w:sz w:val="28"/>
          <w:szCs w:val="28"/>
          <w:lang w:val="vi-VN"/>
        </w:rPr>
        <w:t>t</w:t>
      </w:r>
      <w:r w:rsidRPr="00EB36E2">
        <w:rPr>
          <w:rFonts w:ascii="Times New Roman" w:hAnsi="Times New Roman"/>
          <w:bCs/>
          <w:sz w:val="28"/>
          <w:szCs w:val="28"/>
          <w:lang w:val="vi-VN"/>
        </w:rPr>
        <w:t>ìm</w:t>
      </w:r>
      <w:r>
        <w:rPr>
          <w:rFonts w:ascii="Times New Roman" w:hAnsi="Times New Roman"/>
          <w:bCs/>
          <w:sz w:val="28"/>
          <w:szCs w:val="28"/>
          <w:lang w:val="vi-VN"/>
        </w:rPr>
        <w:t xml:space="preserve"> c</w:t>
      </w:r>
      <w:r w:rsidRPr="00EB36E2">
        <w:rPr>
          <w:rFonts w:ascii="Times New Roman" w:hAnsi="Times New Roman"/>
          <w:bCs/>
          <w:sz w:val="28"/>
          <w:szCs w:val="28"/>
          <w:lang w:val="vi-VN"/>
        </w:rPr>
        <w:t>ác</w:t>
      </w:r>
      <w:r>
        <w:rPr>
          <w:rFonts w:ascii="Times New Roman" w:hAnsi="Times New Roman"/>
          <w:bCs/>
          <w:sz w:val="28"/>
          <w:szCs w:val="28"/>
          <w:lang w:val="vi-VN"/>
        </w:rPr>
        <w:t xml:space="preserve"> t</w:t>
      </w:r>
      <w:r w:rsidRPr="00EB36E2">
        <w:rPr>
          <w:rFonts w:ascii="Times New Roman" w:hAnsi="Times New Roman" w:hint="eastAsia"/>
          <w:bCs/>
          <w:sz w:val="28"/>
          <w:szCs w:val="28"/>
          <w:lang w:val="vi-VN"/>
        </w:rPr>
        <w:t>ư</w:t>
      </w:r>
      <w:r>
        <w:rPr>
          <w:rFonts w:ascii="Times New Roman" w:hAnsi="Times New Roman"/>
          <w:bCs/>
          <w:sz w:val="28"/>
          <w:szCs w:val="28"/>
          <w:lang w:val="vi-VN"/>
        </w:rPr>
        <w:t xml:space="preserve"> li</w:t>
      </w:r>
      <w:r w:rsidRPr="00EB36E2">
        <w:rPr>
          <w:rFonts w:ascii="Times New Roman" w:hAnsi="Times New Roman"/>
          <w:bCs/>
          <w:sz w:val="28"/>
          <w:szCs w:val="28"/>
          <w:lang w:val="vi-VN"/>
        </w:rPr>
        <w:t>ệu</w:t>
      </w:r>
      <w:r>
        <w:rPr>
          <w:rFonts w:ascii="Times New Roman" w:hAnsi="Times New Roman"/>
          <w:bCs/>
          <w:sz w:val="28"/>
          <w:szCs w:val="28"/>
          <w:lang w:val="vi-VN"/>
        </w:rPr>
        <w:t xml:space="preserve"> v</w:t>
      </w:r>
      <w:r w:rsidRPr="00EB36E2">
        <w:rPr>
          <w:rFonts w:ascii="Times New Roman" w:hAnsi="Times New Roman"/>
          <w:bCs/>
          <w:sz w:val="28"/>
          <w:szCs w:val="28"/>
          <w:lang w:val="vi-VN"/>
        </w:rPr>
        <w:t>ề</w:t>
      </w:r>
      <w:r>
        <w:rPr>
          <w:rFonts w:ascii="Times New Roman" w:hAnsi="Times New Roman"/>
          <w:bCs/>
          <w:sz w:val="28"/>
          <w:szCs w:val="28"/>
          <w:lang w:val="vi-VN"/>
        </w:rPr>
        <w:t xml:space="preserve"> kinh t</w:t>
      </w:r>
      <w:r w:rsidRPr="00EB36E2">
        <w:rPr>
          <w:rFonts w:ascii="Times New Roman" w:hAnsi="Times New Roman"/>
          <w:bCs/>
          <w:sz w:val="28"/>
          <w:szCs w:val="28"/>
          <w:lang w:val="vi-VN"/>
        </w:rPr>
        <w:t>ế</w:t>
      </w:r>
      <w:r>
        <w:rPr>
          <w:rFonts w:ascii="Times New Roman" w:hAnsi="Times New Roman"/>
          <w:bCs/>
          <w:sz w:val="28"/>
          <w:szCs w:val="28"/>
          <w:lang w:val="vi-VN"/>
        </w:rPr>
        <w:t xml:space="preserve"> bi</w:t>
      </w:r>
      <w:r w:rsidRPr="00EB36E2">
        <w:rPr>
          <w:rFonts w:ascii="Times New Roman" w:hAnsi="Times New Roman"/>
          <w:bCs/>
          <w:sz w:val="28"/>
          <w:szCs w:val="28"/>
          <w:lang w:val="vi-VN"/>
        </w:rPr>
        <w:t>ển</w:t>
      </w:r>
      <w:r>
        <w:rPr>
          <w:rFonts w:ascii="Times New Roman" w:hAnsi="Times New Roman"/>
          <w:bCs/>
          <w:sz w:val="28"/>
          <w:szCs w:val="28"/>
          <w:lang w:val="vi-VN"/>
        </w:rPr>
        <w:t xml:space="preserve"> Vi</w:t>
      </w:r>
      <w:r w:rsidRPr="00EB36E2">
        <w:rPr>
          <w:rFonts w:ascii="Times New Roman" w:hAnsi="Times New Roman"/>
          <w:bCs/>
          <w:sz w:val="28"/>
          <w:szCs w:val="28"/>
          <w:lang w:val="vi-VN"/>
        </w:rPr>
        <w:t>ệt</w:t>
      </w:r>
      <w:r>
        <w:rPr>
          <w:rFonts w:ascii="Times New Roman" w:hAnsi="Times New Roman"/>
          <w:bCs/>
          <w:sz w:val="28"/>
          <w:szCs w:val="28"/>
          <w:lang w:val="vi-VN"/>
        </w:rPr>
        <w:t xml:space="preserve"> Nam bằng cách vào google đánh tìm kiếm “kinh tế biển Việt Nam”</w:t>
      </w:r>
    </w:p>
    <w:p w:rsidR="00B8624E" w:rsidRDefault="00B8624E" w:rsidP="00B8624E">
      <w:pP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sidRPr="00062781">
        <w:rPr>
          <w:rFonts w:ascii="Times New Roman" w:hAnsi="Times New Roman" w:hint="eastAsia"/>
          <w:sz w:val="28"/>
          <w:szCs w:val="28"/>
          <w:lang w:val="vi-VN"/>
        </w:rPr>
        <w:t>Đ</w:t>
      </w:r>
      <w:r w:rsidRPr="00062781">
        <w:rPr>
          <w:rFonts w:ascii="Times New Roman" w:hAnsi="Times New Roman"/>
          <w:sz w:val="28"/>
          <w:szCs w:val="28"/>
          <w:lang w:val="vi-VN"/>
        </w:rPr>
        <w:t>ã</w:t>
      </w:r>
      <w:r>
        <w:rPr>
          <w:rFonts w:ascii="Times New Roman" w:hAnsi="Times New Roman"/>
          <w:sz w:val="28"/>
          <w:szCs w:val="28"/>
          <w:lang w:val="vi-VN"/>
        </w:rPr>
        <w:t xml:space="preserve"> ki</w:t>
      </w:r>
      <w:r w:rsidRPr="00062781">
        <w:rPr>
          <w:rFonts w:ascii="Times New Roman" w:hAnsi="Times New Roman"/>
          <w:sz w:val="28"/>
          <w:szCs w:val="28"/>
          <w:lang w:val="vi-VN"/>
        </w:rPr>
        <w:t>ểm</w:t>
      </w:r>
      <w:r>
        <w:rPr>
          <w:rFonts w:ascii="Times New Roman" w:hAnsi="Times New Roman"/>
          <w:sz w:val="28"/>
          <w:szCs w:val="28"/>
          <w:lang w:val="vi-VN"/>
        </w:rPr>
        <w:t xml:space="preserve"> tra, ng</w:t>
      </w:r>
      <w:r w:rsidRPr="00062781">
        <w:rPr>
          <w:rFonts w:ascii="Times New Roman" w:hAnsi="Times New Roman"/>
          <w:sz w:val="28"/>
          <w:szCs w:val="28"/>
          <w:lang w:val="vi-VN"/>
        </w:rPr>
        <w:t>ày</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vi-VN"/>
        </w:rPr>
        <w:t>Nguy</w:t>
      </w:r>
      <w:r w:rsidRPr="00062781">
        <w:rPr>
          <w:rFonts w:ascii="Times New Roman" w:hAnsi="Times New Roman"/>
          <w:sz w:val="28"/>
          <w:szCs w:val="28"/>
          <w:lang w:val="vi-VN"/>
        </w:rPr>
        <w:t>ễn</w:t>
      </w:r>
      <w:r>
        <w:rPr>
          <w:rFonts w:ascii="Times New Roman" w:hAnsi="Times New Roman"/>
          <w:sz w:val="28"/>
          <w:szCs w:val="28"/>
          <w:lang w:val="vi-VN"/>
        </w:rPr>
        <w:t xml:space="preserve"> Th</w:t>
      </w:r>
      <w:r w:rsidRPr="00062781">
        <w:rPr>
          <w:rFonts w:ascii="Times New Roman" w:hAnsi="Times New Roman"/>
          <w:sz w:val="28"/>
          <w:szCs w:val="28"/>
          <w:lang w:val="vi-VN"/>
        </w:rPr>
        <w:t>ị</w:t>
      </w:r>
      <w:r>
        <w:rPr>
          <w:rFonts w:ascii="Times New Roman" w:hAnsi="Times New Roman"/>
          <w:sz w:val="28"/>
          <w:szCs w:val="28"/>
          <w:lang w:val="vi-VN"/>
        </w:rPr>
        <w:t xml:space="preserve"> Minh Loan</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AE09AA" w:rsidRDefault="00B8624E" w:rsidP="00B8624E">
      <w:pPr>
        <w:rPr>
          <w:rFonts w:ascii="Times New Roman" w:hAnsi="Times New Roman"/>
          <w:sz w:val="28"/>
          <w:szCs w:val="28"/>
          <w:lang w:val="vi-VN"/>
        </w:rPr>
      </w:pPr>
      <w:r>
        <w:rPr>
          <w:rFonts w:ascii="Times New Roman" w:hAnsi="Times New Roman"/>
          <w:i/>
          <w:sz w:val="28"/>
          <w:szCs w:val="28"/>
          <w:lang w:val="vi-VN"/>
        </w:rPr>
        <w:t>Ngày soạn : 29/3/2019                            Ng</w:t>
      </w:r>
      <w:r w:rsidRPr="003D0A8B">
        <w:rPr>
          <w:rFonts w:ascii="Times New Roman" w:hAnsi="Times New Roman"/>
          <w:i/>
          <w:sz w:val="28"/>
          <w:szCs w:val="28"/>
          <w:lang w:val="vi-VN"/>
        </w:rPr>
        <w:t>ày</w:t>
      </w:r>
      <w:r>
        <w:rPr>
          <w:rFonts w:ascii="Times New Roman" w:hAnsi="Times New Roman"/>
          <w:i/>
          <w:sz w:val="28"/>
          <w:szCs w:val="28"/>
          <w:lang w:val="vi-VN"/>
        </w:rPr>
        <w:t xml:space="preserve"> d</w:t>
      </w:r>
      <w:r w:rsidRPr="003D0A8B">
        <w:rPr>
          <w:rFonts w:ascii="Times New Roman" w:hAnsi="Times New Roman"/>
          <w:i/>
          <w:sz w:val="28"/>
          <w:szCs w:val="28"/>
          <w:lang w:val="vi-VN"/>
        </w:rPr>
        <w:t>ạy</w:t>
      </w:r>
      <w:r>
        <w:rPr>
          <w:rFonts w:ascii="Times New Roman" w:hAnsi="Times New Roman"/>
          <w:i/>
          <w:sz w:val="28"/>
          <w:szCs w:val="28"/>
          <w:lang w:val="vi-VN"/>
        </w:rPr>
        <w:t xml:space="preserve">: </w:t>
      </w:r>
      <w:r w:rsidRPr="00AE09AA">
        <w:rPr>
          <w:rFonts w:ascii="Times New Roman" w:hAnsi="Times New Roman"/>
          <w:i/>
          <w:sz w:val="28"/>
          <w:szCs w:val="28"/>
          <w:lang w:val="vi-VN"/>
        </w:rPr>
        <w:t xml:space="preserve">             </w:t>
      </w:r>
    </w:p>
    <w:p w:rsidR="00B8624E" w:rsidRPr="00AE09AA" w:rsidRDefault="00B8624E" w:rsidP="00B8624E">
      <w:pPr>
        <w:tabs>
          <w:tab w:val="left" w:pos="9348"/>
        </w:tabs>
        <w:jc w:val="center"/>
        <w:rPr>
          <w:rFonts w:ascii="Times New Roman" w:hAnsi="Times New Roman"/>
          <w:b/>
          <w:sz w:val="28"/>
          <w:szCs w:val="28"/>
          <w:lang w:val="vi-VN"/>
        </w:rPr>
      </w:pPr>
      <w:r w:rsidRPr="00AE09AA">
        <w:rPr>
          <w:rFonts w:ascii="Times New Roman" w:hAnsi="Times New Roman"/>
          <w:b/>
          <w:sz w:val="28"/>
          <w:szCs w:val="28"/>
          <w:lang w:val="vi-VN"/>
        </w:rPr>
        <w:t>TUẦN: 3</w:t>
      </w:r>
      <w:r>
        <w:rPr>
          <w:rFonts w:ascii="Times New Roman" w:hAnsi="Times New Roman"/>
          <w:b/>
          <w:sz w:val="28"/>
          <w:szCs w:val="28"/>
          <w:lang w:val="vi-VN"/>
        </w:rPr>
        <w:t>1- TIẾT:48</w:t>
      </w:r>
    </w:p>
    <w:p w:rsidR="00B8624E" w:rsidRPr="00AE09AA" w:rsidRDefault="00B8624E" w:rsidP="00B8624E">
      <w:pPr>
        <w:pStyle w:val="BodyText2"/>
        <w:tabs>
          <w:tab w:val="center" w:pos="4681"/>
        </w:tabs>
        <w:rPr>
          <w:rFonts w:ascii="Times New Roman" w:hAnsi="Times New Roman"/>
          <w:sz w:val="28"/>
          <w:szCs w:val="28"/>
          <w:lang w:val="vi-VN"/>
        </w:rPr>
      </w:pPr>
      <w:r w:rsidRPr="00AE09AA">
        <w:rPr>
          <w:rFonts w:ascii="Times New Roman" w:hAnsi="Times New Roman"/>
          <w:bCs w:val="0"/>
          <w:sz w:val="28"/>
          <w:szCs w:val="28"/>
          <w:lang w:val="vi-VN"/>
        </w:rPr>
        <w:t xml:space="preserve"> </w:t>
      </w:r>
      <w:r w:rsidRPr="00AE09AA">
        <w:rPr>
          <w:rFonts w:ascii="Times New Roman" w:hAnsi="Times New Roman"/>
          <w:bCs w:val="0"/>
          <w:sz w:val="28"/>
          <w:szCs w:val="28"/>
          <w:lang w:val="vi-VN"/>
        </w:rPr>
        <w:tab/>
      </w:r>
      <w:r w:rsidRPr="00AE09AA">
        <w:rPr>
          <w:rFonts w:ascii="Times New Roman" w:hAnsi="Times New Roman"/>
          <w:sz w:val="28"/>
          <w:szCs w:val="28"/>
          <w:lang w:val="vi-VN"/>
        </w:rPr>
        <w:t>BÀI:40</w:t>
      </w:r>
    </w:p>
    <w:p w:rsidR="00B8624E" w:rsidRPr="00AE09AA" w:rsidRDefault="00B8624E" w:rsidP="00B8624E">
      <w:pPr>
        <w:tabs>
          <w:tab w:val="left" w:pos="9348"/>
        </w:tabs>
        <w:jc w:val="center"/>
        <w:rPr>
          <w:rFonts w:ascii="Times New Roman" w:hAnsi="Times New Roman"/>
          <w:b/>
          <w:bCs/>
          <w:sz w:val="28"/>
          <w:szCs w:val="28"/>
          <w:lang w:val="vi-VN"/>
        </w:rPr>
      </w:pPr>
      <w:r w:rsidRPr="00AE09AA">
        <w:rPr>
          <w:rFonts w:ascii="Times New Roman" w:hAnsi="Times New Roman"/>
          <w:b/>
          <w:bCs/>
          <w:sz w:val="28"/>
          <w:szCs w:val="28"/>
          <w:lang w:val="vi-VN"/>
        </w:rPr>
        <w:t>THỰC HÀNH</w:t>
      </w:r>
    </w:p>
    <w:p w:rsidR="00B8624E" w:rsidRPr="00AE09AA" w:rsidRDefault="00B8624E" w:rsidP="00B8624E">
      <w:pPr>
        <w:tabs>
          <w:tab w:val="left" w:pos="9348"/>
        </w:tabs>
        <w:jc w:val="center"/>
        <w:rPr>
          <w:rFonts w:ascii="Times New Roman" w:hAnsi="Times New Roman"/>
          <w:b/>
          <w:sz w:val="28"/>
          <w:szCs w:val="28"/>
          <w:lang w:val="vi-VN"/>
        </w:rPr>
      </w:pPr>
      <w:r w:rsidRPr="00AE09AA">
        <w:rPr>
          <w:rFonts w:ascii="Times New Roman" w:hAnsi="Times New Roman"/>
          <w:b/>
          <w:sz w:val="28"/>
          <w:szCs w:val="28"/>
          <w:lang w:val="vi-VN"/>
        </w:rPr>
        <w:t>ĐÁNH GIÁ TIỀM NĂNG KINH TẾ CỦA CÁC ĐẢO VEN BỜ</w:t>
      </w:r>
    </w:p>
    <w:p w:rsidR="00B8624E" w:rsidRPr="00AE09AA" w:rsidRDefault="00B8624E" w:rsidP="00B8624E">
      <w:pPr>
        <w:tabs>
          <w:tab w:val="left" w:pos="9348"/>
        </w:tabs>
        <w:jc w:val="center"/>
        <w:rPr>
          <w:rFonts w:ascii="Times New Roman" w:hAnsi="Times New Roman"/>
          <w:b/>
          <w:sz w:val="28"/>
          <w:szCs w:val="28"/>
          <w:lang w:val="vi-VN"/>
        </w:rPr>
      </w:pPr>
      <w:r w:rsidRPr="00AE09AA">
        <w:rPr>
          <w:rFonts w:ascii="Times New Roman" w:hAnsi="Times New Roman"/>
          <w:b/>
          <w:sz w:val="28"/>
          <w:szCs w:val="28"/>
          <w:lang w:val="vi-VN"/>
        </w:rPr>
        <w:t>VÀ TÌM HIỂU NGÀNH CÔNG NGHIỆP DẦU KHÍ.</w:t>
      </w:r>
    </w:p>
    <w:p w:rsidR="00B8624E" w:rsidRPr="00AE09AA" w:rsidRDefault="00B8624E" w:rsidP="00B8624E">
      <w:pPr>
        <w:pStyle w:val="BodyText2"/>
        <w:tabs>
          <w:tab w:val="left" w:pos="9348"/>
        </w:tabs>
        <w:jc w:val="center"/>
        <w:rPr>
          <w:rFonts w:ascii="Times New Roman" w:hAnsi="Times New Roman"/>
          <w:b w:val="0"/>
          <w:sz w:val="28"/>
          <w:szCs w:val="28"/>
          <w:lang w:val="vi-VN"/>
        </w:rPr>
      </w:pPr>
    </w:p>
    <w:p w:rsidR="00B8624E" w:rsidRPr="00AE09AA" w:rsidRDefault="00B8624E" w:rsidP="00B8624E">
      <w:pPr>
        <w:pStyle w:val="BodyText2"/>
        <w:tabs>
          <w:tab w:val="left" w:pos="9348"/>
        </w:tabs>
        <w:rPr>
          <w:rFonts w:ascii="Times New Roman" w:hAnsi="Times New Roman"/>
          <w:b w:val="0"/>
          <w:sz w:val="28"/>
          <w:szCs w:val="28"/>
          <w:lang w:val="vi-VN"/>
        </w:rPr>
      </w:pPr>
      <w:r w:rsidRPr="00AE09AA">
        <w:rPr>
          <w:rFonts w:ascii="Times New Roman" w:hAnsi="Times New Roman"/>
          <w:sz w:val="28"/>
          <w:szCs w:val="28"/>
          <w:lang w:val="vi-VN"/>
        </w:rPr>
        <w:t>I-MỤC TIÊU</w:t>
      </w:r>
      <w:r w:rsidRPr="00AE09AA">
        <w:rPr>
          <w:rFonts w:ascii="Times New Roman" w:hAnsi="Times New Roman"/>
          <w:b w:val="0"/>
          <w:sz w:val="28"/>
          <w:szCs w:val="28"/>
          <w:lang w:val="vi-VN"/>
        </w:rPr>
        <w:t xml:space="preserve"> : Sau bài học, HS cần:</w:t>
      </w:r>
    </w:p>
    <w:p w:rsidR="00B8624E" w:rsidRPr="00AE09AA" w:rsidRDefault="00B8624E" w:rsidP="00B8624E">
      <w:pPr>
        <w:tabs>
          <w:tab w:val="left" w:pos="9348"/>
        </w:tabs>
        <w:rPr>
          <w:rFonts w:ascii="Times New Roman" w:hAnsi="Times New Roman"/>
          <w:sz w:val="28"/>
          <w:szCs w:val="28"/>
          <w:lang w:val="vi-VN"/>
        </w:rPr>
      </w:pPr>
      <w:r w:rsidRPr="00AE09AA">
        <w:rPr>
          <w:rFonts w:ascii="Times New Roman" w:hAnsi="Times New Roman"/>
          <w:sz w:val="28"/>
          <w:szCs w:val="28"/>
          <w:lang w:val="vi-VN"/>
        </w:rPr>
        <w:t xml:space="preserve">1.Kiến thức         </w:t>
      </w:r>
    </w:p>
    <w:p w:rsidR="00B8624E" w:rsidRPr="00AE09AA" w:rsidRDefault="00B8624E" w:rsidP="00B8624E">
      <w:pPr>
        <w:tabs>
          <w:tab w:val="left" w:pos="9348"/>
        </w:tabs>
        <w:rPr>
          <w:rFonts w:ascii="Times New Roman" w:hAnsi="Times New Roman"/>
          <w:sz w:val="28"/>
          <w:szCs w:val="28"/>
          <w:lang w:val="vi-VN"/>
        </w:rPr>
      </w:pPr>
      <w:r w:rsidRPr="00AE09AA">
        <w:rPr>
          <w:rFonts w:ascii="Times New Roman" w:hAnsi="Times New Roman"/>
          <w:sz w:val="28"/>
          <w:szCs w:val="28"/>
          <w:lang w:val="vi-VN"/>
        </w:rPr>
        <w:t xml:space="preserve"> -Xác định mỗi quan hệ giữa các đối tượng địa lí.</w:t>
      </w:r>
    </w:p>
    <w:p w:rsidR="00B8624E" w:rsidRPr="00AE09AA" w:rsidRDefault="00B8624E" w:rsidP="00B8624E">
      <w:pPr>
        <w:tabs>
          <w:tab w:val="left" w:pos="9348"/>
        </w:tabs>
        <w:rPr>
          <w:rFonts w:ascii="Times New Roman" w:hAnsi="Times New Roman"/>
          <w:sz w:val="28"/>
          <w:szCs w:val="28"/>
          <w:lang w:val="vi-VN"/>
        </w:rPr>
      </w:pPr>
      <w:r w:rsidRPr="00AE09AA">
        <w:rPr>
          <w:rFonts w:ascii="Times New Roman" w:hAnsi="Times New Roman"/>
          <w:sz w:val="28"/>
          <w:szCs w:val="28"/>
          <w:lang w:val="vi-VN"/>
        </w:rPr>
        <w:t>-Đánh giá các tiềm năng kinh tế của các đảo ven bờ và tìm hiểu ngành công nghiệp dầu khí.</w:t>
      </w:r>
    </w:p>
    <w:p w:rsidR="00B8624E" w:rsidRPr="00AE09AA" w:rsidRDefault="00B8624E" w:rsidP="00B8624E">
      <w:pPr>
        <w:tabs>
          <w:tab w:val="left" w:pos="9348"/>
        </w:tabs>
        <w:rPr>
          <w:rFonts w:ascii="Times New Roman" w:hAnsi="Times New Roman"/>
          <w:sz w:val="28"/>
          <w:szCs w:val="28"/>
          <w:lang w:val="vi-VN"/>
        </w:rPr>
      </w:pPr>
      <w:r w:rsidRPr="00AE09AA">
        <w:rPr>
          <w:rFonts w:ascii="Times New Roman" w:hAnsi="Times New Roman"/>
          <w:sz w:val="28"/>
          <w:szCs w:val="28"/>
          <w:lang w:val="vi-VN"/>
        </w:rPr>
        <w:t>2.Kĩ</w:t>
      </w:r>
      <w:r>
        <w:rPr>
          <w:rFonts w:ascii="Times New Roman" w:hAnsi="Times New Roman"/>
          <w:sz w:val="28"/>
          <w:szCs w:val="28"/>
          <w:lang w:val="vi-VN"/>
        </w:rPr>
        <w:t xml:space="preserve"> năng:  HS r</w:t>
      </w:r>
      <w:r w:rsidRPr="003D0A8B">
        <w:rPr>
          <w:rFonts w:ascii="Times New Roman" w:hAnsi="Times New Roman"/>
          <w:sz w:val="28"/>
          <w:szCs w:val="28"/>
          <w:lang w:val="vi-VN"/>
        </w:rPr>
        <w:t>èn</w:t>
      </w:r>
      <w:r>
        <w:rPr>
          <w:rFonts w:ascii="Times New Roman" w:hAnsi="Times New Roman"/>
          <w:sz w:val="28"/>
          <w:szCs w:val="28"/>
          <w:lang w:val="vi-VN"/>
        </w:rPr>
        <w:t xml:space="preserve"> k</w:t>
      </w:r>
      <w:r w:rsidRPr="003D0A8B">
        <w:rPr>
          <w:rFonts w:ascii="Times New Roman" w:hAnsi="Times New Roman"/>
          <w:sz w:val="28"/>
          <w:szCs w:val="28"/>
          <w:lang w:val="vi-VN"/>
        </w:rPr>
        <w:t>ĩ</w:t>
      </w:r>
      <w:r>
        <w:rPr>
          <w:rFonts w:ascii="Times New Roman" w:hAnsi="Times New Roman"/>
          <w:sz w:val="28"/>
          <w:szCs w:val="28"/>
          <w:lang w:val="vi-VN"/>
        </w:rPr>
        <w:t xml:space="preserve"> n</w:t>
      </w:r>
      <w:r w:rsidRPr="003D0A8B">
        <w:rPr>
          <w:rFonts w:ascii="Times New Roman" w:hAnsi="Times New Roman" w:hint="eastAsia"/>
          <w:sz w:val="28"/>
          <w:szCs w:val="28"/>
          <w:lang w:val="vi-VN"/>
        </w:rPr>
        <w:t>ă</w:t>
      </w:r>
      <w:r w:rsidRPr="003D0A8B">
        <w:rPr>
          <w:rFonts w:ascii="Times New Roman" w:hAnsi="Times New Roman"/>
          <w:sz w:val="28"/>
          <w:szCs w:val="28"/>
          <w:lang w:val="vi-VN"/>
        </w:rPr>
        <w:t>ng</w:t>
      </w:r>
      <w:r>
        <w:rPr>
          <w:rFonts w:ascii="Times New Roman" w:hAnsi="Times New Roman"/>
          <w:sz w:val="28"/>
          <w:szCs w:val="28"/>
          <w:lang w:val="vi-VN"/>
        </w:rPr>
        <w:t xml:space="preserve"> p</w:t>
      </w:r>
      <w:r w:rsidRPr="00AE09AA">
        <w:rPr>
          <w:rFonts w:ascii="Times New Roman" w:hAnsi="Times New Roman"/>
          <w:sz w:val="28"/>
          <w:szCs w:val="28"/>
          <w:lang w:val="vi-VN"/>
        </w:rPr>
        <w:t>hân tích tổng hợp kiến thức.</w:t>
      </w:r>
    </w:p>
    <w:p w:rsidR="00B8624E" w:rsidRPr="00AE09A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 xml:space="preserve">3. Thái độ : </w:t>
      </w:r>
      <w:r w:rsidRPr="00AE09AA">
        <w:rPr>
          <w:rFonts w:ascii="Times New Roman" w:hAnsi="Times New Roman"/>
          <w:sz w:val="28"/>
          <w:szCs w:val="28"/>
          <w:lang w:val="vi-VN"/>
        </w:rPr>
        <w:t>giáo d</w:t>
      </w:r>
      <w:r>
        <w:rPr>
          <w:rFonts w:ascii="Times New Roman" w:hAnsi="Times New Roman"/>
          <w:sz w:val="28"/>
          <w:szCs w:val="28"/>
          <w:lang w:val="vi-VN"/>
        </w:rPr>
        <w:t>ục HS  c</w:t>
      </w:r>
      <w:r w:rsidRPr="00AE09AA">
        <w:rPr>
          <w:rFonts w:ascii="Times New Roman" w:hAnsi="Times New Roman"/>
          <w:sz w:val="28"/>
          <w:szCs w:val="28"/>
          <w:lang w:val="vi-VN"/>
        </w:rPr>
        <w:t>ó ý thức bảo vệ môi trường biển - đảo</w:t>
      </w:r>
    </w:p>
    <w:p w:rsidR="00B8624E" w:rsidRPr="008A1E26" w:rsidRDefault="00B8624E" w:rsidP="00B8624E">
      <w:pPr>
        <w:numPr>
          <w:ins w:id="7646"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Pr="00881F93" w:rsidRDefault="00B8624E" w:rsidP="00B8624E">
      <w:pPr>
        <w:autoSpaceDE w:val="0"/>
        <w:autoSpaceDN w:val="0"/>
        <w:adjustRightInd w:val="0"/>
        <w:spacing w:after="40"/>
        <w:jc w:val="both"/>
        <w:rPr>
          <w:rFonts w:ascii="Times New Roman" w:hAnsi="Times New Roman"/>
          <w:sz w:val="28"/>
          <w:szCs w:val="28"/>
          <w:lang w:val="vi-VN" w:eastAsia="vi-VN"/>
        </w:rPr>
      </w:pPr>
      <w:r>
        <w:rPr>
          <w:rFonts w:ascii="Times New Roman" w:hAnsi="Times New Roman"/>
          <w:sz w:val="28"/>
          <w:szCs w:val="28"/>
          <w:lang w:val="vi-VN" w:eastAsia="vi-VN"/>
        </w:rPr>
        <w:t>-Năng lực chung:</w:t>
      </w:r>
      <w:r w:rsidRPr="00774967">
        <w:rPr>
          <w:rFonts w:ascii="Times New Roman" w:hAnsi="Times New Roman"/>
          <w:sz w:val="28"/>
          <w:szCs w:val="28"/>
          <w:lang w:val="vi-VN" w:eastAsia="vi-VN"/>
        </w:rPr>
        <w:t xml:space="preserve"> </w:t>
      </w:r>
      <w:r>
        <w:rPr>
          <w:rFonts w:ascii="Times New Roman" w:hAnsi="Times New Roman"/>
          <w:sz w:val="28"/>
          <w:szCs w:val="28"/>
          <w:lang w:val="vi-VN"/>
        </w:rPr>
        <w:t>t</w:t>
      </w:r>
      <w:r w:rsidRPr="003D0A8B">
        <w:rPr>
          <w:rFonts w:ascii="Times New Roman" w:hAnsi="Times New Roman"/>
          <w:sz w:val="28"/>
          <w:szCs w:val="28"/>
          <w:lang w:val="vi-VN"/>
        </w:rPr>
        <w:t>ự</w:t>
      </w:r>
      <w:r>
        <w:rPr>
          <w:rFonts w:ascii="Times New Roman" w:hAnsi="Times New Roman"/>
          <w:sz w:val="28"/>
          <w:szCs w:val="28"/>
          <w:lang w:val="vi-VN"/>
        </w:rPr>
        <w:t xml:space="preserve"> h</w:t>
      </w:r>
      <w:r w:rsidRPr="003D0A8B">
        <w:rPr>
          <w:rFonts w:ascii="Times New Roman" w:hAnsi="Times New Roman"/>
          <w:sz w:val="28"/>
          <w:szCs w:val="28"/>
          <w:lang w:val="vi-VN"/>
        </w:rPr>
        <w:t>ọc</w:t>
      </w:r>
      <w:r>
        <w:rPr>
          <w:rFonts w:ascii="Times New Roman" w:hAnsi="Times New Roman"/>
          <w:sz w:val="28"/>
          <w:szCs w:val="28"/>
          <w:lang w:val="vi-VN"/>
        </w:rPr>
        <w:t xml:space="preserve">, </w:t>
      </w:r>
      <w:r w:rsidRPr="00774967">
        <w:rPr>
          <w:rFonts w:ascii="Times New Roman" w:hAnsi="Times New Roman"/>
          <w:sz w:val="28"/>
          <w:szCs w:val="28"/>
          <w:lang w:val="vi-VN" w:eastAsia="vi-VN"/>
        </w:rPr>
        <w:t>giả</w:t>
      </w:r>
      <w:r>
        <w:rPr>
          <w:rFonts w:ascii="Times New Roman" w:hAnsi="Times New Roman"/>
          <w:sz w:val="28"/>
          <w:szCs w:val="28"/>
          <w:lang w:val="vi-VN" w:eastAsia="vi-VN"/>
        </w:rPr>
        <w:t>i quyết vấn đề, năng lực tư duy.....</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Pr>
          <w:rFonts w:ascii="Times New Roman" w:hAnsi="Times New Roman"/>
          <w:sz w:val="28"/>
          <w:szCs w:val="28"/>
          <w:lang w:val="vi-VN" w:eastAsia="vi-VN"/>
        </w:rPr>
        <w:t>ệt: Nhận xét biểu đồ</w:t>
      </w:r>
      <w:r w:rsidRPr="00774967">
        <w:rPr>
          <w:rFonts w:ascii="Times New Roman" w:hAnsi="Times New Roman"/>
          <w:sz w:val="28"/>
          <w:szCs w:val="28"/>
          <w:lang w:val="vi-VN" w:eastAsia="vi-VN"/>
        </w:rPr>
        <w:t>....</w:t>
      </w:r>
    </w:p>
    <w:p w:rsidR="00B8624E" w:rsidRPr="003D0A8B"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y</w:t>
      </w:r>
      <w:r w:rsidRPr="00DA3224">
        <w:rPr>
          <w:rFonts w:ascii="Times New Roman" w:hAnsi="Times New Roman"/>
          <w:sz w:val="28"/>
          <w:szCs w:val="28"/>
          <w:lang w:val="vi-VN"/>
        </w:rPr>
        <w:t>ê</w:t>
      </w:r>
      <w:r>
        <w:rPr>
          <w:rFonts w:ascii="Times New Roman" w:hAnsi="Times New Roman"/>
          <w:sz w:val="28"/>
          <w:szCs w:val="28"/>
          <w:lang w:val="vi-VN"/>
        </w:rPr>
        <w:t xml:space="preserve">u </w:t>
      </w:r>
      <w:r w:rsidRPr="00DA3224">
        <w:rPr>
          <w:rFonts w:ascii="Times New Roman" w:hAnsi="Times New Roman" w:hint="eastAsia"/>
          <w:sz w:val="28"/>
          <w:szCs w:val="28"/>
          <w:lang w:val="vi-VN"/>
        </w:rPr>
        <w:t>đ</w:t>
      </w:r>
      <w:r w:rsidRPr="00DA3224">
        <w:rPr>
          <w:rFonts w:ascii="Times New Roman" w:hAnsi="Times New Roman"/>
          <w:sz w:val="28"/>
          <w:szCs w:val="28"/>
          <w:lang w:val="vi-VN"/>
        </w:rPr>
        <w:t>ất</w:t>
      </w:r>
      <w:r>
        <w:rPr>
          <w:rFonts w:ascii="Times New Roman" w:hAnsi="Times New Roman"/>
          <w:sz w:val="28"/>
          <w:szCs w:val="28"/>
          <w:lang w:val="vi-VN"/>
        </w:rPr>
        <w:t xml:space="preserve"> n</w:t>
      </w:r>
      <w:r w:rsidRPr="00DA3224">
        <w:rPr>
          <w:rFonts w:ascii="Times New Roman" w:hAnsi="Times New Roman" w:hint="eastAsia"/>
          <w:sz w:val="28"/>
          <w:szCs w:val="28"/>
          <w:lang w:val="vi-VN"/>
        </w:rPr>
        <w:t>ư</w:t>
      </w:r>
      <w:r w:rsidRPr="00DA3224">
        <w:rPr>
          <w:rFonts w:ascii="Times New Roman" w:hAnsi="Times New Roman"/>
          <w:sz w:val="28"/>
          <w:szCs w:val="28"/>
          <w:lang w:val="vi-VN"/>
        </w:rPr>
        <w:t>ớc</w:t>
      </w:r>
      <w:r>
        <w:rPr>
          <w:rFonts w:ascii="Times New Roman" w:hAnsi="Times New Roman"/>
          <w:sz w:val="28"/>
          <w:szCs w:val="28"/>
          <w:lang w:val="vi-VN"/>
        </w:rPr>
        <w:t>, trung th</w:t>
      </w:r>
      <w:r w:rsidRPr="003D0A8B">
        <w:rPr>
          <w:rFonts w:ascii="Times New Roman" w:hAnsi="Times New Roman"/>
          <w:sz w:val="28"/>
          <w:szCs w:val="28"/>
          <w:lang w:val="vi-VN"/>
        </w:rPr>
        <w:t>ực</w:t>
      </w:r>
      <w:r>
        <w:rPr>
          <w:rFonts w:ascii="Times New Roman" w:hAnsi="Times New Roman"/>
          <w:sz w:val="28"/>
          <w:szCs w:val="28"/>
          <w:lang w:val="vi-VN"/>
        </w:rPr>
        <w:t>, t</w:t>
      </w:r>
      <w:r w:rsidRPr="003D0A8B">
        <w:rPr>
          <w:rFonts w:ascii="Times New Roman" w:hAnsi="Times New Roman"/>
          <w:sz w:val="28"/>
          <w:szCs w:val="28"/>
          <w:lang w:val="vi-VN"/>
        </w:rPr>
        <w:t>ự</w:t>
      </w:r>
      <w:r>
        <w:rPr>
          <w:rFonts w:ascii="Times New Roman" w:hAnsi="Times New Roman"/>
          <w:sz w:val="28"/>
          <w:szCs w:val="28"/>
          <w:lang w:val="vi-VN"/>
        </w:rPr>
        <w:t xml:space="preserve"> tin...</w:t>
      </w: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*GV:-Bản đồ vùng biển Việt Nam</w:t>
      </w:r>
    </w:p>
    <w:p w:rsidR="00B8624E" w:rsidRPr="009D46A2" w:rsidRDefault="00B8624E" w:rsidP="00B8624E">
      <w:pPr>
        <w:tabs>
          <w:tab w:val="left" w:pos="9348"/>
        </w:tabs>
        <w:rPr>
          <w:rFonts w:ascii="Times New Roman" w:hAnsi="Times New Roman"/>
          <w:sz w:val="28"/>
          <w:szCs w:val="28"/>
        </w:rPr>
      </w:pPr>
      <w:r w:rsidRPr="009D46A2">
        <w:rPr>
          <w:rFonts w:ascii="Times New Roman" w:hAnsi="Times New Roman"/>
          <w:sz w:val="28"/>
          <w:szCs w:val="28"/>
        </w:rPr>
        <w:t xml:space="preserve">-Bản đồ kinh tế chung Việt </w:t>
      </w:r>
      <w:smartTag w:uri="urn:schemas-microsoft-com:office:smarttags" w:element="place">
        <w:smartTag w:uri="urn:schemas-microsoft-com:office:smarttags" w:element="country-region">
          <w:r w:rsidRPr="009D46A2">
            <w:rPr>
              <w:rFonts w:ascii="Times New Roman" w:hAnsi="Times New Roman"/>
              <w:sz w:val="28"/>
              <w:szCs w:val="28"/>
            </w:rPr>
            <w:t>Nam</w:t>
          </w:r>
        </w:smartTag>
      </w:smartTag>
      <w:r w:rsidRPr="009D46A2">
        <w:rPr>
          <w:rFonts w:ascii="Times New Roman" w:hAnsi="Times New Roman"/>
          <w:sz w:val="28"/>
          <w:szCs w:val="28"/>
        </w:rPr>
        <w:t>.</w:t>
      </w:r>
    </w:p>
    <w:p w:rsidR="00B8624E" w:rsidRPr="00B10723" w:rsidRDefault="00B8624E" w:rsidP="00B8624E">
      <w:pPr>
        <w:tabs>
          <w:tab w:val="left" w:pos="9348"/>
        </w:tabs>
        <w:rPr>
          <w:rFonts w:ascii="Times New Roman" w:hAnsi="Times New Roman"/>
          <w:sz w:val="28"/>
          <w:szCs w:val="28"/>
          <w:lang w:val="vi-VN"/>
        </w:rPr>
      </w:pPr>
      <w:r w:rsidRPr="009D46A2">
        <w:rPr>
          <w:rFonts w:ascii="Times New Roman" w:hAnsi="Times New Roman"/>
          <w:sz w:val="28"/>
          <w:szCs w:val="28"/>
        </w:rPr>
        <w:t xml:space="preserve">-Bản đồgiao thông vận tải và du lịch Việt </w:t>
      </w:r>
      <w:smartTag w:uri="urn:schemas-microsoft-com:office:smarttags" w:element="country-region">
        <w:smartTag w:uri="urn:schemas-microsoft-com:office:smarttags" w:element="place">
          <w:r w:rsidRPr="009D46A2">
            <w:rPr>
              <w:rFonts w:ascii="Times New Roman" w:hAnsi="Times New Roman"/>
              <w:sz w:val="28"/>
              <w:szCs w:val="28"/>
            </w:rPr>
            <w:t>Nam</w:t>
          </w:r>
        </w:smartTag>
      </w:smartTag>
      <w:r w:rsidRPr="009D46A2">
        <w:rPr>
          <w:rFonts w:ascii="Times New Roman" w:hAnsi="Times New Roman"/>
          <w:sz w:val="28"/>
          <w:szCs w:val="28"/>
        </w:rPr>
        <w:t>.</w:t>
      </w:r>
    </w:p>
    <w:p w:rsidR="00B8624E" w:rsidRPr="009D46A2" w:rsidRDefault="00B8624E" w:rsidP="00B8624E">
      <w:pPr>
        <w:pStyle w:val="BodyText2"/>
        <w:tabs>
          <w:tab w:val="left" w:pos="9348"/>
        </w:tabs>
        <w:rPr>
          <w:rFonts w:ascii="Times New Roman" w:hAnsi="Times New Roman"/>
          <w:b w:val="0"/>
          <w:bCs w:val="0"/>
          <w:sz w:val="28"/>
          <w:szCs w:val="28"/>
        </w:rPr>
      </w:pPr>
      <w:r>
        <w:rPr>
          <w:rFonts w:ascii="Times New Roman" w:hAnsi="Times New Roman"/>
          <w:b w:val="0"/>
          <w:bCs w:val="0"/>
          <w:sz w:val="28"/>
          <w:szCs w:val="28"/>
          <w:lang w:val="vi-VN"/>
        </w:rPr>
        <w:t>*HS:</w:t>
      </w:r>
      <w:r w:rsidRPr="009D46A2">
        <w:rPr>
          <w:rFonts w:ascii="Times New Roman" w:hAnsi="Times New Roman"/>
          <w:b w:val="0"/>
          <w:bCs w:val="0"/>
          <w:sz w:val="28"/>
          <w:szCs w:val="28"/>
        </w:rPr>
        <w:t xml:space="preserve">Dụng cụ học tập, chuẩn bị bài thực hành. </w:t>
      </w:r>
    </w:p>
    <w:p w:rsidR="00B8624E" w:rsidRPr="0085199A" w:rsidRDefault="00B8624E" w:rsidP="00B8624E">
      <w:pPr>
        <w:tabs>
          <w:tab w:val="left" w:pos="9348"/>
        </w:tabs>
        <w:rPr>
          <w:rFonts w:ascii="Times New Roman" w:hAnsi="Times New Roman"/>
          <w:b/>
          <w:sz w:val="28"/>
          <w:szCs w:val="28"/>
          <w:lang w:val="vi-VN"/>
        </w:rPr>
      </w:pPr>
      <w:r w:rsidRPr="007817B7">
        <w:rPr>
          <w:rFonts w:ascii="Times New Roman" w:hAnsi="Times New Roman"/>
          <w:sz w:val="28"/>
          <w:szCs w:val="28"/>
          <w:lang w:val="nl-NL"/>
        </w:rPr>
        <w:t xml:space="preserve"> </w:t>
      </w: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 phương pháp dạy học trực quan, luyện tập thực hành...</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-Kĩ thuật: động não, thảo luận nhóm</w:t>
      </w:r>
      <w:r w:rsidRPr="0085199A">
        <w:rPr>
          <w:rFonts w:ascii="Times New Roman" w:hAnsi="Times New Roman"/>
          <w:sz w:val="28"/>
          <w:szCs w:val="28"/>
          <w:lang w:val="vi-VN"/>
        </w:rPr>
        <w: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881F93"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với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lastRenderedPageBreak/>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p>
    <w:p w:rsidR="00B8624E" w:rsidRPr="009D46A2" w:rsidRDefault="00B8624E" w:rsidP="00B8624E">
      <w:pPr>
        <w:pStyle w:val="BodyText3"/>
        <w:rPr>
          <w:rFonts w:ascii="Times New Roman" w:hAnsi="Times New Roman"/>
          <w:sz w:val="28"/>
          <w:szCs w:val="28"/>
          <w:lang w:val="nl-NL"/>
        </w:rPr>
      </w:pPr>
      <w:r w:rsidRPr="006C2501">
        <w:rPr>
          <w:rFonts w:ascii="Times New Roman" w:hAnsi="Times New Roman"/>
          <w:sz w:val="28"/>
          <w:szCs w:val="28"/>
          <w:lang w:val="vi-VN"/>
        </w:rPr>
        <w:t>-</w:t>
      </w:r>
      <w:r w:rsidRPr="00881F93">
        <w:rPr>
          <w:rFonts w:ascii="Times New Roman" w:hAnsi="Times New Roman"/>
          <w:sz w:val="28"/>
          <w:szCs w:val="28"/>
          <w:lang w:val="nl-NL"/>
        </w:rPr>
        <w:t xml:space="preserve"> </w:t>
      </w:r>
      <w:r w:rsidRPr="009D46A2">
        <w:rPr>
          <w:rFonts w:ascii="Times New Roman" w:hAnsi="Times New Roman"/>
          <w:sz w:val="28"/>
          <w:szCs w:val="28"/>
          <w:lang w:val="nl-NL"/>
        </w:rPr>
        <w:t>Câu 1: Phát triển tổng hợp Kinh tế biển có ý nghĩa to lớn như thế nào đối với nền kinh tế và bảo vệ an ninh quốc phòng?</w:t>
      </w:r>
    </w:p>
    <w:p w:rsidR="00B8624E" w:rsidRPr="00881F93" w:rsidRDefault="00B8624E" w:rsidP="00B8624E">
      <w:pPr>
        <w:rPr>
          <w:rFonts w:ascii="Times New Roman" w:hAnsi="Times New Roman"/>
          <w:bCs/>
          <w:sz w:val="28"/>
          <w:szCs w:val="28"/>
          <w:lang w:val="vi-VN"/>
        </w:rPr>
      </w:pPr>
      <w:r>
        <w:rPr>
          <w:rFonts w:ascii="Times New Roman" w:hAnsi="Times New Roman"/>
          <w:sz w:val="28"/>
          <w:szCs w:val="28"/>
          <w:lang w:val="vi-VN"/>
        </w:rPr>
        <w:t>-</w:t>
      </w:r>
      <w:r w:rsidRPr="009D46A2">
        <w:rPr>
          <w:rFonts w:ascii="Times New Roman" w:hAnsi="Times New Roman"/>
          <w:sz w:val="28"/>
          <w:szCs w:val="28"/>
          <w:lang w:val="nl-NL"/>
        </w:rPr>
        <w:t>Câu 2: Chúng ta cần những phương pháp gì để phát triển giao thông vận tải biển?</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p w:rsidR="00B8624E" w:rsidRDefault="00B8624E" w:rsidP="00B8624E">
      <w:pPr>
        <w:tabs>
          <w:tab w:val="left" w:pos="9348"/>
        </w:tabs>
        <w:rPr>
          <w:rFonts w:ascii="Times New Roman" w:hAnsi="Times New Roman"/>
          <w:b/>
          <w:bCs/>
          <w:sz w:val="28"/>
          <w:szCs w:val="28"/>
          <w:lang w:val="nl-NL"/>
        </w:rPr>
      </w:pPr>
      <w:r>
        <w:rPr>
          <w:rFonts w:ascii="Times New Roman" w:hAnsi="Times New Roman"/>
          <w:b/>
          <w:bCs/>
          <w:sz w:val="28"/>
          <w:szCs w:val="28"/>
          <w:lang w:val="vi-VN"/>
        </w:rPr>
        <w:t xml:space="preserve">2. </w:t>
      </w:r>
      <w:r w:rsidRPr="00EB36E2">
        <w:rPr>
          <w:rFonts w:ascii="Times New Roman" w:hAnsi="Times New Roman"/>
          <w:b/>
          <w:bCs/>
          <w:sz w:val="28"/>
          <w:szCs w:val="28"/>
          <w:lang w:val="nl-NL"/>
        </w:rPr>
        <w:t xml:space="preserve">3.Hoạt động luyện tập          </w:t>
      </w:r>
      <w:r>
        <w:rPr>
          <w:rFonts w:ascii="Times New Roman" w:hAnsi="Times New Roman"/>
          <w:b/>
          <w:bCs/>
          <w:sz w:val="28"/>
          <w:szCs w:val="28"/>
          <w:lang w:val="nl-NL"/>
        </w:rPr>
        <w:t xml:space="preserve"> </w:t>
      </w:r>
    </w:p>
    <w:p w:rsidR="00B8624E" w:rsidRPr="009D46A2" w:rsidRDefault="00B8624E" w:rsidP="00B8624E">
      <w:pPr>
        <w:tabs>
          <w:tab w:val="left" w:pos="9348"/>
        </w:tabs>
        <w:rPr>
          <w:rFonts w:ascii="Times New Roman" w:hAnsi="Times New Roman"/>
          <w:sz w:val="28"/>
          <w:szCs w:val="28"/>
          <w:lang w:val="nl-NL"/>
        </w:rPr>
      </w:pPr>
      <w:r w:rsidRPr="009D46A2">
        <w:rPr>
          <w:rFonts w:ascii="Times New Roman" w:hAnsi="Times New Roman"/>
          <w:sz w:val="28"/>
          <w:szCs w:val="28"/>
          <w:lang w:val="nl-NL"/>
        </w:rPr>
        <w:t xml:space="preserve"> GV nói rõ yêu cầu của bài thực hành </w:t>
      </w:r>
    </w:p>
    <w:tbl>
      <w:tblPr>
        <w:tblW w:w="9720" w:type="dxa"/>
        <w:tblInd w:w="108" w:type="dxa"/>
        <w:tblLayout w:type="fixed"/>
        <w:tblLook w:val="0000"/>
      </w:tblPr>
      <w:tblGrid>
        <w:gridCol w:w="3960"/>
        <w:gridCol w:w="5760"/>
      </w:tblGrid>
      <w:tr w:rsidR="00B8624E" w:rsidTr="008B3A8B">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B8624E" w:rsidRPr="009D46A2" w:rsidRDefault="00B8624E" w:rsidP="008B3A8B">
            <w:pPr>
              <w:tabs>
                <w:tab w:val="left" w:pos="9348"/>
              </w:tabs>
              <w:rPr>
                <w:rFonts w:ascii="Times New Roman" w:hAnsi="Times New Roman"/>
                <w:bCs/>
                <w:sz w:val="28"/>
                <w:szCs w:val="28"/>
                <w:lang w:val="nl-NL"/>
              </w:rPr>
            </w:pPr>
            <w:r w:rsidRPr="009D46A2">
              <w:rPr>
                <w:rFonts w:ascii="Times New Roman" w:hAnsi="Times New Roman"/>
                <w:bCs/>
                <w:sz w:val="28"/>
                <w:szCs w:val="28"/>
                <w:lang w:val="nl-NL"/>
              </w:rPr>
              <w:t>HOẠT ĐỘNG CỦA GV VÀ HS</w:t>
            </w:r>
          </w:p>
        </w:tc>
        <w:tc>
          <w:tcPr>
            <w:tcW w:w="5760" w:type="dxa"/>
            <w:tcBorders>
              <w:top w:val="single" w:sz="4" w:space="0" w:color="auto"/>
              <w:left w:val="single" w:sz="4" w:space="0" w:color="auto"/>
              <w:bottom w:val="single" w:sz="4" w:space="0" w:color="auto"/>
              <w:right w:val="single" w:sz="4" w:space="0" w:color="auto"/>
            </w:tcBorders>
          </w:tcPr>
          <w:p w:rsidR="00B8624E" w:rsidRPr="00032804" w:rsidRDefault="00B8624E" w:rsidP="008B3A8B">
            <w:pPr>
              <w:rPr>
                <w:rFonts w:ascii="Times New Roman" w:hAnsi="Times New Roman"/>
                <w:bCs/>
                <w:sz w:val="28"/>
                <w:szCs w:val="28"/>
                <w:lang w:val="nl-NL"/>
              </w:rPr>
            </w:pPr>
            <w:r w:rsidRPr="00032804">
              <w:rPr>
                <w:rFonts w:ascii="Times New Roman" w:hAnsi="Times New Roman"/>
                <w:bCs/>
                <w:sz w:val="28"/>
                <w:szCs w:val="28"/>
                <w:lang w:val="nl-NL"/>
              </w:rPr>
              <w:t>NỘI DUNG CẦN ĐẠT</w:t>
            </w:r>
          </w:p>
        </w:tc>
      </w:tr>
      <w:tr w:rsidR="00B8624E" w:rsidRPr="007817B7"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960" w:type="dxa"/>
          </w:tcPr>
          <w:p w:rsidR="00B8624E" w:rsidRPr="003D0A8B" w:rsidRDefault="00B8624E" w:rsidP="008B3A8B">
            <w:pPr>
              <w:tabs>
                <w:tab w:val="left" w:pos="9348"/>
              </w:tabs>
              <w:rPr>
                <w:rFonts w:ascii="Times New Roman" w:hAnsi="Times New Roman"/>
                <w:b/>
                <w:bCs/>
                <w:sz w:val="28"/>
                <w:szCs w:val="28"/>
                <w:lang w:val="vi-VN"/>
              </w:rPr>
            </w:pPr>
            <w:r w:rsidRPr="003D0A8B">
              <w:rPr>
                <w:rFonts w:ascii="Times New Roman" w:hAnsi="Times New Roman"/>
                <w:b/>
                <w:bCs/>
                <w:sz w:val="28"/>
                <w:szCs w:val="28"/>
                <w:lang w:val="vi-VN"/>
              </w:rPr>
              <w:t xml:space="preserve">Hoạt </w:t>
            </w:r>
            <w:r w:rsidRPr="003D0A8B">
              <w:rPr>
                <w:rFonts w:ascii="Times New Roman" w:hAnsi="Times New Roman" w:hint="eastAsia"/>
                <w:b/>
                <w:bCs/>
                <w:sz w:val="28"/>
                <w:szCs w:val="28"/>
                <w:lang w:val="vi-VN"/>
              </w:rPr>
              <w:t>đ</w:t>
            </w:r>
            <w:r w:rsidRPr="003D0A8B">
              <w:rPr>
                <w:rFonts w:ascii="Times New Roman" w:hAnsi="Times New Roman"/>
                <w:b/>
                <w:bCs/>
                <w:sz w:val="28"/>
                <w:szCs w:val="28"/>
                <w:lang w:val="vi-VN"/>
              </w:rPr>
              <w:t>ộng 1: H</w:t>
            </w:r>
            <w:r w:rsidRPr="003D0A8B">
              <w:rPr>
                <w:rFonts w:ascii="Times New Roman" w:hAnsi="Times New Roman" w:hint="eastAsia"/>
                <w:b/>
                <w:bCs/>
                <w:sz w:val="28"/>
                <w:szCs w:val="28"/>
                <w:lang w:val="vi-VN"/>
              </w:rPr>
              <w:t>ư</w:t>
            </w:r>
            <w:r w:rsidRPr="003D0A8B">
              <w:rPr>
                <w:rFonts w:ascii="Times New Roman" w:hAnsi="Times New Roman"/>
                <w:b/>
                <w:bCs/>
                <w:sz w:val="28"/>
                <w:szCs w:val="28"/>
                <w:lang w:val="vi-VN"/>
              </w:rPr>
              <w:t>ớng dẫn HS làm bài 1</w:t>
            </w:r>
          </w:p>
          <w:p w:rsidR="00B8624E" w:rsidRPr="003D0A8B" w:rsidRDefault="00B8624E" w:rsidP="008B3A8B">
            <w:pPr>
              <w:tabs>
                <w:tab w:val="left" w:pos="9348"/>
              </w:tabs>
              <w:rPr>
                <w:rFonts w:ascii="Times New Roman" w:hAnsi="Times New Roman"/>
                <w:b/>
                <w:bCs/>
                <w:sz w:val="28"/>
                <w:szCs w:val="28"/>
                <w:lang w:val="vi-VN"/>
              </w:rPr>
            </w:pPr>
            <w:r w:rsidRPr="003D0A8B">
              <w:rPr>
                <w:rFonts w:ascii="Times New Roman" w:hAnsi="Times New Roman"/>
                <w:b/>
                <w:bCs/>
                <w:sz w:val="28"/>
                <w:szCs w:val="28"/>
                <w:lang w:val="vi-VN"/>
              </w:rPr>
              <w:t>Ph</w:t>
            </w:r>
            <w:r w:rsidRPr="003D0A8B">
              <w:rPr>
                <w:rFonts w:ascii="Times New Roman" w:hAnsi="Times New Roman" w:hint="eastAsia"/>
                <w:b/>
                <w:bCs/>
                <w:sz w:val="28"/>
                <w:szCs w:val="28"/>
                <w:lang w:val="vi-VN"/>
              </w:rPr>
              <w:t>ươ</w:t>
            </w:r>
            <w:r w:rsidRPr="003D0A8B">
              <w:rPr>
                <w:rFonts w:ascii="Times New Roman" w:hAnsi="Times New Roman"/>
                <w:b/>
                <w:bCs/>
                <w:sz w:val="28"/>
                <w:szCs w:val="28"/>
                <w:lang w:val="vi-VN"/>
              </w:rPr>
              <w:t>ng pháp luyện tập thực hành</w:t>
            </w:r>
          </w:p>
          <w:p w:rsidR="00B8624E" w:rsidRPr="003D0A8B" w:rsidRDefault="00B8624E" w:rsidP="008B3A8B">
            <w:pPr>
              <w:tabs>
                <w:tab w:val="left" w:pos="9348"/>
              </w:tabs>
              <w:rPr>
                <w:rFonts w:ascii="Times New Roman" w:hAnsi="Times New Roman"/>
                <w:b/>
                <w:bCs/>
                <w:sz w:val="28"/>
                <w:szCs w:val="28"/>
                <w:lang w:val="vi-VN"/>
              </w:rPr>
            </w:pPr>
            <w:r w:rsidRPr="003D0A8B">
              <w:rPr>
                <w:rFonts w:ascii="Times New Roman" w:hAnsi="Times New Roman"/>
                <w:b/>
                <w:bCs/>
                <w:sz w:val="28"/>
                <w:szCs w:val="28"/>
                <w:lang w:val="vi-VN"/>
              </w:rPr>
              <w:t xml:space="preserve">Kĩ thuật: </w:t>
            </w:r>
            <w:r w:rsidRPr="003D0A8B">
              <w:rPr>
                <w:rFonts w:ascii="Times New Roman" w:hAnsi="Times New Roman" w:hint="eastAsia"/>
                <w:b/>
                <w:bCs/>
                <w:sz w:val="28"/>
                <w:szCs w:val="28"/>
                <w:lang w:val="vi-VN"/>
              </w:rPr>
              <w:t>đ</w:t>
            </w:r>
            <w:r>
              <w:rPr>
                <w:rFonts w:ascii="Times New Roman" w:hAnsi="Times New Roman"/>
                <w:b/>
                <w:bCs/>
                <w:sz w:val="28"/>
                <w:szCs w:val="28"/>
                <w:lang w:val="vi-VN"/>
              </w:rPr>
              <w:t>ộng não</w:t>
            </w:r>
          </w:p>
          <w:p w:rsidR="00B8624E" w:rsidRPr="00880795" w:rsidRDefault="00B8624E" w:rsidP="008B3A8B">
            <w:pPr>
              <w:tabs>
                <w:tab w:val="left" w:pos="9348"/>
              </w:tabs>
              <w:rPr>
                <w:rFonts w:ascii="Times New Roman" w:hAnsi="Times New Roman"/>
                <w:sz w:val="28"/>
                <w:szCs w:val="28"/>
                <w:lang w:val="vi-VN"/>
              </w:rPr>
            </w:pPr>
            <w:r w:rsidRPr="009D46A2">
              <w:rPr>
                <w:rFonts w:ascii="Times New Roman" w:hAnsi="Times New Roman"/>
                <w:bCs/>
                <w:sz w:val="28"/>
                <w:szCs w:val="28"/>
                <w:lang w:val="nl-NL"/>
              </w:rPr>
              <w:t>B1:</w:t>
            </w:r>
            <w:r w:rsidRPr="009D46A2">
              <w:rPr>
                <w:rFonts w:ascii="Times New Roman" w:hAnsi="Times New Roman"/>
                <w:sz w:val="28"/>
                <w:szCs w:val="28"/>
                <w:lang w:val="nl-NL"/>
              </w:rPr>
              <w:t>HS Nêu tên các đảo gần bờ và các hoạt động kinh tế thích hợp?</w:t>
            </w:r>
          </w:p>
          <w:p w:rsidR="00B8624E" w:rsidRDefault="00B8624E" w:rsidP="008B3A8B">
            <w:pPr>
              <w:tabs>
                <w:tab w:val="left" w:pos="9348"/>
              </w:tabs>
              <w:rPr>
                <w:rFonts w:ascii="Times New Roman" w:hAnsi="Times New Roman"/>
                <w:sz w:val="28"/>
                <w:szCs w:val="28"/>
                <w:lang w:val="vi-VN"/>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Dựa vào bản đồ tự nhiên Việt Nam</w:t>
            </w:r>
            <w:r>
              <w:rPr>
                <w:rFonts w:ascii="Times New Roman" w:hAnsi="Times New Roman"/>
                <w:sz w:val="28"/>
                <w:szCs w:val="28"/>
                <w:lang w:val="vi-VN"/>
              </w:rPr>
              <w:t xml:space="preserve"> </w:t>
            </w:r>
            <w:r w:rsidRPr="007817B7">
              <w:rPr>
                <w:rFonts w:ascii="Times New Roman" w:hAnsi="Times New Roman"/>
                <w:sz w:val="28"/>
                <w:szCs w:val="28"/>
                <w:lang w:val="nl-NL"/>
              </w:rPr>
              <w:t>và lược đồ H 39.2,cho biết các điều kiện tổng hợp để phát triển các ngành kinh tế ở biển- đảo?</w:t>
            </w:r>
          </w:p>
          <w:p w:rsidR="00B8624E" w:rsidRDefault="00B8624E" w:rsidP="008B3A8B">
            <w:pPr>
              <w:tabs>
                <w:tab w:val="left" w:pos="9348"/>
              </w:tabs>
              <w:rPr>
                <w:rFonts w:ascii="Times New Roman" w:hAnsi="Times New Roman"/>
                <w:sz w:val="28"/>
                <w:szCs w:val="28"/>
                <w:lang w:val="vi-VN"/>
              </w:rPr>
            </w:pPr>
          </w:p>
          <w:p w:rsidR="00B8624E" w:rsidRDefault="00B8624E" w:rsidP="008B3A8B">
            <w:pPr>
              <w:tabs>
                <w:tab w:val="left" w:pos="9348"/>
              </w:tabs>
              <w:rPr>
                <w:rFonts w:ascii="Times New Roman" w:hAnsi="Times New Roman"/>
                <w:sz w:val="28"/>
                <w:szCs w:val="28"/>
                <w:lang w:val="vi-VN"/>
              </w:rPr>
            </w:pPr>
          </w:p>
          <w:p w:rsidR="00B8624E" w:rsidRPr="00586C8C" w:rsidRDefault="00B8624E" w:rsidP="008B3A8B">
            <w:pPr>
              <w:tabs>
                <w:tab w:val="left" w:pos="9348"/>
              </w:tabs>
              <w:rPr>
                <w:rFonts w:ascii="Times New Roman" w:hAnsi="Times New Roman"/>
                <w:sz w:val="28"/>
                <w:szCs w:val="28"/>
                <w:lang w:val="vi-VN"/>
              </w:rPr>
            </w:pPr>
          </w:p>
          <w:p w:rsidR="00B8624E" w:rsidRPr="003D0A8B" w:rsidRDefault="00B8624E" w:rsidP="008B3A8B">
            <w:pPr>
              <w:tabs>
                <w:tab w:val="left" w:pos="9348"/>
              </w:tabs>
              <w:rPr>
                <w:rFonts w:ascii="Times New Roman" w:hAnsi="Times New Roman"/>
                <w:b/>
                <w:sz w:val="28"/>
                <w:szCs w:val="28"/>
                <w:lang w:val="vi-VN"/>
              </w:rPr>
            </w:pPr>
            <w:r w:rsidRPr="003D0A8B">
              <w:rPr>
                <w:rFonts w:ascii="Times New Roman" w:hAnsi="Times New Roman"/>
                <w:b/>
                <w:sz w:val="28"/>
                <w:szCs w:val="28"/>
                <w:lang w:val="vi-VN"/>
              </w:rPr>
              <w:t xml:space="preserve">Hoạt </w:t>
            </w:r>
            <w:r w:rsidRPr="003D0A8B">
              <w:rPr>
                <w:rFonts w:ascii="Times New Roman" w:hAnsi="Times New Roman" w:hint="eastAsia"/>
                <w:b/>
                <w:sz w:val="28"/>
                <w:szCs w:val="28"/>
                <w:lang w:val="vi-VN"/>
              </w:rPr>
              <w:t>đ</w:t>
            </w:r>
            <w:r w:rsidRPr="003D0A8B">
              <w:rPr>
                <w:rFonts w:ascii="Times New Roman" w:hAnsi="Times New Roman"/>
                <w:b/>
                <w:sz w:val="28"/>
                <w:szCs w:val="28"/>
                <w:lang w:val="vi-VN"/>
              </w:rPr>
              <w:t>ộng 2: H</w:t>
            </w:r>
            <w:r w:rsidRPr="003D0A8B">
              <w:rPr>
                <w:rFonts w:ascii="Times New Roman" w:hAnsi="Times New Roman" w:hint="eastAsia"/>
                <w:b/>
                <w:sz w:val="28"/>
                <w:szCs w:val="28"/>
                <w:lang w:val="vi-VN"/>
              </w:rPr>
              <w:t>ư</w:t>
            </w:r>
            <w:r w:rsidRPr="003D0A8B">
              <w:rPr>
                <w:rFonts w:ascii="Times New Roman" w:hAnsi="Times New Roman"/>
                <w:b/>
                <w:sz w:val="28"/>
                <w:szCs w:val="28"/>
                <w:lang w:val="vi-VN"/>
              </w:rPr>
              <w:t>ớng dẫn HS làm bài 2</w:t>
            </w:r>
          </w:p>
          <w:p w:rsidR="00B8624E" w:rsidRPr="00B10723" w:rsidRDefault="00B8624E" w:rsidP="008B3A8B">
            <w:pPr>
              <w:tabs>
                <w:tab w:val="left" w:pos="9348"/>
              </w:tabs>
              <w:rPr>
                <w:rFonts w:ascii="Times New Roman" w:hAnsi="Times New Roman"/>
                <w:b/>
                <w:sz w:val="28"/>
                <w:szCs w:val="28"/>
                <w:lang w:val="vi-VN"/>
              </w:rPr>
            </w:pPr>
            <w:r w:rsidRPr="00B10723">
              <w:rPr>
                <w:rFonts w:ascii="Times New Roman" w:hAnsi="Times New Roman"/>
                <w:b/>
                <w:sz w:val="28"/>
                <w:szCs w:val="28"/>
                <w:lang w:val="vi-VN"/>
              </w:rPr>
              <w:lastRenderedPageBreak/>
              <w:t>Ph</w:t>
            </w:r>
            <w:r w:rsidRPr="00B10723">
              <w:rPr>
                <w:rFonts w:ascii="Times New Roman" w:hAnsi="Times New Roman" w:hint="eastAsia"/>
                <w:b/>
                <w:sz w:val="28"/>
                <w:szCs w:val="28"/>
                <w:lang w:val="vi-VN"/>
              </w:rPr>
              <w:t>ươ</w:t>
            </w:r>
            <w:r>
              <w:rPr>
                <w:rFonts w:ascii="Times New Roman" w:hAnsi="Times New Roman"/>
                <w:b/>
                <w:sz w:val="28"/>
                <w:szCs w:val="28"/>
                <w:lang w:val="vi-VN"/>
              </w:rPr>
              <w:t xml:space="preserve">ng pháp: </w:t>
            </w:r>
            <w:r w:rsidRPr="00B10723">
              <w:rPr>
                <w:rFonts w:ascii="Times New Roman" w:hAnsi="Times New Roman"/>
                <w:b/>
                <w:sz w:val="28"/>
                <w:szCs w:val="28"/>
                <w:lang w:val="vi-VN"/>
              </w:rPr>
              <w:t>dạy học trực quan</w:t>
            </w:r>
          </w:p>
          <w:p w:rsidR="00B8624E" w:rsidRPr="00B10723" w:rsidRDefault="00B8624E" w:rsidP="008B3A8B">
            <w:pPr>
              <w:tabs>
                <w:tab w:val="left" w:pos="9348"/>
              </w:tabs>
              <w:rPr>
                <w:rFonts w:ascii="Times New Roman" w:hAnsi="Times New Roman"/>
                <w:b/>
                <w:sz w:val="28"/>
                <w:szCs w:val="28"/>
                <w:lang w:val="vi-VN"/>
              </w:rPr>
            </w:pPr>
            <w:r w:rsidRPr="00B10723">
              <w:rPr>
                <w:rFonts w:ascii="Times New Roman" w:hAnsi="Times New Roman"/>
                <w:b/>
                <w:sz w:val="28"/>
                <w:szCs w:val="28"/>
                <w:lang w:val="vi-VN"/>
              </w:rPr>
              <w:t>Kĩ thuật: thảo luận nhóm</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Phân nhóm:</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w:t>
            </w:r>
            <w:r w:rsidRPr="007817B7">
              <w:rPr>
                <w:rFonts w:ascii="Times New Roman" w:hAnsi="Times New Roman"/>
                <w:sz w:val="28"/>
                <w:szCs w:val="28"/>
                <w:lang w:val="nl-NL"/>
              </w:rPr>
              <w:t xml:space="preserve"> Hãy nhận xét tình hình khai thác xuất khẩu dầu thô, nhập khẩu xăng dầu và chế biến dầu khí ở nước ta.</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Phân tích diễn biến của từng đối tượng qua các năm?</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Phân tích mỗi quan hệ giữa các đối tượng?</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Các nhóm báo cáo kết quả.</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Các cá nhân bổ sung</w:t>
            </w:r>
          </w:p>
          <w:p w:rsidR="00B8624E" w:rsidRPr="007817B7" w:rsidRDefault="00B8624E" w:rsidP="008B3A8B">
            <w:pPr>
              <w:rPr>
                <w:rFonts w:ascii="Times New Roman" w:hAnsi="Times New Roman"/>
                <w:sz w:val="28"/>
                <w:szCs w:val="28"/>
                <w:lang w:val="nl-NL"/>
              </w:rPr>
            </w:pPr>
            <w:r w:rsidRPr="007817B7">
              <w:rPr>
                <w:rFonts w:ascii="Times New Roman" w:hAnsi="Times New Roman"/>
                <w:bCs/>
                <w:sz w:val="28"/>
                <w:szCs w:val="28"/>
                <w:lang w:val="nl-NL"/>
              </w:rPr>
              <w:t xml:space="preserve">GV </w:t>
            </w:r>
            <w:r w:rsidRPr="007817B7">
              <w:rPr>
                <w:rFonts w:ascii="Times New Roman" w:hAnsi="Times New Roman"/>
                <w:sz w:val="28"/>
                <w:szCs w:val="28"/>
                <w:lang w:val="nl-NL"/>
              </w:rPr>
              <w:t>Chuẩn kiến thức và ghi bảng</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GV: nhấn mạnh việc khai thác và vận chuyển dầu khí cần chú ý tới vấn đề môi trường</w:t>
            </w:r>
          </w:p>
        </w:tc>
        <w:tc>
          <w:tcPr>
            <w:tcW w:w="5760" w:type="dxa"/>
          </w:tcPr>
          <w:p w:rsidR="00B8624E" w:rsidRDefault="00B8624E" w:rsidP="008B3A8B">
            <w:pPr>
              <w:rPr>
                <w:rFonts w:ascii="Times New Roman" w:hAnsi="Times New Roman"/>
                <w:bCs/>
                <w:sz w:val="28"/>
                <w:szCs w:val="28"/>
                <w:lang w:val="vi-VN"/>
              </w:rPr>
            </w:pPr>
            <w:r w:rsidRPr="007817B7">
              <w:rPr>
                <w:rFonts w:ascii="Times New Roman" w:hAnsi="Times New Roman"/>
                <w:bCs/>
                <w:sz w:val="28"/>
                <w:szCs w:val="28"/>
                <w:lang w:val="nl-NL"/>
              </w:rPr>
              <w:lastRenderedPageBreak/>
              <w:t>Bài tập 1:</w:t>
            </w:r>
          </w:p>
          <w:p w:rsidR="00B8624E" w:rsidRPr="003D0A8B" w:rsidRDefault="00B8624E" w:rsidP="008B3A8B">
            <w:pPr>
              <w:rPr>
                <w:rFonts w:ascii="Times New Roman" w:hAnsi="Times New Roman"/>
                <w:bCs/>
                <w:sz w:val="28"/>
                <w:szCs w:val="28"/>
                <w:lang w:val="vi-VN"/>
              </w:rPr>
            </w:pPr>
          </w:p>
          <w:tbl>
            <w:tblPr>
              <w:tblW w:w="548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197"/>
              <w:gridCol w:w="1026"/>
              <w:gridCol w:w="917"/>
              <w:gridCol w:w="1128"/>
            </w:tblGrid>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Các đảo</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Nông Lâm nghiệp</w:t>
                  </w: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Ngư nghiệp</w:t>
                  </w:r>
                </w:p>
              </w:tc>
              <w:tc>
                <w:tcPr>
                  <w:tcW w:w="9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Du lịch</w:t>
                  </w: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Dịch vụ biển</w:t>
                  </w: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Cát bà </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Lí Sơn </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p>
              </w:tc>
              <w:tc>
                <w:tcPr>
                  <w:tcW w:w="1128" w:type="dxa"/>
                </w:tcPr>
                <w:p w:rsidR="00B8624E" w:rsidRPr="007817B7" w:rsidRDefault="00B8624E" w:rsidP="008B3A8B">
                  <w:pPr>
                    <w:rPr>
                      <w:rFonts w:ascii="Times New Roman" w:hAnsi="Times New Roman"/>
                      <w:sz w:val="28"/>
                      <w:szCs w:val="28"/>
                      <w:lang w:val="nl-NL"/>
                    </w:rPr>
                  </w:pP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Côn đảo </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Phú Quốc </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Phú Quý </w:t>
                  </w:r>
                </w:p>
              </w:tc>
              <w:tc>
                <w:tcPr>
                  <w:tcW w:w="119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026" w:type="dxa"/>
                </w:tcPr>
                <w:p w:rsidR="00B8624E" w:rsidRPr="007817B7" w:rsidRDefault="00B8624E" w:rsidP="008B3A8B">
                  <w:pPr>
                    <w:rPr>
                      <w:rFonts w:ascii="Times New Roman" w:hAnsi="Times New Roman"/>
                      <w:sz w:val="28"/>
                      <w:szCs w:val="28"/>
                      <w:lang w:val="nl-NL"/>
                    </w:rPr>
                  </w:pPr>
                </w:p>
              </w:tc>
              <w:tc>
                <w:tcPr>
                  <w:tcW w:w="917" w:type="dxa"/>
                </w:tcPr>
                <w:p w:rsidR="00B8624E" w:rsidRPr="007817B7" w:rsidRDefault="00B8624E" w:rsidP="008B3A8B">
                  <w:pPr>
                    <w:rPr>
                      <w:rFonts w:ascii="Times New Roman" w:hAnsi="Times New Roman"/>
                      <w:sz w:val="28"/>
                      <w:szCs w:val="28"/>
                      <w:lang w:val="nl-NL"/>
                    </w:rPr>
                  </w:pPr>
                </w:p>
              </w:tc>
              <w:tc>
                <w:tcPr>
                  <w:tcW w:w="1128" w:type="dxa"/>
                </w:tcPr>
                <w:p w:rsidR="00B8624E" w:rsidRPr="007817B7" w:rsidRDefault="00B8624E" w:rsidP="008B3A8B">
                  <w:pPr>
                    <w:rPr>
                      <w:rFonts w:ascii="Times New Roman" w:hAnsi="Times New Roman"/>
                      <w:sz w:val="28"/>
                      <w:szCs w:val="28"/>
                      <w:lang w:val="nl-NL"/>
                    </w:rPr>
                  </w:pP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Cô Tô </w:t>
                  </w:r>
                </w:p>
              </w:tc>
              <w:tc>
                <w:tcPr>
                  <w:tcW w:w="1197" w:type="dxa"/>
                </w:tcPr>
                <w:p w:rsidR="00B8624E" w:rsidRPr="007817B7" w:rsidRDefault="00B8624E" w:rsidP="008B3A8B">
                  <w:pPr>
                    <w:rPr>
                      <w:rFonts w:ascii="Times New Roman" w:hAnsi="Times New Roman"/>
                      <w:sz w:val="28"/>
                      <w:szCs w:val="28"/>
                      <w:lang w:val="nl-NL"/>
                    </w:rPr>
                  </w:pP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p>
              </w:tc>
              <w:tc>
                <w:tcPr>
                  <w:tcW w:w="1128" w:type="dxa"/>
                </w:tcPr>
                <w:p w:rsidR="00B8624E" w:rsidRPr="007817B7" w:rsidRDefault="00B8624E" w:rsidP="008B3A8B">
                  <w:pPr>
                    <w:rPr>
                      <w:rFonts w:ascii="Times New Roman" w:hAnsi="Times New Roman"/>
                      <w:sz w:val="28"/>
                      <w:szCs w:val="28"/>
                      <w:lang w:val="nl-NL"/>
                    </w:rPr>
                  </w:pP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Cái bầu </w:t>
                  </w:r>
                </w:p>
              </w:tc>
              <w:tc>
                <w:tcPr>
                  <w:tcW w:w="1197" w:type="dxa"/>
                </w:tcPr>
                <w:p w:rsidR="00B8624E" w:rsidRPr="007817B7" w:rsidRDefault="00B8624E" w:rsidP="008B3A8B">
                  <w:pPr>
                    <w:rPr>
                      <w:rFonts w:ascii="Times New Roman" w:hAnsi="Times New Roman"/>
                      <w:sz w:val="28"/>
                      <w:szCs w:val="28"/>
                      <w:lang w:val="nl-NL"/>
                    </w:rPr>
                  </w:pPr>
                </w:p>
              </w:tc>
              <w:tc>
                <w:tcPr>
                  <w:tcW w:w="1026"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9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r>
            <w:tr w:rsidR="00B8624E" w:rsidRPr="007817B7" w:rsidTr="008B3A8B">
              <w:tblPrEx>
                <w:tblCellMar>
                  <w:top w:w="0" w:type="dxa"/>
                  <w:bottom w:w="0" w:type="dxa"/>
                </w:tblCellMar>
              </w:tblPrEx>
              <w:tc>
                <w:tcPr>
                  <w:tcW w:w="1217"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Thổ chu </w:t>
                  </w:r>
                </w:p>
              </w:tc>
              <w:tc>
                <w:tcPr>
                  <w:tcW w:w="1197" w:type="dxa"/>
                </w:tcPr>
                <w:p w:rsidR="00B8624E" w:rsidRPr="007817B7" w:rsidRDefault="00B8624E" w:rsidP="008B3A8B">
                  <w:pPr>
                    <w:rPr>
                      <w:rFonts w:ascii="Times New Roman" w:hAnsi="Times New Roman"/>
                      <w:sz w:val="28"/>
                      <w:szCs w:val="28"/>
                      <w:lang w:val="nl-NL"/>
                    </w:rPr>
                  </w:pPr>
                </w:p>
              </w:tc>
              <w:tc>
                <w:tcPr>
                  <w:tcW w:w="1026" w:type="dxa"/>
                </w:tcPr>
                <w:p w:rsidR="00B8624E" w:rsidRPr="007817B7" w:rsidRDefault="00B8624E" w:rsidP="008B3A8B">
                  <w:pPr>
                    <w:rPr>
                      <w:rFonts w:ascii="Times New Roman" w:hAnsi="Times New Roman"/>
                      <w:sz w:val="28"/>
                      <w:szCs w:val="28"/>
                      <w:lang w:val="nl-NL"/>
                    </w:rPr>
                  </w:pPr>
                </w:p>
              </w:tc>
              <w:tc>
                <w:tcPr>
                  <w:tcW w:w="917" w:type="dxa"/>
                </w:tcPr>
                <w:p w:rsidR="00B8624E" w:rsidRPr="007817B7" w:rsidRDefault="00B8624E" w:rsidP="008B3A8B">
                  <w:pPr>
                    <w:rPr>
                      <w:rFonts w:ascii="Times New Roman" w:hAnsi="Times New Roman"/>
                      <w:sz w:val="28"/>
                      <w:szCs w:val="28"/>
                      <w:lang w:val="nl-NL"/>
                    </w:rPr>
                  </w:pPr>
                </w:p>
              </w:tc>
              <w:tc>
                <w:tcPr>
                  <w:tcW w:w="1128" w:type="dxa"/>
                </w:tcPr>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x</w:t>
                  </w:r>
                </w:p>
              </w:tc>
            </w:tr>
          </w:tbl>
          <w:p w:rsidR="00B8624E" w:rsidRPr="00586C8C" w:rsidRDefault="00B8624E" w:rsidP="008B3A8B">
            <w:pPr>
              <w:autoSpaceDE w:val="0"/>
              <w:autoSpaceDN w:val="0"/>
              <w:adjustRightInd w:val="0"/>
              <w:spacing w:after="40"/>
              <w:jc w:val="both"/>
              <w:rPr>
                <w:rFonts w:ascii="Times New Roman" w:hAnsi="Times New Roman"/>
                <w:b/>
                <w:sz w:val="28"/>
                <w:szCs w:val="28"/>
                <w:lang w:val="vi-VN" w:eastAsia="vi-VN"/>
              </w:rPr>
            </w:pPr>
            <w:r w:rsidRPr="00586C8C">
              <w:rPr>
                <w:rFonts w:ascii="Times New Roman" w:hAnsi="Times New Roman"/>
                <w:b/>
                <w:sz w:val="28"/>
                <w:szCs w:val="28"/>
                <w:lang w:val="vi-VN" w:eastAsia="vi-VN"/>
              </w:rPr>
              <w:t>-Năng lực: năng lực tư duy, nhận xét biểu đồ....</w:t>
            </w:r>
          </w:p>
          <w:p w:rsidR="00B8624E" w:rsidRDefault="00B8624E" w:rsidP="008B3A8B">
            <w:pPr>
              <w:rPr>
                <w:rFonts w:ascii="Times New Roman" w:hAnsi="Times New Roman"/>
                <w:b/>
                <w:bCs/>
                <w:sz w:val="28"/>
                <w:szCs w:val="28"/>
                <w:lang w:val="vi-VN"/>
              </w:rPr>
            </w:pPr>
          </w:p>
          <w:p w:rsidR="00B8624E" w:rsidRDefault="00B8624E" w:rsidP="008B3A8B">
            <w:pPr>
              <w:rPr>
                <w:rFonts w:ascii="Times New Roman" w:hAnsi="Times New Roman"/>
                <w:b/>
                <w:bCs/>
                <w:sz w:val="28"/>
                <w:szCs w:val="28"/>
                <w:lang w:val="vi-VN"/>
              </w:rPr>
            </w:pPr>
          </w:p>
          <w:p w:rsidR="00B8624E" w:rsidRPr="00586C8C" w:rsidRDefault="00B8624E" w:rsidP="008B3A8B">
            <w:pPr>
              <w:rPr>
                <w:rFonts w:ascii="Times New Roman" w:hAnsi="Times New Roman"/>
                <w:b/>
                <w:bCs/>
                <w:sz w:val="28"/>
                <w:szCs w:val="28"/>
                <w:lang w:val="vi-VN"/>
              </w:rPr>
            </w:pPr>
            <w:r w:rsidRPr="00586C8C">
              <w:rPr>
                <w:rFonts w:ascii="Times New Roman" w:hAnsi="Times New Roman"/>
                <w:b/>
                <w:bCs/>
                <w:sz w:val="28"/>
                <w:szCs w:val="28"/>
                <w:lang w:val="nl-NL"/>
              </w:rPr>
              <w:t>Bài tập 2:</w:t>
            </w:r>
          </w:p>
          <w:p w:rsidR="00B8624E" w:rsidRDefault="00B8624E" w:rsidP="008B3A8B">
            <w:pPr>
              <w:rPr>
                <w:rFonts w:ascii="Times New Roman" w:hAnsi="Times New Roman"/>
                <w:bCs/>
                <w:sz w:val="28"/>
                <w:szCs w:val="28"/>
                <w:lang w:val="vi-VN"/>
              </w:rPr>
            </w:pPr>
          </w:p>
          <w:p w:rsidR="00B8624E" w:rsidRPr="00880795" w:rsidRDefault="00B8624E" w:rsidP="008B3A8B">
            <w:pPr>
              <w:rPr>
                <w:rFonts w:ascii="Times New Roman" w:hAnsi="Times New Roman"/>
                <w:sz w:val="28"/>
                <w:szCs w:val="28"/>
                <w:lang w:val="vi-VN"/>
              </w:rPr>
            </w:pPr>
          </w:p>
          <w:p w:rsidR="00B8624E" w:rsidRPr="007817B7" w:rsidRDefault="00B8624E" w:rsidP="008B3A8B">
            <w:pPr>
              <w:pStyle w:val="BodyText3"/>
              <w:rPr>
                <w:rFonts w:ascii="Times New Roman" w:hAnsi="Times New Roman"/>
                <w:sz w:val="28"/>
                <w:szCs w:val="28"/>
                <w:lang w:val="nl-NL"/>
              </w:rPr>
            </w:pPr>
            <w:r w:rsidRPr="007817B7">
              <w:rPr>
                <w:rFonts w:ascii="Times New Roman" w:hAnsi="Times New Roman"/>
                <w:sz w:val="28"/>
                <w:szCs w:val="28"/>
                <w:lang w:val="nl-NL"/>
              </w:rPr>
              <w:t>-Nước ta có trữ lượng dầu khí lớn và dầu mỏ là một trong những mặt hàng xuất khẩu chủ lực trong những năm qua. Sản lượng dầu mỏ không những ngừng tăng.</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-Hầu như toàn bộ lượng dầu khai thác dược đều xuất khẩu dưới dạng thô </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-&gt; điều đó cho thấy ngành công nghiệp chế biến dầu khí nước ta chưa phát triển là 2 điểm yếu của ngành công nghiệp.</w:t>
            </w:r>
          </w:p>
          <w:p w:rsidR="00B8624E" w:rsidRDefault="00B8624E" w:rsidP="008B3A8B">
            <w:pPr>
              <w:rPr>
                <w:rFonts w:ascii="Times New Roman" w:hAnsi="Times New Roman"/>
                <w:sz w:val="28"/>
                <w:szCs w:val="28"/>
                <w:lang w:val="vi-VN"/>
              </w:rPr>
            </w:pPr>
            <w:r w:rsidRPr="007817B7">
              <w:rPr>
                <w:rFonts w:ascii="Times New Roman" w:hAnsi="Times New Roman"/>
                <w:sz w:val="28"/>
                <w:szCs w:val="28"/>
                <w:lang w:val="nl-NL"/>
              </w:rPr>
              <w:t>-Nước ta phải nhập một lượng xăng dầu đã chế biến ngày càng lớn và giá cả luôn biến động.</w:t>
            </w:r>
          </w:p>
          <w:p w:rsidR="00B8624E" w:rsidRDefault="00B8624E" w:rsidP="008B3A8B">
            <w:pPr>
              <w:tabs>
                <w:tab w:val="left" w:pos="9348"/>
              </w:tabs>
              <w:rPr>
                <w:rFonts w:ascii="Times New Roman" w:hAnsi="Times New Roman"/>
                <w:b/>
                <w:sz w:val="28"/>
                <w:szCs w:val="28"/>
                <w:highlight w:val="white"/>
                <w:lang w:val="vi-VN" w:eastAsia="vi-VN"/>
              </w:rPr>
            </w:pPr>
          </w:p>
          <w:p w:rsidR="00B8624E" w:rsidRDefault="00B8624E" w:rsidP="008B3A8B">
            <w:pPr>
              <w:tabs>
                <w:tab w:val="left" w:pos="9348"/>
              </w:tabs>
              <w:rPr>
                <w:rFonts w:ascii="Times New Roman" w:hAnsi="Times New Roman"/>
                <w:b/>
                <w:sz w:val="28"/>
                <w:szCs w:val="28"/>
                <w:highlight w:val="white"/>
                <w:lang w:val="vi-VN" w:eastAsia="vi-VN"/>
              </w:rPr>
            </w:pPr>
          </w:p>
          <w:p w:rsidR="00B8624E" w:rsidRDefault="00B8624E" w:rsidP="008B3A8B">
            <w:pPr>
              <w:tabs>
                <w:tab w:val="left" w:pos="9348"/>
              </w:tabs>
              <w:rPr>
                <w:rFonts w:ascii="Times New Roman" w:hAnsi="Times New Roman"/>
                <w:b/>
                <w:sz w:val="28"/>
                <w:szCs w:val="28"/>
                <w:highlight w:val="white"/>
                <w:lang w:val="vi-VN" w:eastAsia="vi-VN"/>
              </w:rPr>
            </w:pPr>
            <w:r>
              <w:rPr>
                <w:rFonts w:ascii="Times New Roman" w:hAnsi="Times New Roman"/>
                <w:b/>
                <w:sz w:val="28"/>
                <w:szCs w:val="28"/>
                <w:highlight w:val="white"/>
                <w:lang w:val="vi-VN" w:eastAsia="vi-VN"/>
              </w:rPr>
              <w:t xml:space="preserve">- Năng lực </w:t>
            </w:r>
            <w:r w:rsidRPr="00586C8C">
              <w:rPr>
                <w:rFonts w:ascii="Times New Roman" w:hAnsi="Times New Roman"/>
                <w:b/>
                <w:sz w:val="28"/>
                <w:szCs w:val="28"/>
                <w:lang w:val="vi-VN"/>
              </w:rPr>
              <w:t xml:space="preserve">tự học, </w:t>
            </w:r>
            <w:r w:rsidRPr="00586C8C">
              <w:rPr>
                <w:rFonts w:ascii="Times New Roman" w:hAnsi="Times New Roman"/>
                <w:b/>
                <w:sz w:val="28"/>
                <w:szCs w:val="28"/>
                <w:lang w:val="vi-VN" w:eastAsia="vi-VN"/>
              </w:rPr>
              <w:t>giải quyết vấn đề,</w:t>
            </w:r>
          </w:p>
          <w:p w:rsidR="00B8624E" w:rsidRPr="00586C8C" w:rsidRDefault="00B8624E" w:rsidP="008B3A8B">
            <w:pPr>
              <w:tabs>
                <w:tab w:val="left" w:pos="9348"/>
              </w:tabs>
              <w:rPr>
                <w:rFonts w:ascii="Times New Roman" w:hAnsi="Times New Roman"/>
                <w:b/>
                <w:sz w:val="28"/>
                <w:szCs w:val="28"/>
                <w:lang w:val="vi-VN"/>
              </w:rPr>
            </w:pPr>
            <w:r w:rsidRPr="00586C8C">
              <w:rPr>
                <w:rFonts w:ascii="Times New Roman" w:hAnsi="Times New Roman"/>
                <w:b/>
                <w:sz w:val="28"/>
                <w:szCs w:val="28"/>
                <w:highlight w:val="white"/>
                <w:lang w:val="vi-VN" w:eastAsia="vi-VN"/>
              </w:rPr>
              <w:t>-</w:t>
            </w:r>
            <w:r w:rsidRPr="00586C8C">
              <w:rPr>
                <w:rFonts w:ascii="Times New Roman" w:hAnsi="Times New Roman"/>
                <w:b/>
                <w:sz w:val="28"/>
                <w:szCs w:val="28"/>
                <w:highlight w:val="white"/>
                <w:lang w:val="nl-NL" w:eastAsia="vi-VN"/>
              </w:rPr>
              <w:t xml:space="preserve"> Ph</w:t>
            </w:r>
            <w:r w:rsidRPr="00586C8C">
              <w:rPr>
                <w:rFonts w:ascii="Times New Roman" w:hAnsi="Times New Roman"/>
                <w:b/>
                <w:sz w:val="28"/>
                <w:szCs w:val="28"/>
                <w:highlight w:val="white"/>
                <w:lang w:val="vi-VN" w:eastAsia="vi-VN"/>
              </w:rPr>
              <w:t>ẩm chất:</w:t>
            </w:r>
            <w:r w:rsidRPr="00586C8C">
              <w:rPr>
                <w:rFonts w:ascii="Times New Roman" w:hAnsi="Times New Roman"/>
                <w:b/>
                <w:sz w:val="28"/>
                <w:szCs w:val="28"/>
                <w:lang w:val="vi-VN"/>
              </w:rPr>
              <w:t xml:space="preserve"> yêu </w:t>
            </w:r>
            <w:r w:rsidRPr="00586C8C">
              <w:rPr>
                <w:rFonts w:ascii="Times New Roman" w:hAnsi="Times New Roman" w:hint="eastAsia"/>
                <w:b/>
                <w:sz w:val="28"/>
                <w:szCs w:val="28"/>
                <w:lang w:val="vi-VN"/>
              </w:rPr>
              <w:t>đ</w:t>
            </w:r>
            <w:r w:rsidRPr="00586C8C">
              <w:rPr>
                <w:rFonts w:ascii="Times New Roman" w:hAnsi="Times New Roman"/>
                <w:b/>
                <w:sz w:val="28"/>
                <w:szCs w:val="28"/>
                <w:lang w:val="vi-VN"/>
              </w:rPr>
              <w:t>ất n</w:t>
            </w:r>
            <w:r w:rsidRPr="00586C8C">
              <w:rPr>
                <w:rFonts w:ascii="Times New Roman" w:hAnsi="Times New Roman" w:hint="eastAsia"/>
                <w:b/>
                <w:sz w:val="28"/>
                <w:szCs w:val="28"/>
                <w:lang w:val="vi-VN"/>
              </w:rPr>
              <w:t>ư</w:t>
            </w:r>
            <w:r w:rsidRPr="00586C8C">
              <w:rPr>
                <w:rFonts w:ascii="Times New Roman" w:hAnsi="Times New Roman"/>
                <w:b/>
                <w:sz w:val="28"/>
                <w:szCs w:val="28"/>
                <w:lang w:val="vi-VN"/>
              </w:rPr>
              <w:t>ớc, trung thực, tự tin...</w:t>
            </w:r>
          </w:p>
          <w:p w:rsidR="00B8624E" w:rsidRPr="00586C8C" w:rsidRDefault="00B8624E" w:rsidP="008B3A8B">
            <w:pPr>
              <w:rPr>
                <w:rFonts w:ascii="Times New Roman" w:hAnsi="Times New Roman"/>
                <w:sz w:val="28"/>
                <w:szCs w:val="28"/>
                <w:lang w:val="vi-VN"/>
              </w:rPr>
            </w:pPr>
          </w:p>
        </w:tc>
      </w:tr>
    </w:tbl>
    <w:p w:rsidR="00B8624E" w:rsidRPr="00EB36E2" w:rsidRDefault="00B8624E" w:rsidP="00B8624E">
      <w:pPr>
        <w:rPr>
          <w:rFonts w:ascii="Times New Roman" w:hAnsi="Times New Roman"/>
          <w:b/>
          <w:bCs/>
          <w:sz w:val="28"/>
          <w:szCs w:val="28"/>
          <w:lang w:val="nl-NL"/>
        </w:rPr>
      </w:pPr>
      <w:del w:id="7647" w:author="Admin" w:date="2018-08-19T17:17:00Z">
        <w:r w:rsidRPr="00EB36E2" w:rsidDel="00FE6A9E">
          <w:rPr>
            <w:rFonts w:ascii="Times New Roman" w:hAnsi="Times New Roman"/>
            <w:b/>
            <w:bCs/>
            <w:sz w:val="28"/>
            <w:szCs w:val="28"/>
            <w:lang w:val="nl-NL"/>
          </w:rPr>
          <w:lastRenderedPageBreak/>
          <w:delText>4.Hoạt động vận dụng</w:delText>
        </w:r>
      </w:del>
      <w:ins w:id="7648" w:author="Admin" w:date="2018-08-19T17:17:00Z">
        <w:r>
          <w:rPr>
            <w:rFonts w:ascii="Times New Roman" w:hAnsi="Times New Roman"/>
            <w:b/>
            <w:bCs/>
            <w:sz w:val="28"/>
            <w:szCs w:val="28"/>
            <w:lang w:val="nl-NL"/>
          </w:rPr>
          <w:t>2.4. Hoạt động vận dụng</w:t>
        </w:r>
      </w:ins>
      <w:r w:rsidRPr="00EB36E2">
        <w:rPr>
          <w:rFonts w:ascii="Times New Roman" w:hAnsi="Times New Roman"/>
          <w:b/>
          <w:bCs/>
          <w:sz w:val="28"/>
          <w:szCs w:val="28"/>
          <w:lang w:val="nl-NL"/>
        </w:rPr>
        <w:t xml:space="preserve">   </w:t>
      </w:r>
    </w:p>
    <w:p w:rsidR="00B8624E" w:rsidRDefault="00B8624E" w:rsidP="00B8624E">
      <w:pPr>
        <w:pStyle w:val="BodyText3"/>
        <w:rPr>
          <w:rFonts w:ascii="Times New Roman" w:hAnsi="Times New Roman"/>
          <w:sz w:val="28"/>
          <w:szCs w:val="28"/>
          <w:lang w:val="vi-VN"/>
        </w:rPr>
      </w:pPr>
      <w:r w:rsidRPr="007817B7">
        <w:rPr>
          <w:rFonts w:ascii="Times New Roman" w:hAnsi="Times New Roman"/>
          <w:sz w:val="28"/>
          <w:szCs w:val="28"/>
          <w:lang w:val="nl-NL"/>
        </w:rPr>
        <w:t>-GV: Nhận xét tiết thực hành.</w:t>
      </w:r>
    </w:p>
    <w:p w:rsidR="00B8624E" w:rsidRPr="00880795" w:rsidRDefault="00B8624E" w:rsidP="00B8624E">
      <w:pPr>
        <w:pStyle w:val="BodyText3"/>
        <w:rPr>
          <w:rFonts w:ascii="Times New Roman" w:hAnsi="Times New Roman"/>
          <w:sz w:val="28"/>
          <w:szCs w:val="28"/>
          <w:lang w:val="vi-VN"/>
        </w:rPr>
      </w:pPr>
      <w:r>
        <w:rPr>
          <w:rFonts w:ascii="Times New Roman" w:hAnsi="Times New Roman"/>
          <w:sz w:val="28"/>
          <w:szCs w:val="28"/>
          <w:lang w:val="vi-VN"/>
        </w:rPr>
        <w:t xml:space="preserve">?Em </w:t>
      </w:r>
      <w:r w:rsidRPr="00880795">
        <w:rPr>
          <w:rFonts w:ascii="Times New Roman" w:hAnsi="Times New Roman" w:hint="eastAsia"/>
          <w:sz w:val="28"/>
          <w:szCs w:val="28"/>
          <w:lang w:val="vi-VN"/>
        </w:rPr>
        <w:t>đ</w:t>
      </w:r>
      <w:r w:rsidRPr="00880795">
        <w:rPr>
          <w:rFonts w:ascii="Times New Roman" w:hAnsi="Times New Roman"/>
          <w:sz w:val="28"/>
          <w:szCs w:val="28"/>
          <w:lang w:val="vi-VN"/>
        </w:rPr>
        <w:t>ã</w:t>
      </w:r>
      <w:r>
        <w:rPr>
          <w:rFonts w:ascii="Times New Roman" w:hAnsi="Times New Roman"/>
          <w:sz w:val="28"/>
          <w:szCs w:val="28"/>
          <w:lang w:val="vi-VN"/>
        </w:rPr>
        <w:t xml:space="preserve"> r</w:t>
      </w:r>
      <w:r w:rsidRPr="00880795">
        <w:rPr>
          <w:rFonts w:ascii="Times New Roman" w:hAnsi="Times New Roman"/>
          <w:sz w:val="28"/>
          <w:szCs w:val="28"/>
          <w:lang w:val="vi-VN"/>
        </w:rPr>
        <w:t>út</w:t>
      </w:r>
      <w:r>
        <w:rPr>
          <w:rFonts w:ascii="Times New Roman" w:hAnsi="Times New Roman"/>
          <w:sz w:val="28"/>
          <w:szCs w:val="28"/>
          <w:lang w:val="vi-VN"/>
        </w:rPr>
        <w:t xml:space="preserve"> ra </w:t>
      </w:r>
      <w:r w:rsidRPr="00880795">
        <w:rPr>
          <w:rFonts w:ascii="Times New Roman" w:hAnsi="Times New Roman" w:hint="eastAsia"/>
          <w:sz w:val="28"/>
          <w:szCs w:val="28"/>
          <w:lang w:val="vi-VN"/>
        </w:rPr>
        <w:t>đư</w:t>
      </w:r>
      <w:r w:rsidRPr="00880795">
        <w:rPr>
          <w:rFonts w:ascii="Times New Roman" w:hAnsi="Times New Roman"/>
          <w:sz w:val="28"/>
          <w:szCs w:val="28"/>
          <w:lang w:val="vi-VN"/>
        </w:rPr>
        <w:t>ợc</w:t>
      </w:r>
      <w:r>
        <w:rPr>
          <w:rFonts w:ascii="Times New Roman" w:hAnsi="Times New Roman"/>
          <w:sz w:val="28"/>
          <w:szCs w:val="28"/>
          <w:lang w:val="vi-VN"/>
        </w:rPr>
        <w:t xml:space="preserve"> </w:t>
      </w:r>
      <w:r w:rsidRPr="00880795">
        <w:rPr>
          <w:rFonts w:ascii="Times New Roman" w:hAnsi="Times New Roman" w:hint="eastAsia"/>
          <w:sz w:val="28"/>
          <w:szCs w:val="28"/>
          <w:lang w:val="vi-VN"/>
        </w:rPr>
        <w:t>đ</w:t>
      </w:r>
      <w:r>
        <w:rPr>
          <w:rFonts w:ascii="Times New Roman" w:hAnsi="Times New Roman"/>
          <w:sz w:val="28"/>
          <w:szCs w:val="28"/>
          <w:lang w:val="vi-VN"/>
        </w:rPr>
        <w:t>i</w:t>
      </w:r>
      <w:r w:rsidRPr="00880795">
        <w:rPr>
          <w:rFonts w:ascii="Times New Roman" w:hAnsi="Times New Roman"/>
          <w:sz w:val="28"/>
          <w:szCs w:val="28"/>
          <w:lang w:val="vi-VN"/>
        </w:rPr>
        <w:t>ều</w:t>
      </w:r>
      <w:r>
        <w:rPr>
          <w:rFonts w:ascii="Times New Roman" w:hAnsi="Times New Roman"/>
          <w:sz w:val="28"/>
          <w:szCs w:val="28"/>
          <w:lang w:val="vi-VN"/>
        </w:rPr>
        <w:t xml:space="preserve"> g</w:t>
      </w:r>
      <w:r w:rsidRPr="00880795">
        <w:rPr>
          <w:rFonts w:ascii="Times New Roman" w:hAnsi="Times New Roman"/>
          <w:sz w:val="28"/>
          <w:szCs w:val="28"/>
          <w:lang w:val="vi-VN"/>
        </w:rPr>
        <w:t>ì</w:t>
      </w:r>
      <w:r>
        <w:rPr>
          <w:rFonts w:ascii="Times New Roman" w:hAnsi="Times New Roman"/>
          <w:sz w:val="28"/>
          <w:szCs w:val="28"/>
          <w:lang w:val="vi-VN"/>
        </w:rPr>
        <w:t xml:space="preserve"> sau khi h</w:t>
      </w:r>
      <w:r w:rsidRPr="00880795">
        <w:rPr>
          <w:rFonts w:ascii="Times New Roman" w:hAnsi="Times New Roman"/>
          <w:sz w:val="28"/>
          <w:szCs w:val="28"/>
          <w:lang w:val="vi-VN"/>
        </w:rPr>
        <w:t>ọc</w:t>
      </w:r>
      <w:r>
        <w:rPr>
          <w:rFonts w:ascii="Times New Roman" w:hAnsi="Times New Roman"/>
          <w:sz w:val="28"/>
          <w:szCs w:val="28"/>
          <w:lang w:val="vi-VN"/>
        </w:rPr>
        <w:t xml:space="preserve"> b</w:t>
      </w:r>
      <w:r w:rsidRPr="00880795">
        <w:rPr>
          <w:rFonts w:ascii="Times New Roman" w:hAnsi="Times New Roman"/>
          <w:sz w:val="28"/>
          <w:szCs w:val="28"/>
          <w:lang w:val="vi-VN"/>
        </w:rPr>
        <w:t>ài</w:t>
      </w:r>
      <w:r>
        <w:rPr>
          <w:rFonts w:ascii="Times New Roman" w:hAnsi="Times New Roman"/>
          <w:sz w:val="28"/>
          <w:szCs w:val="28"/>
          <w:lang w:val="vi-VN"/>
        </w:rPr>
        <w:t xml:space="preserve"> th</w:t>
      </w:r>
      <w:r w:rsidRPr="00880795">
        <w:rPr>
          <w:rFonts w:ascii="Times New Roman" w:hAnsi="Times New Roman"/>
          <w:sz w:val="28"/>
          <w:szCs w:val="28"/>
          <w:lang w:val="vi-VN"/>
        </w:rPr>
        <w:t>ực</w:t>
      </w:r>
      <w:r>
        <w:rPr>
          <w:rFonts w:ascii="Times New Roman" w:hAnsi="Times New Roman"/>
          <w:sz w:val="28"/>
          <w:szCs w:val="28"/>
          <w:lang w:val="vi-VN"/>
        </w:rPr>
        <w:t xml:space="preserve"> h</w:t>
      </w:r>
      <w:r w:rsidRPr="00880795">
        <w:rPr>
          <w:rFonts w:ascii="Times New Roman" w:hAnsi="Times New Roman"/>
          <w:sz w:val="28"/>
          <w:szCs w:val="28"/>
          <w:lang w:val="vi-VN"/>
        </w:rPr>
        <w:t>ành</w:t>
      </w:r>
      <w:r>
        <w:rPr>
          <w:rFonts w:ascii="Times New Roman" w:hAnsi="Times New Roman"/>
          <w:sz w:val="28"/>
          <w:szCs w:val="28"/>
          <w:lang w:val="vi-VN"/>
        </w:rPr>
        <w:t>?</w:t>
      </w:r>
    </w:p>
    <w:p w:rsidR="00B8624E" w:rsidRPr="00EB36E2" w:rsidRDefault="00B8624E" w:rsidP="00B8624E">
      <w:pPr>
        <w:rPr>
          <w:rFonts w:ascii="Times New Roman" w:hAnsi="Times New Roman"/>
          <w:b/>
          <w:sz w:val="28"/>
          <w:szCs w:val="28"/>
          <w:lang w:val="nl-NL"/>
        </w:rPr>
      </w:pPr>
      <w:del w:id="7649" w:author="Admin" w:date="2018-08-19T16:51:00Z">
        <w:r w:rsidRPr="00EB36E2" w:rsidDel="00CF11CD">
          <w:rPr>
            <w:rFonts w:ascii="Times New Roman" w:hAnsi="Times New Roman"/>
            <w:b/>
            <w:bCs/>
            <w:sz w:val="28"/>
            <w:szCs w:val="28"/>
            <w:lang w:val="nl-NL"/>
          </w:rPr>
          <w:delText>5.Hoạt động tìm tòi mở rộng</w:delText>
        </w:r>
      </w:del>
      <w:ins w:id="7650" w:author="Admin" w:date="2018-08-19T16:51:00Z">
        <w:r>
          <w:rPr>
            <w:rFonts w:ascii="Times New Roman" w:hAnsi="Times New Roman"/>
            <w:b/>
            <w:bCs/>
            <w:sz w:val="28"/>
            <w:szCs w:val="28"/>
            <w:lang w:val="nl-NL"/>
          </w:rPr>
          <w:t xml:space="preserve">2.5.Hoạt động tìm tòi mở rộng  </w:t>
        </w:r>
      </w:ins>
      <w:r w:rsidRPr="00EB36E2">
        <w:rPr>
          <w:rFonts w:ascii="Times New Roman" w:hAnsi="Times New Roman"/>
          <w:b/>
          <w:bCs/>
          <w:sz w:val="28"/>
          <w:szCs w:val="28"/>
          <w:lang w:val="nl-NL"/>
        </w:rPr>
        <w:t xml:space="preserve"> </w:t>
      </w:r>
    </w:p>
    <w:p w:rsidR="00B8624E" w:rsidRPr="00880795" w:rsidRDefault="00B8624E" w:rsidP="00B8624E">
      <w:pPr>
        <w:pStyle w:val="Title"/>
        <w:tabs>
          <w:tab w:val="left" w:pos="9348"/>
        </w:tabs>
        <w:jc w:val="left"/>
        <w:rPr>
          <w:rFonts w:ascii="Times New Roman" w:hAnsi="Times New Roman"/>
          <w:b w:val="0"/>
          <w:szCs w:val="28"/>
          <w:lang w:val="vi-VN"/>
        </w:rPr>
      </w:pPr>
      <w:r>
        <w:rPr>
          <w:rFonts w:ascii="Times New Roman" w:hAnsi="Times New Roman"/>
          <w:b w:val="0"/>
          <w:szCs w:val="28"/>
          <w:lang w:val="vi-VN"/>
        </w:rPr>
        <w:t>-Em h</w:t>
      </w:r>
      <w:r w:rsidRPr="00880795">
        <w:rPr>
          <w:rFonts w:ascii="Times New Roman" w:hAnsi="Times New Roman"/>
          <w:b w:val="0"/>
          <w:szCs w:val="28"/>
          <w:lang w:val="vi-VN"/>
        </w:rPr>
        <w:t>ãy</w:t>
      </w:r>
      <w:r>
        <w:rPr>
          <w:rFonts w:ascii="Times New Roman" w:hAnsi="Times New Roman"/>
          <w:b w:val="0"/>
          <w:szCs w:val="28"/>
          <w:lang w:val="vi-VN"/>
        </w:rPr>
        <w:t xml:space="preserve"> t</w:t>
      </w:r>
      <w:r w:rsidRPr="00880795">
        <w:rPr>
          <w:rFonts w:ascii="Times New Roman" w:hAnsi="Times New Roman"/>
          <w:b w:val="0"/>
          <w:szCs w:val="28"/>
          <w:lang w:val="vi-VN"/>
        </w:rPr>
        <w:t>ìm</w:t>
      </w:r>
      <w:r>
        <w:rPr>
          <w:rFonts w:ascii="Times New Roman" w:hAnsi="Times New Roman"/>
          <w:b w:val="0"/>
          <w:szCs w:val="28"/>
          <w:lang w:val="vi-VN"/>
        </w:rPr>
        <w:t xml:space="preserve"> hi</w:t>
      </w:r>
      <w:r w:rsidRPr="00880795">
        <w:rPr>
          <w:rFonts w:ascii="Times New Roman" w:hAnsi="Times New Roman"/>
          <w:b w:val="0"/>
          <w:szCs w:val="28"/>
          <w:lang w:val="vi-VN"/>
        </w:rPr>
        <w:t>ểu</w:t>
      </w:r>
      <w:r>
        <w:rPr>
          <w:rFonts w:ascii="Times New Roman" w:hAnsi="Times New Roman"/>
          <w:b w:val="0"/>
          <w:szCs w:val="28"/>
          <w:lang w:val="vi-VN"/>
        </w:rPr>
        <w:t xml:space="preserve"> nh</w:t>
      </w:r>
      <w:r w:rsidRPr="00880795">
        <w:rPr>
          <w:rFonts w:ascii="Times New Roman" w:hAnsi="Times New Roman"/>
          <w:b w:val="0"/>
          <w:szCs w:val="28"/>
          <w:lang w:val="vi-VN"/>
        </w:rPr>
        <w:t>ững</w:t>
      </w:r>
      <w:r>
        <w:rPr>
          <w:rFonts w:ascii="Times New Roman" w:hAnsi="Times New Roman"/>
          <w:b w:val="0"/>
          <w:szCs w:val="28"/>
          <w:lang w:val="vi-VN"/>
        </w:rPr>
        <w:t xml:space="preserve"> th</w:t>
      </w:r>
      <w:r w:rsidRPr="00880795">
        <w:rPr>
          <w:rFonts w:ascii="Times New Roman" w:hAnsi="Times New Roman"/>
          <w:b w:val="0"/>
          <w:szCs w:val="28"/>
          <w:lang w:val="vi-VN"/>
        </w:rPr>
        <w:t>ô</w:t>
      </w:r>
      <w:r>
        <w:rPr>
          <w:rFonts w:ascii="Times New Roman" w:hAnsi="Times New Roman"/>
          <w:b w:val="0"/>
          <w:szCs w:val="28"/>
          <w:lang w:val="vi-VN"/>
        </w:rPr>
        <w:t>ng tin v</w:t>
      </w:r>
      <w:r w:rsidRPr="00880795">
        <w:rPr>
          <w:rFonts w:ascii="Times New Roman" w:hAnsi="Times New Roman"/>
          <w:b w:val="0"/>
          <w:szCs w:val="28"/>
          <w:lang w:val="vi-VN"/>
        </w:rPr>
        <w:t>ề</w:t>
      </w:r>
      <w:r>
        <w:rPr>
          <w:rFonts w:ascii="Times New Roman" w:hAnsi="Times New Roman"/>
          <w:b w:val="0"/>
          <w:szCs w:val="28"/>
          <w:lang w:val="vi-VN"/>
        </w:rPr>
        <w:t xml:space="preserve"> s</w:t>
      </w:r>
      <w:r w:rsidRPr="00880795">
        <w:rPr>
          <w:rFonts w:ascii="Times New Roman" w:hAnsi="Times New Roman"/>
          <w:b w:val="0"/>
          <w:szCs w:val="28"/>
          <w:lang w:val="vi-VN"/>
        </w:rPr>
        <w:t>ự</w:t>
      </w:r>
      <w:r>
        <w:rPr>
          <w:rFonts w:ascii="Times New Roman" w:hAnsi="Times New Roman"/>
          <w:b w:val="0"/>
          <w:szCs w:val="28"/>
          <w:lang w:val="vi-VN"/>
        </w:rPr>
        <w:t xml:space="preserve"> ph</w:t>
      </w:r>
      <w:r w:rsidRPr="00880795">
        <w:rPr>
          <w:rFonts w:ascii="Times New Roman" w:hAnsi="Times New Roman"/>
          <w:b w:val="0"/>
          <w:szCs w:val="28"/>
          <w:lang w:val="vi-VN"/>
        </w:rPr>
        <w:t>át</w:t>
      </w:r>
      <w:r>
        <w:rPr>
          <w:rFonts w:ascii="Times New Roman" w:hAnsi="Times New Roman"/>
          <w:b w:val="0"/>
          <w:szCs w:val="28"/>
          <w:lang w:val="vi-VN"/>
        </w:rPr>
        <w:t xml:space="preserve"> tri</w:t>
      </w:r>
      <w:r w:rsidRPr="00880795">
        <w:rPr>
          <w:rFonts w:ascii="Times New Roman" w:hAnsi="Times New Roman"/>
          <w:b w:val="0"/>
          <w:szCs w:val="28"/>
          <w:lang w:val="vi-VN"/>
        </w:rPr>
        <w:t>ển</w:t>
      </w:r>
      <w:r>
        <w:rPr>
          <w:rFonts w:ascii="Times New Roman" w:hAnsi="Times New Roman"/>
          <w:b w:val="0"/>
          <w:szCs w:val="28"/>
          <w:lang w:val="vi-VN"/>
        </w:rPr>
        <w:t xml:space="preserve"> c</w:t>
      </w:r>
      <w:r w:rsidRPr="00880795">
        <w:rPr>
          <w:rFonts w:ascii="Times New Roman" w:hAnsi="Times New Roman"/>
          <w:b w:val="0"/>
          <w:szCs w:val="28"/>
          <w:lang w:val="vi-VN"/>
        </w:rPr>
        <w:t>ủa</w:t>
      </w:r>
      <w:r>
        <w:rPr>
          <w:rFonts w:ascii="Times New Roman" w:hAnsi="Times New Roman"/>
          <w:b w:val="0"/>
          <w:szCs w:val="28"/>
          <w:lang w:val="vi-VN"/>
        </w:rPr>
        <w:t xml:space="preserve"> c</w:t>
      </w:r>
      <w:r w:rsidRPr="00880795">
        <w:rPr>
          <w:rFonts w:ascii="Times New Roman" w:hAnsi="Times New Roman"/>
          <w:b w:val="0"/>
          <w:szCs w:val="28"/>
          <w:lang w:val="vi-VN"/>
        </w:rPr>
        <w:t>ô</w:t>
      </w:r>
      <w:r>
        <w:rPr>
          <w:rFonts w:ascii="Times New Roman" w:hAnsi="Times New Roman"/>
          <w:b w:val="0"/>
          <w:szCs w:val="28"/>
          <w:lang w:val="vi-VN"/>
        </w:rPr>
        <w:t>ng nghi</w:t>
      </w:r>
      <w:r w:rsidRPr="00880795">
        <w:rPr>
          <w:rFonts w:ascii="Times New Roman" w:hAnsi="Times New Roman"/>
          <w:b w:val="0"/>
          <w:szCs w:val="28"/>
          <w:lang w:val="vi-VN"/>
        </w:rPr>
        <w:t>ệp</w:t>
      </w:r>
      <w:r>
        <w:rPr>
          <w:rFonts w:ascii="Times New Roman" w:hAnsi="Times New Roman"/>
          <w:b w:val="0"/>
          <w:szCs w:val="28"/>
          <w:lang w:val="vi-VN"/>
        </w:rPr>
        <w:t xml:space="preserve"> d</w:t>
      </w:r>
      <w:r w:rsidRPr="00880795">
        <w:rPr>
          <w:rFonts w:ascii="Times New Roman" w:hAnsi="Times New Roman"/>
          <w:b w:val="0"/>
          <w:szCs w:val="28"/>
          <w:lang w:val="vi-VN"/>
        </w:rPr>
        <w:t>ầu</w:t>
      </w:r>
      <w:r>
        <w:rPr>
          <w:rFonts w:ascii="Times New Roman" w:hAnsi="Times New Roman"/>
          <w:b w:val="0"/>
          <w:szCs w:val="28"/>
          <w:lang w:val="vi-VN"/>
        </w:rPr>
        <w:t xml:space="preserve"> kh</w:t>
      </w:r>
      <w:r w:rsidRPr="00880795">
        <w:rPr>
          <w:rFonts w:ascii="Times New Roman" w:hAnsi="Times New Roman"/>
          <w:b w:val="0"/>
          <w:szCs w:val="28"/>
          <w:lang w:val="vi-VN"/>
        </w:rPr>
        <w:t>í</w:t>
      </w:r>
      <w:r>
        <w:rPr>
          <w:rFonts w:ascii="Times New Roman" w:hAnsi="Times New Roman"/>
          <w:b w:val="0"/>
          <w:szCs w:val="28"/>
          <w:lang w:val="vi-VN"/>
        </w:rPr>
        <w:t xml:space="preserve"> c</w:t>
      </w:r>
      <w:r w:rsidRPr="00880795">
        <w:rPr>
          <w:rFonts w:ascii="Times New Roman" w:hAnsi="Times New Roman"/>
          <w:b w:val="0"/>
          <w:szCs w:val="28"/>
          <w:lang w:val="vi-VN"/>
        </w:rPr>
        <w:t>ủa</w:t>
      </w:r>
      <w:r>
        <w:rPr>
          <w:rFonts w:ascii="Times New Roman" w:hAnsi="Times New Roman"/>
          <w:b w:val="0"/>
          <w:szCs w:val="28"/>
          <w:lang w:val="vi-VN"/>
        </w:rPr>
        <w:t xml:space="preserve"> n</w:t>
      </w:r>
      <w:r w:rsidRPr="00880795">
        <w:rPr>
          <w:rFonts w:ascii="Times New Roman" w:hAnsi="Times New Roman" w:hint="eastAsia"/>
          <w:b w:val="0"/>
          <w:szCs w:val="28"/>
          <w:lang w:val="vi-VN"/>
        </w:rPr>
        <w:t>ư</w:t>
      </w:r>
      <w:r w:rsidRPr="00880795">
        <w:rPr>
          <w:rFonts w:ascii="Times New Roman" w:hAnsi="Times New Roman"/>
          <w:b w:val="0"/>
          <w:szCs w:val="28"/>
          <w:lang w:val="vi-VN"/>
        </w:rPr>
        <w:t>ớc</w:t>
      </w:r>
      <w:r>
        <w:rPr>
          <w:rFonts w:ascii="Times New Roman" w:hAnsi="Times New Roman"/>
          <w:b w:val="0"/>
          <w:szCs w:val="28"/>
          <w:lang w:val="vi-VN"/>
        </w:rPr>
        <w:t xml:space="preserve"> ta hi</w:t>
      </w:r>
      <w:r w:rsidRPr="00880795">
        <w:rPr>
          <w:rFonts w:ascii="Times New Roman" w:hAnsi="Times New Roman"/>
          <w:b w:val="0"/>
          <w:szCs w:val="28"/>
          <w:lang w:val="vi-VN"/>
        </w:rPr>
        <w:t>ện</w:t>
      </w:r>
      <w:r>
        <w:rPr>
          <w:rFonts w:ascii="Times New Roman" w:hAnsi="Times New Roman"/>
          <w:b w:val="0"/>
          <w:szCs w:val="28"/>
          <w:lang w:val="vi-VN"/>
        </w:rPr>
        <w:t xml:space="preserve"> nay?</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Pr="00B10723" w:rsidRDefault="00B8624E" w:rsidP="00B8624E">
      <w:pPr>
        <w:jc w:val="center"/>
        <w:rPr>
          <w:rFonts w:ascii="Times New Roman" w:hAnsi="Times New Roman"/>
          <w:sz w:val="28"/>
          <w:szCs w:val="28"/>
          <w:lang w:val="vi-VN"/>
        </w:rPr>
      </w:pPr>
      <w:r w:rsidRPr="000C257A">
        <w:rPr>
          <w:rFonts w:ascii="Times New Roman" w:hAnsi="Times New Roman"/>
          <w:sz w:val="28"/>
          <w:szCs w:val="28"/>
          <w:lang w:val="nl-NL"/>
        </w:rPr>
        <w:t>Đã</w:t>
      </w:r>
      <w:r>
        <w:rPr>
          <w:rFonts w:ascii="Times New Roman" w:hAnsi="Times New Roman"/>
          <w:sz w:val="28"/>
          <w:szCs w:val="28"/>
          <w:lang w:val="nl-NL"/>
        </w:rPr>
        <w:t xml:space="preserve"> ki</w:t>
      </w:r>
      <w:r w:rsidRPr="000C257A">
        <w:rPr>
          <w:rFonts w:ascii="Times New Roman" w:hAnsi="Times New Roman"/>
          <w:sz w:val="28"/>
          <w:szCs w:val="28"/>
          <w:lang w:val="nl-NL"/>
        </w:rPr>
        <w:t>ểm</w:t>
      </w:r>
      <w:r>
        <w:rPr>
          <w:rFonts w:ascii="Times New Roman" w:hAnsi="Times New Roman"/>
          <w:sz w:val="28"/>
          <w:szCs w:val="28"/>
          <w:lang w:val="nl-NL"/>
        </w:rPr>
        <w:t xml:space="preserve"> tra, ng</w:t>
      </w:r>
      <w:r w:rsidRPr="007817B7">
        <w:rPr>
          <w:rFonts w:ascii="Times New Roman" w:hAnsi="Times New Roman"/>
          <w:sz w:val="28"/>
          <w:szCs w:val="28"/>
          <w:lang w:val="nl-NL"/>
        </w:rPr>
        <w:t>ày</w:t>
      </w:r>
      <w:r>
        <w:rPr>
          <w:rFonts w:ascii="Times New Roman" w:hAnsi="Times New Roman"/>
          <w:sz w:val="28"/>
          <w:szCs w:val="28"/>
          <w:lang w:val="nl-NL"/>
        </w:rPr>
        <w:t xml:space="preserve">    th</w:t>
      </w:r>
      <w:r w:rsidRPr="007817B7">
        <w:rPr>
          <w:rFonts w:ascii="Times New Roman" w:hAnsi="Times New Roman"/>
          <w:sz w:val="28"/>
          <w:szCs w:val="28"/>
          <w:lang w:val="nl-NL"/>
        </w:rPr>
        <w:t>áng</w:t>
      </w:r>
      <w:r>
        <w:rPr>
          <w:rFonts w:ascii="Times New Roman" w:hAnsi="Times New Roman"/>
          <w:sz w:val="28"/>
          <w:szCs w:val="28"/>
          <w:lang w:val="nl-NL"/>
        </w:rPr>
        <w:t xml:space="preserve">   n</w:t>
      </w:r>
      <w:r w:rsidRPr="007817B7">
        <w:rPr>
          <w:rFonts w:ascii="Times New Roman" w:hAnsi="Times New Roman"/>
          <w:sz w:val="28"/>
          <w:szCs w:val="28"/>
          <w:lang w:val="nl-NL"/>
        </w:rPr>
        <w:t>ă</w:t>
      </w:r>
      <w:r>
        <w:rPr>
          <w:rFonts w:ascii="Times New Roman" w:hAnsi="Times New Roman"/>
          <w:sz w:val="28"/>
          <w:szCs w:val="28"/>
          <w:lang w:val="nl-NL"/>
        </w:rPr>
        <w:t>m 201</w:t>
      </w:r>
      <w:r>
        <w:rPr>
          <w:rFonts w:ascii="Times New Roman" w:hAnsi="Times New Roman"/>
          <w:sz w:val="28"/>
          <w:szCs w:val="28"/>
          <w:lang w:val="vi-VN"/>
        </w:rPr>
        <w:t>9</w:t>
      </w: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586C8C" w:rsidRDefault="00B8624E" w:rsidP="00B8624E">
      <w:pP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vi-VN"/>
        </w:rPr>
        <w:t>Nguy</w:t>
      </w:r>
      <w:r w:rsidRPr="00880795">
        <w:rPr>
          <w:rFonts w:ascii="Times New Roman" w:hAnsi="Times New Roman"/>
          <w:sz w:val="28"/>
          <w:szCs w:val="28"/>
          <w:lang w:val="vi-VN"/>
        </w:rPr>
        <w:t>ễn</w:t>
      </w:r>
      <w:r>
        <w:rPr>
          <w:rFonts w:ascii="Times New Roman" w:hAnsi="Times New Roman"/>
          <w:sz w:val="28"/>
          <w:szCs w:val="28"/>
          <w:lang w:val="vi-VN"/>
        </w:rPr>
        <w:t xml:space="preserve"> Th</w:t>
      </w:r>
      <w:r w:rsidRPr="00880795">
        <w:rPr>
          <w:rFonts w:ascii="Times New Roman" w:hAnsi="Times New Roman"/>
          <w:sz w:val="28"/>
          <w:szCs w:val="28"/>
          <w:lang w:val="vi-VN"/>
        </w:rPr>
        <w:t>ị</w:t>
      </w:r>
      <w:r>
        <w:rPr>
          <w:rFonts w:ascii="Times New Roman" w:hAnsi="Times New Roman"/>
          <w:sz w:val="28"/>
          <w:szCs w:val="28"/>
          <w:lang w:val="vi-VN"/>
        </w:rPr>
        <w:t xml:space="preserve"> Minh Loan</w:t>
      </w: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t xml:space="preserve">Soạn:     </w:t>
      </w:r>
      <w:r>
        <w:rPr>
          <w:rFonts w:ascii="Times New Roman" w:hAnsi="Times New Roman"/>
          <w:sz w:val="28"/>
          <w:szCs w:val="28"/>
          <w:lang w:val="vi-VN"/>
        </w:rPr>
        <w:t>5/4/2019</w:t>
      </w:r>
      <w:r w:rsidRPr="007817B7">
        <w:rPr>
          <w:rFonts w:ascii="Times New Roman" w:hAnsi="Times New Roman"/>
          <w:sz w:val="28"/>
          <w:szCs w:val="28"/>
          <w:lang w:val="nl-NL"/>
        </w:rPr>
        <w:t xml:space="preserve">                 Dạy:</w:t>
      </w:r>
    </w:p>
    <w:p w:rsidR="00B8624E" w:rsidRPr="00586C8C" w:rsidRDefault="00B8624E" w:rsidP="00B8624E">
      <w:pPr>
        <w:jc w:val="center"/>
        <w:rPr>
          <w:rFonts w:ascii="Times New Roman" w:hAnsi="Times New Roman"/>
          <w:sz w:val="28"/>
          <w:szCs w:val="28"/>
          <w:lang w:val="vi-VN"/>
        </w:rPr>
      </w:pPr>
      <w:r>
        <w:rPr>
          <w:rFonts w:ascii="Times New Roman" w:hAnsi="Times New Roman"/>
          <w:sz w:val="28"/>
          <w:szCs w:val="28"/>
          <w:lang w:val="nl-NL"/>
        </w:rPr>
        <w:t>Tuần  3</w:t>
      </w:r>
      <w:r>
        <w:rPr>
          <w:rFonts w:ascii="Times New Roman" w:hAnsi="Times New Roman"/>
          <w:sz w:val="28"/>
          <w:szCs w:val="28"/>
          <w:lang w:val="vi-VN"/>
        </w:rPr>
        <w:t>2</w:t>
      </w:r>
      <w:r>
        <w:rPr>
          <w:rFonts w:ascii="Times New Roman" w:hAnsi="Times New Roman"/>
          <w:sz w:val="28"/>
          <w:szCs w:val="28"/>
          <w:lang w:val="nl-NL"/>
        </w:rPr>
        <w:t>-tiết  4</w:t>
      </w:r>
      <w:r>
        <w:rPr>
          <w:rFonts w:ascii="Times New Roman" w:hAnsi="Times New Roman"/>
          <w:sz w:val="28"/>
          <w:szCs w:val="28"/>
          <w:lang w:val="vi-VN"/>
        </w:rPr>
        <w:t>9</w:t>
      </w:r>
    </w:p>
    <w:p w:rsidR="00B8624E" w:rsidRPr="00586C8C" w:rsidRDefault="00B8624E" w:rsidP="00B8624E">
      <w:pPr>
        <w:jc w:val="center"/>
        <w:rPr>
          <w:rFonts w:ascii="Times New Roman" w:hAnsi="Times New Roman"/>
          <w:b/>
          <w:sz w:val="40"/>
          <w:szCs w:val="28"/>
          <w:lang w:val="vi-VN"/>
        </w:rPr>
      </w:pPr>
      <w:r w:rsidRPr="009462A2">
        <w:rPr>
          <w:rFonts w:ascii="Times New Roman" w:hAnsi="Times New Roman"/>
          <w:b/>
          <w:sz w:val="40"/>
          <w:szCs w:val="28"/>
          <w:lang w:val="nl-NL"/>
        </w:rPr>
        <w:t>ĐỊA LÍ ĐỊA PHƯƠNG TỈNH H</w:t>
      </w:r>
      <w:r w:rsidRPr="009462A2">
        <w:rPr>
          <w:rFonts w:ascii="Times New Roman" w:hAnsi="Times New Roman" w:hint="eastAsia"/>
          <w:b/>
          <w:sz w:val="40"/>
          <w:szCs w:val="28"/>
          <w:lang w:val="nl-NL"/>
        </w:rPr>
        <w:t>Ư</w:t>
      </w:r>
      <w:r w:rsidRPr="009462A2">
        <w:rPr>
          <w:rFonts w:ascii="Times New Roman" w:hAnsi="Times New Roman"/>
          <w:b/>
          <w:sz w:val="40"/>
          <w:szCs w:val="28"/>
          <w:lang w:val="nl-NL"/>
        </w:rPr>
        <w:t>NG YÊN</w:t>
      </w:r>
    </w:p>
    <w:p w:rsidR="00B8624E" w:rsidRDefault="00B8624E" w:rsidP="00B8624E">
      <w:pPr>
        <w:jc w:val="center"/>
        <w:rPr>
          <w:rFonts w:ascii="Times New Roman" w:hAnsi="Times New Roman"/>
          <w:b/>
          <w:sz w:val="28"/>
          <w:szCs w:val="28"/>
          <w:lang w:val="vi-VN"/>
        </w:rPr>
      </w:pPr>
      <w:r w:rsidRPr="00754F9F">
        <w:rPr>
          <w:rFonts w:ascii="Times New Roman" w:hAnsi="Times New Roman"/>
          <w:b/>
          <w:sz w:val="28"/>
          <w:szCs w:val="28"/>
          <w:lang w:val="nl-NL"/>
        </w:rPr>
        <w:t>(Vị trí,điều kiện tự nhiên và tài nguyên thiên nhiên)</w:t>
      </w:r>
    </w:p>
    <w:p w:rsidR="00B8624E" w:rsidRPr="00586C8C" w:rsidRDefault="00B8624E" w:rsidP="00B8624E">
      <w:pPr>
        <w:jc w:val="center"/>
        <w:rPr>
          <w:rFonts w:ascii="Times New Roman" w:hAnsi="Times New Roman"/>
          <w:b/>
          <w:sz w:val="28"/>
          <w:szCs w:val="28"/>
          <w:lang w:val="vi-VN"/>
        </w:rPr>
      </w:pP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I</w:t>
      </w:r>
      <w:r w:rsidRPr="007817B7">
        <w:rPr>
          <w:rFonts w:ascii="Times New Roman" w:hAnsi="Times New Roman"/>
          <w:b/>
          <w:sz w:val="28"/>
          <w:szCs w:val="28"/>
          <w:lang w:val="nl-NL"/>
        </w:rPr>
        <w:t>.Mục tiêu</w:t>
      </w:r>
      <w:r w:rsidRPr="007817B7">
        <w:rPr>
          <w:rFonts w:ascii="Times New Roman" w:hAnsi="Times New Roman"/>
          <w:sz w:val="28"/>
          <w:szCs w:val="28"/>
          <w:lang w:val="nl-NL"/>
        </w:rPr>
        <w:t xml:space="preserve"> :Giúp HS</w:t>
      </w:r>
    </w:p>
    <w:p w:rsidR="00B8624E" w:rsidRPr="007817B7" w:rsidRDefault="00B8624E" w:rsidP="00B8624E">
      <w:pPr>
        <w:rPr>
          <w:rFonts w:ascii="Times New Roman" w:hAnsi="Times New Roman"/>
          <w:sz w:val="28"/>
          <w:szCs w:val="28"/>
          <w:lang w:val="nl-NL"/>
        </w:rPr>
      </w:pPr>
      <w:r w:rsidRPr="007817B7">
        <w:rPr>
          <w:rFonts w:ascii="Times New Roman" w:hAnsi="Times New Roman"/>
          <w:i/>
          <w:sz w:val="28"/>
          <w:szCs w:val="28"/>
          <w:lang w:val="nl-NL"/>
        </w:rPr>
        <w:t xml:space="preserve">1.Kiến thức: </w:t>
      </w:r>
      <w:r w:rsidRPr="007817B7">
        <w:rPr>
          <w:rFonts w:ascii="Times New Roman" w:hAnsi="Times New Roman"/>
          <w:sz w:val="28"/>
          <w:szCs w:val="28"/>
          <w:lang w:val="nl-NL"/>
        </w:rPr>
        <w:t>Nắm được đặc điểm</w:t>
      </w:r>
      <w:r w:rsidRPr="007817B7">
        <w:rPr>
          <w:rFonts w:ascii="Times New Roman" w:hAnsi="Times New Roman"/>
          <w:i/>
          <w:sz w:val="28"/>
          <w:szCs w:val="28"/>
          <w:lang w:val="nl-NL"/>
        </w:rPr>
        <w:t xml:space="preserve"> </w:t>
      </w:r>
      <w:r w:rsidRPr="007817B7">
        <w:rPr>
          <w:rFonts w:ascii="Times New Roman" w:hAnsi="Times New Roman"/>
          <w:sz w:val="28"/>
          <w:szCs w:val="28"/>
          <w:lang w:val="nl-NL"/>
        </w:rPr>
        <w:t xml:space="preserve"> ý nghĩa của vị trí đối với sự phát triển kinh tế-xã hội tỉnh nhà.</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    -Nắm được đặc điểm cơ bản của điều kiện tự nhiên và tác động của nó đối với sự phát triển kinh tế- xã hội của tỉnh.</w:t>
      </w:r>
    </w:p>
    <w:p w:rsidR="00B8624E" w:rsidRPr="007817B7" w:rsidRDefault="00B8624E" w:rsidP="00B8624E">
      <w:pPr>
        <w:rPr>
          <w:rFonts w:ascii="Times New Roman" w:hAnsi="Times New Roman"/>
          <w:sz w:val="28"/>
          <w:szCs w:val="28"/>
          <w:lang w:val="nl-NL"/>
        </w:rPr>
      </w:pPr>
      <w:r w:rsidRPr="007817B7">
        <w:rPr>
          <w:rFonts w:ascii="Times New Roman" w:hAnsi="Times New Roman"/>
          <w:i/>
          <w:sz w:val="28"/>
          <w:szCs w:val="28"/>
          <w:lang w:val="nl-NL"/>
        </w:rPr>
        <w:t>2.Kĩ năng :-</w:t>
      </w:r>
      <w:r w:rsidRPr="007817B7">
        <w:rPr>
          <w:rFonts w:ascii="Times New Roman" w:hAnsi="Times New Roman"/>
          <w:sz w:val="28"/>
          <w:szCs w:val="28"/>
          <w:lang w:val="nl-NL"/>
        </w:rPr>
        <w:t>Biết khai thác lược đồ, bản đồ tự nhiên  để xác định đ</w:t>
      </w:r>
      <w:r w:rsidRPr="007817B7">
        <w:rPr>
          <w:rFonts w:ascii="Times New Roman" w:hAnsi="Times New Roman"/>
          <w:sz w:val="28"/>
          <w:szCs w:val="28"/>
          <w:lang w:val="nl-NL"/>
        </w:rPr>
        <w:softHyphen/>
        <w:t>ược trên bản đồ vị trí,phạm vi tỉnh H</w:t>
      </w:r>
      <w:r w:rsidRPr="007817B7">
        <w:rPr>
          <w:rFonts w:ascii="Times New Roman" w:hAnsi="Times New Roman"/>
          <w:sz w:val="28"/>
          <w:szCs w:val="28"/>
          <w:lang w:val="nl-NL"/>
        </w:rPr>
        <w:softHyphen/>
        <w:t>ưng Yên</w:t>
      </w:r>
    </w:p>
    <w:p w:rsidR="00B8624E" w:rsidRPr="007817B7" w:rsidRDefault="00B8624E" w:rsidP="00B8624E">
      <w:pPr>
        <w:rPr>
          <w:rFonts w:ascii="Times New Roman" w:hAnsi="Times New Roman"/>
          <w:sz w:val="28"/>
          <w:szCs w:val="28"/>
          <w:lang w:val="nl-NL"/>
        </w:rPr>
      </w:pPr>
      <w:r w:rsidRPr="007817B7">
        <w:rPr>
          <w:rFonts w:ascii="Times New Roman" w:hAnsi="Times New Roman"/>
          <w:i/>
          <w:sz w:val="28"/>
          <w:szCs w:val="28"/>
          <w:lang w:val="nl-NL"/>
        </w:rPr>
        <w:t xml:space="preserve">3.Thái độ </w:t>
      </w:r>
      <w:r w:rsidRPr="007817B7">
        <w:rPr>
          <w:rFonts w:ascii="Times New Roman" w:hAnsi="Times New Roman"/>
          <w:sz w:val="28"/>
          <w:szCs w:val="28"/>
          <w:lang w:val="nl-NL"/>
        </w:rPr>
        <w:t xml:space="preserve">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lastRenderedPageBreak/>
        <w:t xml:space="preserve"> -</w:t>
      </w:r>
      <w:r>
        <w:rPr>
          <w:rFonts w:ascii="Times New Roman" w:hAnsi="Times New Roman"/>
          <w:sz w:val="28"/>
          <w:szCs w:val="28"/>
          <w:lang w:val="nl-NL"/>
        </w:rPr>
        <w:t xml:space="preserve">HS </w:t>
      </w:r>
      <w:r w:rsidRPr="007817B7">
        <w:rPr>
          <w:rFonts w:ascii="Times New Roman" w:hAnsi="Times New Roman"/>
          <w:sz w:val="28"/>
          <w:szCs w:val="28"/>
          <w:lang w:val="nl-NL"/>
        </w:rPr>
        <w:t>Có thái độ đúng đắn đối với việc sử dụng và bảo vệ tài nguyên thiên nhiên ở địa phư</w:t>
      </w:r>
      <w:r w:rsidRPr="007817B7">
        <w:rPr>
          <w:rFonts w:ascii="Times New Roman" w:hAnsi="Times New Roman"/>
          <w:sz w:val="28"/>
          <w:szCs w:val="28"/>
          <w:lang w:val="nl-NL"/>
        </w:rPr>
        <w:softHyphen/>
        <w:t>ơng.</w:t>
      </w:r>
    </w:p>
    <w:p w:rsidR="00B8624E" w:rsidRPr="008A1E26" w:rsidRDefault="00B8624E" w:rsidP="00B8624E">
      <w:pPr>
        <w:numPr>
          <w:ins w:id="7651"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 giải quyết vấn đề, năng lực tư duy</w:t>
      </w:r>
      <w:r>
        <w:rPr>
          <w:rFonts w:ascii="Times New Roman" w:hAnsi="Times New Roman"/>
          <w:sz w:val="28"/>
          <w:szCs w:val="28"/>
          <w:lang w:val="vi-VN" w:eastAsia="vi-VN"/>
        </w:rPr>
        <w:t>, giao tiếp, hợp tác...</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y</w:t>
      </w:r>
      <w:r w:rsidRPr="00DA3224">
        <w:rPr>
          <w:rFonts w:ascii="Times New Roman" w:hAnsi="Times New Roman"/>
          <w:sz w:val="28"/>
          <w:szCs w:val="28"/>
          <w:lang w:val="vi-VN"/>
        </w:rPr>
        <w:t>ê</w:t>
      </w:r>
      <w:r>
        <w:rPr>
          <w:rFonts w:ascii="Times New Roman" w:hAnsi="Times New Roman"/>
          <w:sz w:val="28"/>
          <w:szCs w:val="28"/>
          <w:lang w:val="vi-VN"/>
        </w:rPr>
        <w:t>u qu</w:t>
      </w:r>
      <w:r w:rsidRPr="00B10723">
        <w:rPr>
          <w:rFonts w:ascii="Times New Roman" w:hAnsi="Times New Roman"/>
          <w:sz w:val="28"/>
          <w:szCs w:val="28"/>
          <w:lang w:val="vi-VN"/>
        </w:rPr>
        <w:t>ê</w:t>
      </w:r>
      <w:r>
        <w:rPr>
          <w:rFonts w:ascii="Times New Roman" w:hAnsi="Times New Roman"/>
          <w:sz w:val="28"/>
          <w:szCs w:val="28"/>
          <w:lang w:val="vi-VN"/>
        </w:rPr>
        <w:t xml:space="preserve"> h</w:t>
      </w:r>
      <w:r w:rsidRPr="00B10723">
        <w:rPr>
          <w:rFonts w:ascii="Times New Roman" w:hAnsi="Times New Roman" w:hint="eastAsia"/>
          <w:sz w:val="28"/>
          <w:szCs w:val="28"/>
          <w:lang w:val="vi-VN"/>
        </w:rPr>
        <w:t>ươ</w:t>
      </w:r>
      <w:r>
        <w:rPr>
          <w:rFonts w:ascii="Times New Roman" w:hAnsi="Times New Roman"/>
          <w:sz w:val="28"/>
          <w:szCs w:val="28"/>
          <w:lang w:val="vi-VN"/>
        </w:rPr>
        <w:t>ng (</w:t>
      </w:r>
      <w:r w:rsidRPr="00B10723">
        <w:rPr>
          <w:rFonts w:ascii="Times New Roman" w:hAnsi="Times New Roman" w:hint="eastAsia"/>
          <w:sz w:val="28"/>
          <w:szCs w:val="28"/>
          <w:lang w:val="vi-VN"/>
        </w:rPr>
        <w:t>đ</w:t>
      </w:r>
      <w:r w:rsidRPr="00B10723">
        <w:rPr>
          <w:rFonts w:ascii="Times New Roman" w:hAnsi="Times New Roman"/>
          <w:sz w:val="28"/>
          <w:szCs w:val="28"/>
          <w:lang w:val="vi-VN"/>
        </w:rPr>
        <w:t>ịa</w:t>
      </w:r>
      <w:r>
        <w:rPr>
          <w:rFonts w:ascii="Times New Roman" w:hAnsi="Times New Roman"/>
          <w:sz w:val="28"/>
          <w:szCs w:val="28"/>
          <w:lang w:val="vi-VN"/>
        </w:rPr>
        <w:t xml:space="preserve"> ph</w:t>
      </w:r>
      <w:r w:rsidRPr="00B10723">
        <w:rPr>
          <w:rFonts w:ascii="Times New Roman" w:hAnsi="Times New Roman" w:hint="eastAsia"/>
          <w:sz w:val="28"/>
          <w:szCs w:val="28"/>
          <w:lang w:val="vi-VN"/>
        </w:rPr>
        <w:t>ươ</w:t>
      </w:r>
      <w:r>
        <w:rPr>
          <w:rFonts w:ascii="Times New Roman" w:hAnsi="Times New Roman"/>
          <w:sz w:val="28"/>
          <w:szCs w:val="28"/>
          <w:lang w:val="vi-VN"/>
        </w:rPr>
        <w:t>ng, t</w:t>
      </w:r>
      <w:r w:rsidRPr="00B10723">
        <w:rPr>
          <w:rFonts w:ascii="Times New Roman" w:hAnsi="Times New Roman"/>
          <w:sz w:val="28"/>
          <w:szCs w:val="28"/>
          <w:lang w:val="vi-VN"/>
        </w:rPr>
        <w:t>ỉnh</w:t>
      </w:r>
      <w:r>
        <w:rPr>
          <w:rFonts w:ascii="Times New Roman" w:hAnsi="Times New Roman"/>
          <w:sz w:val="28"/>
          <w:szCs w:val="28"/>
          <w:lang w:val="vi-VN"/>
        </w:rPr>
        <w:t xml:space="preserve"> n</w:t>
      </w:r>
      <w:r w:rsidRPr="00B10723">
        <w:rPr>
          <w:rFonts w:ascii="Times New Roman" w:hAnsi="Times New Roman" w:hint="eastAsia"/>
          <w:sz w:val="28"/>
          <w:szCs w:val="28"/>
          <w:lang w:val="vi-VN"/>
        </w:rPr>
        <w:t>ơ</w:t>
      </w:r>
      <w:r>
        <w:rPr>
          <w:rFonts w:ascii="Times New Roman" w:hAnsi="Times New Roman"/>
          <w:sz w:val="28"/>
          <w:szCs w:val="28"/>
          <w:lang w:val="vi-VN"/>
        </w:rPr>
        <w:t>i em sinh ra v</w:t>
      </w:r>
      <w:r w:rsidRPr="00B10723">
        <w:rPr>
          <w:rFonts w:ascii="Times New Roman" w:hAnsi="Times New Roman"/>
          <w:sz w:val="28"/>
          <w:szCs w:val="28"/>
          <w:lang w:val="vi-VN"/>
        </w:rPr>
        <w:t>à</w:t>
      </w:r>
      <w:r>
        <w:rPr>
          <w:rFonts w:ascii="Times New Roman" w:hAnsi="Times New Roman"/>
          <w:sz w:val="28"/>
          <w:szCs w:val="28"/>
          <w:lang w:val="vi-VN"/>
        </w:rPr>
        <w:t xml:space="preserve"> l</w:t>
      </w:r>
      <w:r w:rsidRPr="00B10723">
        <w:rPr>
          <w:rFonts w:ascii="Times New Roman" w:hAnsi="Times New Roman"/>
          <w:sz w:val="28"/>
          <w:szCs w:val="28"/>
          <w:lang w:val="vi-VN"/>
        </w:rPr>
        <w:t>ớn</w:t>
      </w:r>
      <w:r>
        <w:rPr>
          <w:rFonts w:ascii="Times New Roman" w:hAnsi="Times New Roman"/>
          <w:sz w:val="28"/>
          <w:szCs w:val="28"/>
          <w:lang w:val="vi-VN"/>
        </w:rPr>
        <w:t xml:space="preserve"> l</w:t>
      </w:r>
      <w:r w:rsidRPr="00B10723">
        <w:rPr>
          <w:rFonts w:ascii="Times New Roman" w:hAnsi="Times New Roman"/>
          <w:sz w:val="28"/>
          <w:szCs w:val="28"/>
          <w:lang w:val="vi-VN"/>
        </w:rPr>
        <w:t>ê</w:t>
      </w:r>
      <w:r>
        <w:rPr>
          <w:rFonts w:ascii="Times New Roman" w:hAnsi="Times New Roman"/>
          <w:sz w:val="28"/>
          <w:szCs w:val="28"/>
          <w:lang w:val="vi-VN"/>
        </w:rPr>
        <w:t>n),y</w:t>
      </w:r>
      <w:r w:rsidRPr="00B10723">
        <w:rPr>
          <w:rFonts w:ascii="Times New Roman" w:hAnsi="Times New Roman"/>
          <w:sz w:val="28"/>
          <w:szCs w:val="28"/>
          <w:lang w:val="vi-VN"/>
        </w:rPr>
        <w:t>ê</w:t>
      </w:r>
      <w:r>
        <w:rPr>
          <w:rFonts w:ascii="Times New Roman" w:hAnsi="Times New Roman"/>
          <w:sz w:val="28"/>
          <w:szCs w:val="28"/>
          <w:lang w:val="vi-VN"/>
        </w:rPr>
        <w:t>u thi</w:t>
      </w:r>
      <w:r w:rsidRPr="00B10723">
        <w:rPr>
          <w:rFonts w:ascii="Times New Roman" w:hAnsi="Times New Roman"/>
          <w:sz w:val="28"/>
          <w:szCs w:val="28"/>
          <w:lang w:val="vi-VN"/>
        </w:rPr>
        <w:t>ê</w:t>
      </w:r>
      <w:r>
        <w:rPr>
          <w:rFonts w:ascii="Times New Roman" w:hAnsi="Times New Roman"/>
          <w:sz w:val="28"/>
          <w:szCs w:val="28"/>
          <w:lang w:val="vi-VN"/>
        </w:rPr>
        <w:t>n nhi</w:t>
      </w:r>
      <w:r w:rsidRPr="00B10723">
        <w:rPr>
          <w:rFonts w:ascii="Times New Roman" w:hAnsi="Times New Roman"/>
          <w:sz w:val="28"/>
          <w:szCs w:val="28"/>
          <w:lang w:val="vi-VN"/>
        </w:rPr>
        <w:t>ê</w:t>
      </w:r>
      <w:r>
        <w:rPr>
          <w:rFonts w:ascii="Times New Roman" w:hAnsi="Times New Roman"/>
          <w:sz w:val="28"/>
          <w:szCs w:val="28"/>
          <w:lang w:val="vi-VN"/>
        </w:rPr>
        <w:t>n...</w:t>
      </w:r>
    </w:p>
    <w:p w:rsidR="00B8624E" w:rsidRPr="003D0A8B" w:rsidRDefault="00B8624E" w:rsidP="00B8624E">
      <w:pPr>
        <w:tabs>
          <w:tab w:val="left" w:pos="9348"/>
        </w:tabs>
        <w:rPr>
          <w:rFonts w:ascii="Times New Roman" w:hAnsi="Times New Roman"/>
          <w:sz w:val="28"/>
          <w:szCs w:val="28"/>
          <w:lang w:val="vi-VN"/>
        </w:rPr>
      </w:pP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*GV:-Bản đồ hành chính H</w:t>
      </w:r>
      <w:r w:rsidRPr="007817B7">
        <w:rPr>
          <w:rFonts w:ascii="Times New Roman" w:hAnsi="Times New Roman"/>
          <w:sz w:val="28"/>
          <w:szCs w:val="28"/>
          <w:lang w:val="nl-NL"/>
        </w:rPr>
        <w:softHyphen/>
        <w:t>ưng Yên</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    -Một số tranh ảnh về địa lý tự nhiên của tỉnh(Nếu có)</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*HS:- Đồ dùng học tập</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w:t>
      </w:r>
      <w:r w:rsidRPr="0085199A">
        <w:rPr>
          <w:rFonts w:ascii="Times New Roman" w:hAnsi="Times New Roman"/>
          <w:sz w:val="28"/>
          <w:szCs w:val="28"/>
          <w:lang w:val="vi-VN"/>
        </w:rPr>
        <w:t xml:space="preserve"> phương pháp dạy họ</w:t>
      </w:r>
      <w:r>
        <w:rPr>
          <w:rFonts w:ascii="Times New Roman" w:hAnsi="Times New Roman"/>
          <w:sz w:val="28"/>
          <w:szCs w:val="28"/>
          <w:lang w:val="vi-VN"/>
        </w:rPr>
        <w:t>c trực quan, dạy học bằng trò chơi</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w:t>
      </w:r>
      <w:r>
        <w:rPr>
          <w:rFonts w:ascii="Times New Roman" w:hAnsi="Times New Roman"/>
          <w:sz w:val="28"/>
          <w:szCs w:val="28"/>
          <w:lang w:val="vi-VN"/>
        </w:rPr>
        <w:t xml:space="preserve"> </w:t>
      </w:r>
      <w:r w:rsidRPr="00B10723">
        <w:rPr>
          <w:rFonts w:ascii="Times New Roman" w:hAnsi="Times New Roman" w:hint="eastAsia"/>
          <w:sz w:val="28"/>
          <w:szCs w:val="28"/>
          <w:lang w:val="vi-VN"/>
        </w:rPr>
        <w:t>đ</w:t>
      </w:r>
      <w:r w:rsidRPr="00B10723">
        <w:rPr>
          <w:rFonts w:ascii="Times New Roman" w:hAnsi="Times New Roman"/>
          <w:sz w:val="28"/>
          <w:szCs w:val="28"/>
          <w:lang w:val="vi-VN"/>
        </w:rPr>
        <w:t>ộng</w:t>
      </w:r>
      <w:r>
        <w:rPr>
          <w:rFonts w:ascii="Times New Roman" w:hAnsi="Times New Roman"/>
          <w:sz w:val="28"/>
          <w:szCs w:val="28"/>
          <w:lang w:val="vi-VN"/>
        </w:rPr>
        <w:t xml:space="preserve"> n</w:t>
      </w:r>
      <w:r w:rsidRPr="00B10723">
        <w:rPr>
          <w:rFonts w:ascii="Times New Roman" w:hAnsi="Times New Roman"/>
          <w:sz w:val="28"/>
          <w:szCs w:val="28"/>
          <w:lang w:val="vi-VN"/>
        </w:rPr>
        <w:t>ão</w:t>
      </w:r>
      <w:r>
        <w:rPr>
          <w:rFonts w:ascii="Times New Roman" w:hAnsi="Times New Roman"/>
          <w:sz w:val="28"/>
          <w:szCs w:val="28"/>
          <w:lang w:val="vi-VN"/>
        </w:rPr>
        <w:t xml:space="preserve">, Thảo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881F93"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kiểm tra bài thực hành</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nl-NL"/>
        </w:rPr>
        <w:t xml:space="preserve">  </w:t>
      </w:r>
      <w:r>
        <w:rPr>
          <w:rFonts w:ascii="Times New Roman" w:hAnsi="Times New Roman"/>
          <w:b/>
          <w:bCs/>
          <w:sz w:val="28"/>
          <w:szCs w:val="28"/>
          <w:lang w:val="vi-VN"/>
        </w:rPr>
        <w:t>: gv cho cả lớp chơi trò “thượng đế cần” để tạp không khí vui vẻ bắt đầu tiết học</w:t>
      </w:r>
      <w:r w:rsidRPr="006C2501">
        <w:rPr>
          <w:rFonts w:ascii="Times New Roman" w:hAnsi="Times New Roman"/>
          <w:b/>
          <w:bCs/>
          <w:sz w:val="28"/>
          <w:szCs w:val="28"/>
          <w:lang w:val="nl-NL"/>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7"/>
        <w:gridCol w:w="5633"/>
      </w:tblGrid>
      <w:tr w:rsidR="00B8624E" w:rsidRPr="00DD0596" w:rsidTr="008B3A8B">
        <w:tc>
          <w:tcPr>
            <w:tcW w:w="4087"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lastRenderedPageBreak/>
              <w:t>HOẠT ĐỘNG CỦA GV VÀ HS</w:t>
            </w:r>
          </w:p>
        </w:tc>
        <w:tc>
          <w:tcPr>
            <w:tcW w:w="5633"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4087"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mục 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dạy học trực quan</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Kĩ thuật: hỏi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 xml:space="preserve">áp,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não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*GV treo bản đồ  hành chính tỉnh Hưng Yên</w:t>
            </w:r>
          </w:p>
        </w:tc>
        <w:tc>
          <w:tcPr>
            <w:tcW w:w="5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I.Vị trí địa lý .phạm lãnh thổ và sự phân chia hành chính.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1Vị trí và lãnh thổ</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?HS xác định: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tiếp giáp các tỉnh, thành phố nào?</w:t>
            </w:r>
          </w:p>
        </w:tc>
        <w:tc>
          <w:tcPr>
            <w:tcW w:w="5633"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với Hà Nội, Hà Nam, Hải Dương, Thái Bình</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nằm ở vị trí nào so với đồng bằng Sông Hồng và vùng kinh tế  trọng điểm Bắc Bộ?</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?Vị trí trên có ý nghĩa gì về mặt tự nhiên, kinh tế-xã hội ?</w:t>
            </w:r>
          </w:p>
        </w:tc>
        <w:tc>
          <w:tcPr>
            <w:tcW w:w="5633"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nằm ở trung tâm đồng bằng sông Hồng.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-Nằm giữa vùng kinh tế trọng điểm Bắc Bộ;nằm cạnh tam giác phát triển Hà Nội -Hải Phòng-Hạ Long(Quảng Ninh).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*ý nghĩa: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-Tự nhiên mang những nét chung của t</w:t>
            </w:r>
            <w:r w:rsidRPr="00DD0596">
              <w:rPr>
                <w:rFonts w:ascii="Times New Roman" w:hAnsi="Times New Roman"/>
                <w:sz w:val="28"/>
                <w:szCs w:val="28"/>
                <w:lang w:val="nl-NL"/>
              </w:rPr>
              <w:softHyphen/>
              <w:t>ư nhiên đồng bằng sông Hồng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Kinh tế-xã hội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có lợi thế thu hút vốn đầu t</w:t>
            </w:r>
            <w:r w:rsidRPr="00DD0596">
              <w:rPr>
                <w:rFonts w:ascii="Times New Roman" w:hAnsi="Times New Roman"/>
                <w:sz w:val="28"/>
                <w:szCs w:val="28"/>
                <w:lang w:val="nl-NL"/>
              </w:rPr>
              <w:softHyphen/>
              <w:t>ư ; tiêu thụ hàng hoá; giải quyết viêc làm…</w:t>
            </w:r>
          </w:p>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lang w:val="nl-NL"/>
              </w:rPr>
              <w:t>+Gặp nhiều khó khăn khi cạnh tranh với các tỉnh,thành phố phát triển hơn trong khu vực</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*Sự phân chia hành chính: GV cung cấp tư liệu cho HS</w:t>
            </w:r>
          </w:p>
          <w:p w:rsidR="00B8624E" w:rsidRPr="00DD0596" w:rsidRDefault="00B8624E" w:rsidP="008B3A8B">
            <w:pPr>
              <w:rPr>
                <w:rFonts w:ascii="Times New Roman" w:hAnsi="Times New Roman"/>
                <w:sz w:val="28"/>
                <w:szCs w:val="28"/>
                <w:lang w:val="nl-NL"/>
              </w:rPr>
            </w:pPr>
          </w:p>
        </w:tc>
        <w:tc>
          <w:tcPr>
            <w:tcW w:w="5633"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2. Sự phân chia hành chính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-HƯNG YÊN thành lập năm 1831(cách đây|2006:175 năm)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-1968 HƯNG YÊN hợp nhất với Hải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D</w:t>
            </w:r>
            <w:r w:rsidRPr="00DD0596">
              <w:rPr>
                <w:rFonts w:ascii="Times New Roman" w:hAnsi="Times New Roman"/>
                <w:sz w:val="28"/>
                <w:szCs w:val="28"/>
                <w:lang w:val="nl-NL"/>
              </w:rPr>
              <w:softHyphen/>
              <w:t>ương thành tỉnh Hải H</w:t>
            </w:r>
            <w:r w:rsidRPr="00DD0596">
              <w:rPr>
                <w:rFonts w:ascii="Times New Roman" w:hAnsi="Times New Roman"/>
                <w:sz w:val="28"/>
                <w:szCs w:val="28"/>
                <w:lang w:val="nl-NL"/>
              </w:rPr>
              <w:softHyphen/>
              <w:t>ưng.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-1-1-1997tỉnh Hưng Yên đ</w:t>
            </w:r>
            <w:r w:rsidRPr="00DD0596">
              <w:rPr>
                <w:rFonts w:ascii="Times New Roman" w:hAnsi="Times New Roman"/>
                <w:sz w:val="28"/>
                <w:szCs w:val="28"/>
                <w:lang w:val="nl-NL"/>
              </w:rPr>
              <w:softHyphen/>
              <w:t>ược táilập</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-Hiện nay,HƯNG YÊN có 9 huyện 1 thị xã.</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nl-NL" w:eastAsia="vi-VN"/>
              </w:rPr>
              <w:t>- Năng l</w:t>
            </w:r>
            <w:r w:rsidRPr="00DD0596">
              <w:rPr>
                <w:rFonts w:ascii="Times New Roman" w:hAnsi="Times New Roman"/>
                <w:b/>
                <w:sz w:val="28"/>
                <w:szCs w:val="28"/>
                <w:lang w:val="vi-VN" w:eastAsia="vi-VN"/>
              </w:rPr>
              <w:t>ực : Tư duy 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 sử dụng bản đồ ....</w:t>
            </w:r>
          </w:p>
          <w:p w:rsidR="00B8624E" w:rsidRPr="00DD0596" w:rsidRDefault="00B8624E" w:rsidP="008B3A8B">
            <w:pPr>
              <w:rPr>
                <w:rFonts w:ascii="Times New Roman" w:hAnsi="Times New Roman"/>
                <w:sz w:val="28"/>
                <w:szCs w:val="28"/>
                <w:lang w:val="vi-VN"/>
              </w:rPr>
            </w:pPr>
          </w:p>
        </w:tc>
      </w:tr>
      <w:tr w:rsidR="00B8624E" w:rsidRPr="00DD0596" w:rsidTr="008B3A8B">
        <w:tc>
          <w:tcPr>
            <w:tcW w:w="9720" w:type="dxa"/>
            <w:gridSpan w:val="2"/>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lastRenderedPageBreak/>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mục II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pháp đặt và giải quyết vấn đề</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Kĩ thuật: thảo luận nhóm, trình bày một phút...</w:t>
            </w:r>
          </w:p>
          <w:p w:rsidR="00B8624E" w:rsidRPr="00DD0596" w:rsidRDefault="00B8624E" w:rsidP="008B3A8B">
            <w:pPr>
              <w:rPr>
                <w:rFonts w:ascii="Times New Roman" w:hAnsi="Times New Roman"/>
                <w:sz w:val="28"/>
                <w:szCs w:val="28"/>
                <w:lang w:val="nl-NL"/>
              </w:rPr>
            </w:pPr>
            <w:r w:rsidRPr="00DD0596">
              <w:rPr>
                <w:rFonts w:ascii="Times New Roman" w:hAnsi="Times New Roman"/>
                <w:b/>
                <w:sz w:val="28"/>
                <w:szCs w:val="28"/>
                <w:lang w:val="vi-VN"/>
              </w:rPr>
              <w:t xml:space="preserve"> </w:t>
            </w:r>
            <w:r w:rsidRPr="00DD0596">
              <w:rPr>
                <w:rFonts w:ascii="Times New Roman" w:hAnsi="Times New Roman"/>
                <w:b/>
                <w:sz w:val="28"/>
                <w:szCs w:val="28"/>
                <w:lang w:val="nl-NL"/>
              </w:rPr>
              <w:t>II Điều kiện tự nhiên và tài nguyên thiên nhiên</w:t>
            </w:r>
            <w:r w:rsidRPr="00DD0596">
              <w:rPr>
                <w:rFonts w:ascii="Times New Roman" w:hAnsi="Times New Roman"/>
                <w:sz w:val="28"/>
                <w:szCs w:val="28"/>
                <w:lang w:val="nl-NL"/>
              </w:rPr>
              <w: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HS làm việc theo nhóm với các nội dung sau: Đặc điểm của các nhân tố tự nhiên: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1</w:t>
            </w:r>
            <w:r w:rsidRPr="00DD0596">
              <w:rPr>
                <w:rFonts w:ascii="Times New Roman" w:hAnsi="Times New Roman"/>
                <w:sz w:val="28"/>
                <w:szCs w:val="28"/>
                <w:lang w:val="vi-VN"/>
              </w:rPr>
              <w:t xml:space="preserve"> </w:t>
            </w:r>
            <w:r w:rsidRPr="00DD0596">
              <w:rPr>
                <w:rFonts w:ascii="Times New Roman" w:hAnsi="Times New Roman"/>
                <w:sz w:val="28"/>
                <w:szCs w:val="28"/>
                <w:lang w:val="nl-NL"/>
              </w:rPr>
              <w:t>&amp;</w:t>
            </w:r>
            <w:r w:rsidRPr="00DD0596">
              <w:rPr>
                <w:rFonts w:ascii="Times New Roman" w:hAnsi="Times New Roman"/>
                <w:sz w:val="28"/>
                <w:szCs w:val="28"/>
                <w:lang w:val="vi-VN"/>
              </w:rPr>
              <w:t xml:space="preserve"> </w:t>
            </w:r>
            <w:r w:rsidRPr="00DD0596">
              <w:rPr>
                <w:rFonts w:ascii="Times New Roman" w:hAnsi="Times New Roman"/>
                <w:sz w:val="28"/>
                <w:szCs w:val="28"/>
                <w:lang w:val="nl-NL"/>
              </w:rPr>
              <w:t>2: địa hình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+Nhóm3 &amp; 4: Khí hậu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5&amp; 6: Thuỷ văn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7&amp; 8: Thổ nhưỡng, sinh vật và khoáng sản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*Đại diện các nhóm lên báo cáo=&gt; HS khác nhận xét, bổ sung</w:t>
            </w:r>
          </w:p>
        </w:tc>
      </w:tr>
      <w:tr w:rsidR="00B8624E" w:rsidRPr="00DD0596" w:rsidTr="008B3A8B">
        <w:tc>
          <w:tcPr>
            <w:tcW w:w="9720" w:type="dxa"/>
            <w:gridSpan w:val="2"/>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1. Địa hình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-Địa hình đồng bằng ,cao trung bình 4m,t</w:t>
            </w:r>
            <w:r w:rsidRPr="00DD0596">
              <w:rPr>
                <w:rFonts w:ascii="Times New Roman" w:hAnsi="Times New Roman"/>
                <w:sz w:val="28"/>
                <w:szCs w:val="28"/>
                <w:lang w:val="nl-NL"/>
              </w:rPr>
              <w:softHyphen/>
              <w:t>ương đối bằng phẳng ,do phù sa sông Hồng bồi đắp.</w:t>
            </w:r>
          </w:p>
          <w:p w:rsidR="00B8624E" w:rsidRPr="00DD0596" w:rsidRDefault="00B8624E" w:rsidP="008B3A8B">
            <w:pPr>
              <w:rPr>
                <w:rFonts w:ascii="Times New Roman" w:hAnsi="Times New Roman"/>
                <w:i/>
                <w:sz w:val="28"/>
                <w:szCs w:val="28"/>
                <w:lang w:val="nl-NL"/>
              </w:rPr>
            </w:pPr>
            <w:r w:rsidRPr="00DD0596">
              <w:rPr>
                <w:rFonts w:ascii="Times New Roman" w:hAnsi="Times New Roman"/>
                <w:sz w:val="28"/>
                <w:szCs w:val="28"/>
                <w:lang w:val="nl-NL"/>
              </w:rPr>
              <w:t>-Độ nghiêng theo hư</w:t>
            </w:r>
            <w:r w:rsidRPr="00DD0596">
              <w:rPr>
                <w:rFonts w:ascii="Times New Roman" w:hAnsi="Times New Roman"/>
                <w:sz w:val="28"/>
                <w:szCs w:val="28"/>
                <w:lang w:val="nl-NL"/>
              </w:rPr>
              <w:softHyphen/>
              <w:t>ớng Tây Bắc-Đông Nam :</w:t>
            </w:r>
            <w:r w:rsidRPr="00DD0596">
              <w:rPr>
                <w:rFonts w:ascii="Times New Roman" w:hAnsi="Times New Roman"/>
                <w:i/>
                <w:sz w:val="28"/>
                <w:szCs w:val="28"/>
                <w:lang w:val="nl-NL"/>
              </w:rPr>
              <w:t>Cao ở phía tây và bắc,thấp dần về phía đông và nam.</w:t>
            </w:r>
          </w:p>
          <w:p w:rsidR="00B8624E" w:rsidRPr="00DD0596" w:rsidRDefault="00B8624E" w:rsidP="008B3A8B">
            <w:pPr>
              <w:rPr>
                <w:rFonts w:ascii="Times New Roman" w:hAnsi="Times New Roman"/>
                <w:i/>
                <w:sz w:val="28"/>
                <w:szCs w:val="28"/>
                <w:lang w:val="nl-NL"/>
              </w:rPr>
            </w:pPr>
            <w:r w:rsidRPr="00DD0596">
              <w:rPr>
                <w:rFonts w:ascii="Times New Roman" w:hAnsi="Times New Roman"/>
                <w:sz w:val="28"/>
                <w:szCs w:val="28"/>
                <w:lang w:val="nl-NL"/>
              </w:rPr>
              <w:t xml:space="preserve">-Độ cao phân hoá không đều. </w:t>
            </w:r>
            <w:r w:rsidRPr="00DD0596">
              <w:rPr>
                <w:rFonts w:ascii="Times New Roman" w:hAnsi="Times New Roman"/>
                <w:i/>
                <w:sz w:val="28"/>
                <w:szCs w:val="28"/>
                <w:lang w:val="nl-NL"/>
              </w:rPr>
              <w:t>Xen giữa vùng cao có chỗ trũng ngập nư</w:t>
            </w:r>
            <w:r w:rsidRPr="00DD0596">
              <w:rPr>
                <w:rFonts w:ascii="Times New Roman" w:hAnsi="Times New Roman"/>
                <w:i/>
                <w:sz w:val="28"/>
                <w:szCs w:val="28"/>
                <w:lang w:val="nl-NL"/>
              </w:rPr>
              <w:softHyphen/>
              <w:t>ớc,ở vùng trũng cũng có nơi cao.</w:t>
            </w: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 xml:space="preserve">  Sự phân hoá độ cao tuy nhỏ như</w:t>
            </w:r>
            <w:r w:rsidRPr="00DD0596">
              <w:rPr>
                <w:rFonts w:ascii="Times New Roman" w:hAnsi="Times New Roman"/>
                <w:i/>
                <w:sz w:val="28"/>
                <w:szCs w:val="28"/>
                <w:lang w:val="nl-NL"/>
              </w:rPr>
              <w:softHyphen/>
              <w:t>ng ảnh sâu sắc đến sự c</w:t>
            </w:r>
            <w:r w:rsidRPr="00DD0596">
              <w:rPr>
                <w:rFonts w:ascii="Times New Roman" w:hAnsi="Times New Roman"/>
                <w:i/>
                <w:sz w:val="28"/>
                <w:szCs w:val="28"/>
                <w:lang w:val="nl-NL"/>
              </w:rPr>
              <w:softHyphen/>
              <w:t>ư  trú, sự phân hoá thổ nhưỡng và hoạt động sản xuất</w:t>
            </w:r>
          </w:p>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lastRenderedPageBreak/>
              <w:t>-Hệ thống đê ven sông Hồng, sông Luộc</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*GV : kết luận: Nhìn chung, khí hậu có thuận lợi cho trồng trọt và chăn nuôi nhiều loại cây- con có nguồn gốc nhiệt đới và cận nhiệt.Tuy nhiên,khí hậu  tỉnh ta cũng có những  mặt hạn chế, nhất là các tai biến  thiên nhiên, gây trở ngại  cho sản xuất và đời sống</w:t>
            </w:r>
          </w:p>
          <w:p w:rsidR="00B8624E" w:rsidRPr="00DD0596" w:rsidRDefault="00B8624E" w:rsidP="008B3A8B">
            <w:pPr>
              <w:rPr>
                <w:rFonts w:ascii="Times New Roman" w:hAnsi="Times New Roman"/>
                <w:sz w:val="28"/>
                <w:szCs w:val="28"/>
                <w:lang w:val="nl-NL"/>
              </w:rPr>
            </w:pPr>
          </w:p>
        </w:tc>
        <w:tc>
          <w:tcPr>
            <w:tcW w:w="5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2.Khí hậu:</w:t>
            </w:r>
            <w:r w:rsidRPr="00DD0596">
              <w:rPr>
                <w:rFonts w:ascii="Times New Roman" w:hAnsi="Times New Roman"/>
                <w:sz w:val="28"/>
                <w:szCs w:val="28"/>
                <w:lang w:val="nl-NL"/>
              </w:rPr>
              <w:t xml:space="preserve"> nhiệt đới gió mùa , ẩm ; có mùa đông lạnh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+Nhiệt độ </w:t>
            </w:r>
            <w:r w:rsidRPr="00DD0596">
              <w:rPr>
                <w:rFonts w:ascii="Times New Roman" w:hAnsi="Times New Roman"/>
                <w:sz w:val="28"/>
                <w:szCs w:val="28"/>
                <w:lang w:val="vi-VN"/>
              </w:rPr>
              <w:t>trung bình</w:t>
            </w:r>
            <w:r w:rsidRPr="00DD0596">
              <w:rPr>
                <w:rFonts w:ascii="Times New Roman" w:hAnsi="Times New Roman"/>
                <w:sz w:val="28"/>
                <w:szCs w:val="28"/>
                <w:lang w:val="nl-NL"/>
              </w:rPr>
              <w:t>: 23,4</w:t>
            </w:r>
            <w:r w:rsidRPr="00DD0596">
              <w:rPr>
                <w:rFonts w:ascii="Times New Roman" w:hAnsi="Times New Roman"/>
                <w:sz w:val="28"/>
                <w:szCs w:val="28"/>
                <w:vertAlign w:val="superscript"/>
                <w:lang w:val="nl-NL"/>
              </w:rPr>
              <w:t>0</w:t>
            </w:r>
            <w:r w:rsidRPr="00DD0596">
              <w:rPr>
                <w:rFonts w:ascii="Times New Roman" w:hAnsi="Times New Roman"/>
                <w:sz w:val="28"/>
                <w:szCs w:val="28"/>
                <w:lang w:val="nl-NL"/>
              </w:rPr>
              <w:t xml:space="preserve">C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+Lượng mưa trung bình năm: 1800-2200 mm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+Số giờ nắng Trung bình năm: 1730 giờ</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Mùa hạ(tháng V-X) gió Đông Nam,nóng, mưa nhiều, thường có bão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Mùa đông(Tháng XI-IV) gió Đông Bắc, lạnh, mưa phùn vào cuối mùa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=&gt;thuận lợi cho nhiều loại cây trồng, vật  nuôi nhưng cũng có nhiều tai biến thiên nhiên</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*Sông Hồng: dài  67 km, chảy qua phía tây</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+Sông Luộc: dài 26 km, chảy qua phía Nam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+Sông Kẻ Sặt: dài 20 km, chảy qua phía Đông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=&gt;Sông Hồng, sông Luộc là sông lớn, có giá trị giao thông vận tải và cung cấp nhiều nước, phù sa cho cây trồng. Sông có lũ lớn về mùa hạ.Từ xưa, nhân dân đã đào đắp hàng trăm km đê để  bảo vệ tính mạng và tài sản của mình </w:t>
            </w:r>
          </w:p>
        </w:tc>
        <w:tc>
          <w:tcPr>
            <w:tcW w:w="5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3.Thuỷ văn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có 2 con sông lớn chảy qua và nhiều sông nhỏ, nhiều nước và phù sa, có lũ lớn vào mùa mưa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còn có các kênh đào, mương máng lớn nhất là hệ thống đại thuỷ nông Bắc-Hưng –Hải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có nguồn nước ngầm phong phú</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HƯNG YÊN thuộc loại đất phù sa châu thổ, có 3 loại đất chính: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+Đất phù sa trẻ: chủ  yếu thuộc </w:t>
            </w:r>
            <w:r w:rsidRPr="00DD0596">
              <w:rPr>
                <w:rFonts w:ascii="Times New Roman" w:hAnsi="Times New Roman"/>
                <w:sz w:val="28"/>
                <w:szCs w:val="28"/>
                <w:lang w:val="nl-NL"/>
              </w:rPr>
              <w:lastRenderedPageBreak/>
              <w:t>các huyện Văn Giang, Khoái Châu, Kim Động, Tiên Lữ.Đất cát tầng dày, tơi xốp, có thể trồng màu, xen canh gối vụ trừ mùa Mưa</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phù sa không được bồi: Chiếm tỉ lệ 32%(Diện tích đất canh tác của tỉnh), Tập trung nhiều nhất ở Yên Mĩ, Khoái Châu, Văn Giang, Kim Động, Văn Lâm, Tiên Lữ, ân Thi, Mỹ Hào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chua, bí, tầng đất dày: đất này bao gồm phần diện tích còn lại của các huyện Ân Thi, Phù Cừ, Yên Mĩ, Văn Lâm</w:t>
            </w:r>
          </w:p>
        </w:tc>
        <w:tc>
          <w:tcPr>
            <w:tcW w:w="5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lastRenderedPageBreak/>
              <w:t>4.Thổ nhưỡng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trồng tỉnh ta thuộc loại đất phù sa châu thổ, có thể chia thành 3 loại đất chính: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+Đất phù sa trẻ, hàng năm vẫn được sông bồi đắp, phân bố ở ngoài đê</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phù sa không được bồi , màu nâu tươi, trung tính, ít chua.đất có độ phì cao, đạm, lân, tương đối nhiều mùn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=&gt;đất có độ phì cao, giàu đạm, lân, tương đối nhiều mùn, thích hợp với công việc trồng lúa, các loại hoa màu, cây công nghiệp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+Đất chua, ngập nước quanh năm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Khi sử dụng loại đất này cần khử chua, chống glây hoá và cải tạo thành phần cơ giới</w:t>
            </w:r>
          </w:p>
        </w:tc>
      </w:tr>
      <w:tr w:rsidR="00B8624E" w:rsidRPr="00DD0596" w:rsidTr="008B3A8B">
        <w:tc>
          <w:tcPr>
            <w:tcW w:w="408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*GV:Gần đây, người ta đã phát hiện ở tầng đất sâu của Đồng bằng sông Hồng có mỏ than nâu với trữ lượng rất lớn.HƯNG YÊNnằm ở giữa vùng mỏ than đó, có nhiều khả năng khai thác than để phát triển công nghiệp  trong tương lai không xa</w:t>
            </w:r>
          </w:p>
        </w:tc>
        <w:tc>
          <w:tcPr>
            <w:tcW w:w="5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5.Tài nguyên sinh vật và khoáng sản</w:t>
            </w:r>
          </w:p>
          <w:p w:rsidR="00B8624E" w:rsidRPr="00DD0596" w:rsidRDefault="00B8624E" w:rsidP="008B3A8B">
            <w:pPr>
              <w:rPr>
                <w:sz w:val="28"/>
                <w:szCs w:val="28"/>
                <w:lang w:val="nl-NL"/>
              </w:rPr>
            </w:pPr>
            <w:r w:rsidRPr="00DD0596">
              <w:rPr>
                <w:rFonts w:ascii="Times New Roman" w:hAnsi="Times New Roman"/>
                <w:sz w:val="28"/>
                <w:szCs w:val="28"/>
                <w:lang w:val="nl-NL"/>
              </w:rPr>
              <w:t>-Không có rừng, thực, động vật tự nhiên hầu như không còn do đất đai ở đây  đã được khai phá từ lâu đời</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-Tài nguyên khoáng sản của HƯNG YÊN rất hạn chế=&gt; một trong những khó khăn trong quá trình công nghiệp hoá của tỉnh</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-Năng lực : Năng lực giải quyết vấn đề, năng lực tư duy, giao tiếp, hợp tác...</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highlight w:val="white"/>
                <w:lang w:val="nl-NL" w:eastAsia="vi-VN"/>
              </w:rPr>
              <w:t>- Ph</w:t>
            </w:r>
            <w:r w:rsidRPr="00DD0596">
              <w:rPr>
                <w:rFonts w:ascii="Times New Roman" w:hAnsi="Times New Roman"/>
                <w:b/>
                <w:sz w:val="28"/>
                <w:szCs w:val="28"/>
                <w:highlight w:val="white"/>
                <w:lang w:val="vi-VN" w:eastAsia="vi-VN"/>
              </w:rPr>
              <w:t>ẩm chất:</w:t>
            </w:r>
            <w:r w:rsidRPr="00DD0596">
              <w:rPr>
                <w:rFonts w:ascii="Times New Roman" w:hAnsi="Times New Roman"/>
                <w:b/>
                <w:sz w:val="28"/>
                <w:szCs w:val="28"/>
                <w:lang w:val="vi-VN"/>
              </w:rPr>
              <w:t xml:space="preserve"> yêu quê 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ịa 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ng, tỉnh n</w:t>
            </w:r>
            <w:r w:rsidRPr="00DD0596">
              <w:rPr>
                <w:rFonts w:ascii="Times New Roman" w:hAnsi="Times New Roman" w:hint="eastAsia"/>
                <w:b/>
                <w:sz w:val="28"/>
                <w:szCs w:val="28"/>
                <w:lang w:val="vi-VN"/>
              </w:rPr>
              <w:t>ơ</w:t>
            </w:r>
            <w:r w:rsidRPr="00DD0596">
              <w:rPr>
                <w:rFonts w:ascii="Times New Roman" w:hAnsi="Times New Roman"/>
                <w:b/>
                <w:sz w:val="28"/>
                <w:szCs w:val="28"/>
                <w:lang w:val="vi-VN"/>
              </w:rPr>
              <w:t>i em sinh ra và lớn lên),yêu thiên nhiên...</w:t>
            </w:r>
          </w:p>
        </w:tc>
      </w:tr>
    </w:tbl>
    <w:p w:rsidR="00B8624E" w:rsidRDefault="00B8624E" w:rsidP="00B8624E">
      <w:pPr>
        <w:rPr>
          <w:rFonts w:ascii="Times New Roman" w:hAnsi="Times New Roman"/>
          <w:b/>
          <w:sz w:val="28"/>
          <w:szCs w:val="28"/>
          <w:lang w:val="vi-VN"/>
        </w:rPr>
      </w:pPr>
      <w:r>
        <w:rPr>
          <w:rFonts w:ascii="Times New Roman" w:hAnsi="Times New Roman"/>
          <w:b/>
          <w:sz w:val="28"/>
          <w:szCs w:val="28"/>
          <w:lang w:val="vi-VN"/>
        </w:rPr>
        <w:t>2.</w:t>
      </w:r>
      <w:r w:rsidRPr="00880795">
        <w:rPr>
          <w:rFonts w:ascii="Times New Roman" w:hAnsi="Times New Roman"/>
          <w:b/>
          <w:sz w:val="28"/>
          <w:szCs w:val="28"/>
          <w:lang w:val="nl-NL"/>
        </w:rPr>
        <w:t xml:space="preserve">3.Hoạt động luyện tập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?Hãy chỉ trên bản đồ vị trí, phạm vi tỉnh HƯNG YÊNvà ch</w:t>
      </w:r>
      <w:r>
        <w:rPr>
          <w:rFonts w:ascii="Times New Roman" w:hAnsi="Times New Roman"/>
          <w:sz w:val="28"/>
          <w:szCs w:val="28"/>
          <w:lang w:val="nl-NL"/>
        </w:rPr>
        <w:t xml:space="preserve">o biết vị trí của tỉnh ta có ý </w:t>
      </w:r>
      <w:r w:rsidRPr="007817B7">
        <w:rPr>
          <w:rFonts w:ascii="Times New Roman" w:hAnsi="Times New Roman"/>
          <w:sz w:val="28"/>
          <w:szCs w:val="28"/>
          <w:lang w:val="nl-NL"/>
        </w:rPr>
        <w:t>nghĩa gì đối với sự phát triển kinh tế- xã hội?</w:t>
      </w:r>
    </w:p>
    <w:p w:rsidR="00B8624E" w:rsidRPr="00880795" w:rsidRDefault="00B8624E" w:rsidP="00B8624E">
      <w:pPr>
        <w:rPr>
          <w:rFonts w:ascii="Times New Roman" w:hAnsi="Times New Roman"/>
          <w:b/>
          <w:sz w:val="28"/>
          <w:szCs w:val="28"/>
          <w:lang w:val="nl-NL"/>
        </w:rPr>
      </w:pPr>
      <w:r w:rsidRPr="00880795">
        <w:rPr>
          <w:rFonts w:ascii="Times New Roman" w:hAnsi="Times New Roman"/>
          <w:b/>
          <w:sz w:val="28"/>
          <w:szCs w:val="28"/>
          <w:lang w:val="nl-NL"/>
        </w:rPr>
        <w:t xml:space="preserve"> </w:t>
      </w:r>
      <w:del w:id="7652" w:author="Admin" w:date="2018-08-19T17:17:00Z">
        <w:r w:rsidRPr="00880795" w:rsidDel="00FE6A9E">
          <w:rPr>
            <w:rFonts w:ascii="Times New Roman" w:hAnsi="Times New Roman"/>
            <w:b/>
            <w:sz w:val="28"/>
            <w:szCs w:val="28"/>
            <w:lang w:val="nl-NL"/>
          </w:rPr>
          <w:delText>4.Hoạt động vận dụng</w:delText>
        </w:r>
      </w:del>
      <w:ins w:id="7653" w:author="Admin" w:date="2018-08-19T17:17:00Z">
        <w:r>
          <w:rPr>
            <w:rFonts w:ascii="Times New Roman" w:hAnsi="Times New Roman"/>
            <w:b/>
            <w:sz w:val="28"/>
            <w:szCs w:val="28"/>
            <w:lang w:val="nl-NL"/>
          </w:rPr>
          <w:t>2.4. Hoạt động vận dụng</w:t>
        </w:r>
      </w:ins>
    </w:p>
    <w:p w:rsidR="00B8624E" w:rsidRPr="00880795" w:rsidRDefault="00B8624E" w:rsidP="00B8624E">
      <w:pPr>
        <w:rPr>
          <w:rFonts w:ascii="Times New Roman" w:hAnsi="Times New Roman"/>
          <w:sz w:val="28"/>
          <w:szCs w:val="28"/>
          <w:lang w:val="vi-VN"/>
        </w:rPr>
      </w:pPr>
      <w:r w:rsidRPr="007817B7">
        <w:rPr>
          <w:rFonts w:ascii="Times New Roman" w:hAnsi="Times New Roman"/>
          <w:sz w:val="28"/>
          <w:szCs w:val="28"/>
          <w:lang w:val="nl-NL"/>
        </w:rPr>
        <w:lastRenderedPageBreak/>
        <w:t>?Điều  kiện tự nhiên và tài nguyên thiên nhiên  tỉnh ta có những thuận lợi và khó khăn đối với việc phát triển kinh tế</w:t>
      </w:r>
      <w:r w:rsidRPr="008E285C">
        <w:rPr>
          <w:rFonts w:ascii="Times New Roman" w:hAnsi="Times New Roman"/>
          <w:i/>
          <w:sz w:val="28"/>
          <w:szCs w:val="28"/>
          <w:lang w:val="nl-NL"/>
        </w:rPr>
        <w:t xml:space="preserve"> </w:t>
      </w:r>
      <w:r w:rsidRPr="008E285C">
        <w:rPr>
          <w:rFonts w:ascii="Times New Roman" w:hAnsi="Times New Roman"/>
          <w:i/>
          <w:sz w:val="28"/>
          <w:szCs w:val="28"/>
          <w:lang w:val="vi-VN"/>
        </w:rPr>
        <w:t>?</w:t>
      </w:r>
    </w:p>
    <w:p w:rsidR="00B8624E" w:rsidRPr="00880795" w:rsidRDefault="00B8624E" w:rsidP="00B8624E">
      <w:pPr>
        <w:rPr>
          <w:rFonts w:ascii="Times New Roman" w:hAnsi="Times New Roman"/>
          <w:b/>
          <w:sz w:val="28"/>
          <w:szCs w:val="28"/>
          <w:lang w:val="nl-NL"/>
        </w:rPr>
      </w:pPr>
      <w:del w:id="7654" w:author="Admin" w:date="2018-08-19T16:51:00Z">
        <w:r w:rsidRPr="00880795" w:rsidDel="00CF11CD">
          <w:rPr>
            <w:rFonts w:ascii="Times New Roman" w:hAnsi="Times New Roman"/>
            <w:b/>
            <w:sz w:val="28"/>
            <w:szCs w:val="28"/>
            <w:lang w:val="nl-NL"/>
          </w:rPr>
          <w:delText>5.Hoạt động tìm tòi mở rộng</w:delText>
        </w:r>
      </w:del>
      <w:ins w:id="7655" w:author="Admin" w:date="2018-08-19T16:51:00Z">
        <w:r>
          <w:rPr>
            <w:rFonts w:ascii="Times New Roman" w:hAnsi="Times New Roman"/>
            <w:b/>
            <w:sz w:val="28"/>
            <w:szCs w:val="28"/>
            <w:lang w:val="nl-NL"/>
          </w:rPr>
          <w:t xml:space="preserve">2.5.Hoạt động tìm tòi mở rộng  </w:t>
        </w:r>
      </w:ins>
    </w:p>
    <w:p w:rsidR="00B8624E" w:rsidRPr="00880795" w:rsidRDefault="00B8624E" w:rsidP="00B8624E">
      <w:pPr>
        <w:rPr>
          <w:rFonts w:ascii="Times New Roman" w:hAnsi="Times New Roman"/>
          <w:sz w:val="28"/>
          <w:szCs w:val="28"/>
          <w:lang w:val="vi-VN"/>
        </w:rPr>
      </w:pPr>
      <w:r>
        <w:rPr>
          <w:rFonts w:ascii="Times New Roman" w:hAnsi="Times New Roman"/>
          <w:sz w:val="28"/>
          <w:szCs w:val="28"/>
          <w:lang w:val="vi-VN"/>
        </w:rPr>
        <w:t>-HS t</w:t>
      </w:r>
      <w:r w:rsidRPr="00880795">
        <w:rPr>
          <w:rFonts w:ascii="Times New Roman" w:hAnsi="Times New Roman"/>
          <w:sz w:val="28"/>
          <w:szCs w:val="28"/>
          <w:lang w:val="vi-VN"/>
        </w:rPr>
        <w:t>ìm</w:t>
      </w:r>
      <w:r>
        <w:rPr>
          <w:rFonts w:ascii="Times New Roman" w:hAnsi="Times New Roman"/>
          <w:sz w:val="28"/>
          <w:szCs w:val="28"/>
          <w:lang w:val="vi-VN"/>
        </w:rPr>
        <w:t xml:space="preserve"> c</w:t>
      </w:r>
      <w:r w:rsidRPr="00880795">
        <w:rPr>
          <w:rFonts w:ascii="Times New Roman" w:hAnsi="Times New Roman"/>
          <w:sz w:val="28"/>
          <w:szCs w:val="28"/>
          <w:lang w:val="vi-VN"/>
        </w:rPr>
        <w:t>ác</w:t>
      </w:r>
      <w:r>
        <w:rPr>
          <w:rFonts w:ascii="Times New Roman" w:hAnsi="Times New Roman"/>
          <w:sz w:val="28"/>
          <w:szCs w:val="28"/>
          <w:lang w:val="vi-VN"/>
        </w:rPr>
        <w:t xml:space="preserve"> t</w:t>
      </w:r>
      <w:r w:rsidRPr="00880795">
        <w:rPr>
          <w:rFonts w:ascii="Times New Roman" w:hAnsi="Times New Roman" w:hint="eastAsia"/>
          <w:sz w:val="28"/>
          <w:szCs w:val="28"/>
          <w:lang w:val="vi-VN"/>
        </w:rPr>
        <w:t>ư</w:t>
      </w:r>
      <w:r>
        <w:rPr>
          <w:rFonts w:ascii="Times New Roman" w:hAnsi="Times New Roman"/>
          <w:sz w:val="28"/>
          <w:szCs w:val="28"/>
          <w:lang w:val="vi-VN"/>
        </w:rPr>
        <w:t xml:space="preserve"> li</w:t>
      </w:r>
      <w:r w:rsidRPr="00880795">
        <w:rPr>
          <w:rFonts w:ascii="Times New Roman" w:hAnsi="Times New Roman"/>
          <w:sz w:val="28"/>
          <w:szCs w:val="28"/>
          <w:lang w:val="vi-VN"/>
        </w:rPr>
        <w:t>ệu</w:t>
      </w:r>
      <w:r>
        <w:rPr>
          <w:rFonts w:ascii="Times New Roman" w:hAnsi="Times New Roman"/>
          <w:sz w:val="28"/>
          <w:szCs w:val="28"/>
          <w:lang w:val="vi-VN"/>
        </w:rPr>
        <w:t xml:space="preserve"> v</w:t>
      </w:r>
      <w:r w:rsidRPr="00880795">
        <w:rPr>
          <w:rFonts w:ascii="Times New Roman" w:hAnsi="Times New Roman"/>
          <w:sz w:val="28"/>
          <w:szCs w:val="28"/>
          <w:lang w:val="vi-VN"/>
        </w:rPr>
        <w:t>ề</w:t>
      </w:r>
      <w:r>
        <w:rPr>
          <w:rFonts w:ascii="Times New Roman" w:hAnsi="Times New Roman"/>
          <w:sz w:val="28"/>
          <w:szCs w:val="28"/>
          <w:lang w:val="vi-VN"/>
        </w:rPr>
        <w:t xml:space="preserve"> </w:t>
      </w:r>
      <w:r w:rsidRPr="00880795">
        <w:rPr>
          <w:rFonts w:ascii="Times New Roman" w:hAnsi="Times New Roman" w:hint="eastAsia"/>
          <w:sz w:val="28"/>
          <w:szCs w:val="28"/>
          <w:lang w:val="vi-VN"/>
        </w:rPr>
        <w:t>đ</w:t>
      </w:r>
      <w:r w:rsidRPr="00880795">
        <w:rPr>
          <w:rFonts w:ascii="Times New Roman" w:hAnsi="Times New Roman"/>
          <w:sz w:val="28"/>
          <w:szCs w:val="28"/>
          <w:lang w:val="vi-VN"/>
        </w:rPr>
        <w:t>ịa</w:t>
      </w:r>
      <w:r>
        <w:rPr>
          <w:rFonts w:ascii="Times New Roman" w:hAnsi="Times New Roman"/>
          <w:sz w:val="28"/>
          <w:szCs w:val="28"/>
          <w:lang w:val="vi-VN"/>
        </w:rPr>
        <w:t xml:space="preserve"> l</w:t>
      </w:r>
      <w:r w:rsidRPr="00880795">
        <w:rPr>
          <w:rFonts w:ascii="Times New Roman" w:hAnsi="Times New Roman"/>
          <w:sz w:val="28"/>
          <w:szCs w:val="28"/>
          <w:lang w:val="vi-VN"/>
        </w:rPr>
        <w:t>í</w:t>
      </w:r>
      <w:r>
        <w:rPr>
          <w:rFonts w:ascii="Times New Roman" w:hAnsi="Times New Roman"/>
          <w:sz w:val="28"/>
          <w:szCs w:val="28"/>
          <w:lang w:val="vi-VN"/>
        </w:rPr>
        <w:t xml:space="preserve"> t</w:t>
      </w:r>
      <w:r w:rsidRPr="00880795">
        <w:rPr>
          <w:rFonts w:ascii="Times New Roman" w:hAnsi="Times New Roman"/>
          <w:sz w:val="28"/>
          <w:szCs w:val="28"/>
          <w:lang w:val="vi-VN"/>
        </w:rPr>
        <w:t>ự</w:t>
      </w:r>
      <w:r>
        <w:rPr>
          <w:rFonts w:ascii="Times New Roman" w:hAnsi="Times New Roman"/>
          <w:sz w:val="28"/>
          <w:szCs w:val="28"/>
          <w:lang w:val="vi-VN"/>
        </w:rPr>
        <w:t xml:space="preserve"> nhi</w:t>
      </w:r>
      <w:r w:rsidRPr="00880795">
        <w:rPr>
          <w:rFonts w:ascii="Times New Roman" w:hAnsi="Times New Roman"/>
          <w:sz w:val="28"/>
          <w:szCs w:val="28"/>
          <w:lang w:val="vi-VN"/>
        </w:rPr>
        <w:t>ê</w:t>
      </w:r>
      <w:r>
        <w:rPr>
          <w:rFonts w:ascii="Times New Roman" w:hAnsi="Times New Roman"/>
          <w:sz w:val="28"/>
          <w:szCs w:val="28"/>
          <w:lang w:val="vi-VN"/>
        </w:rPr>
        <w:t>n c</w:t>
      </w:r>
      <w:r w:rsidRPr="00880795">
        <w:rPr>
          <w:rFonts w:ascii="Times New Roman" w:hAnsi="Times New Roman"/>
          <w:sz w:val="28"/>
          <w:szCs w:val="28"/>
          <w:lang w:val="vi-VN"/>
        </w:rPr>
        <w:t>ủa</w:t>
      </w:r>
      <w:r>
        <w:rPr>
          <w:rFonts w:ascii="Times New Roman" w:hAnsi="Times New Roman"/>
          <w:sz w:val="28"/>
          <w:szCs w:val="28"/>
          <w:lang w:val="vi-VN"/>
        </w:rPr>
        <w:t xml:space="preserve"> t</w:t>
      </w:r>
      <w:r w:rsidRPr="00880795">
        <w:rPr>
          <w:rFonts w:ascii="Times New Roman" w:hAnsi="Times New Roman"/>
          <w:sz w:val="28"/>
          <w:szCs w:val="28"/>
          <w:lang w:val="vi-VN"/>
        </w:rPr>
        <w:t>ỉnh</w:t>
      </w:r>
      <w:r>
        <w:rPr>
          <w:rFonts w:ascii="Times New Roman" w:hAnsi="Times New Roman"/>
          <w:sz w:val="28"/>
          <w:szCs w:val="28"/>
          <w:lang w:val="vi-VN"/>
        </w:rPr>
        <w:t xml:space="preserve"> H</w:t>
      </w:r>
      <w:r w:rsidRPr="00880795">
        <w:rPr>
          <w:rFonts w:ascii="Times New Roman" w:hAnsi="Times New Roman" w:hint="eastAsia"/>
          <w:sz w:val="28"/>
          <w:szCs w:val="28"/>
          <w:lang w:val="vi-VN"/>
        </w:rPr>
        <w:t>ư</w:t>
      </w:r>
      <w:r>
        <w:rPr>
          <w:rFonts w:ascii="Times New Roman" w:hAnsi="Times New Roman"/>
          <w:sz w:val="28"/>
          <w:szCs w:val="28"/>
          <w:lang w:val="vi-VN"/>
        </w:rPr>
        <w:t>ng Y</w:t>
      </w:r>
      <w:r w:rsidRPr="00880795">
        <w:rPr>
          <w:rFonts w:ascii="Times New Roman" w:hAnsi="Times New Roman"/>
          <w:sz w:val="28"/>
          <w:szCs w:val="28"/>
          <w:lang w:val="vi-VN"/>
        </w:rPr>
        <w:t>ê</w:t>
      </w:r>
      <w:r>
        <w:rPr>
          <w:rFonts w:ascii="Times New Roman" w:hAnsi="Times New Roman"/>
          <w:sz w:val="28"/>
          <w:szCs w:val="28"/>
          <w:lang w:val="vi-VN"/>
        </w:rPr>
        <w:t>n bằng cách vào google tìm kiếm “địa lí tỉnh Hưng Yên”.</w:t>
      </w:r>
    </w:p>
    <w:p w:rsidR="00B8624E" w:rsidRDefault="00B8624E" w:rsidP="00B8624E">
      <w:pPr>
        <w:rPr>
          <w:rFonts w:ascii="Times New Roman" w:hAnsi="Times New Roman"/>
          <w:sz w:val="28"/>
          <w:szCs w:val="28"/>
          <w:lang w:val="vi-VN"/>
        </w:rPr>
      </w:pPr>
    </w:p>
    <w:p w:rsidR="00B8624E" w:rsidRPr="00880795" w:rsidRDefault="00B8624E" w:rsidP="00B8624E">
      <w:pPr>
        <w:jc w:val="center"/>
        <w:rPr>
          <w:rFonts w:ascii="Times New Roman" w:hAnsi="Times New Roman"/>
          <w:sz w:val="28"/>
          <w:szCs w:val="28"/>
          <w:lang w:val="vi-VN"/>
        </w:rPr>
      </w:pPr>
      <w:r w:rsidRPr="000C257A">
        <w:rPr>
          <w:rFonts w:ascii="Times New Roman" w:hAnsi="Times New Roman"/>
          <w:sz w:val="28"/>
          <w:szCs w:val="28"/>
          <w:lang w:val="nl-NL"/>
        </w:rPr>
        <w:t>Đã</w:t>
      </w:r>
      <w:r>
        <w:rPr>
          <w:rFonts w:ascii="Times New Roman" w:hAnsi="Times New Roman"/>
          <w:sz w:val="28"/>
          <w:szCs w:val="28"/>
          <w:lang w:val="nl-NL"/>
        </w:rPr>
        <w:t xml:space="preserve"> ki</w:t>
      </w:r>
      <w:r w:rsidRPr="000C257A">
        <w:rPr>
          <w:rFonts w:ascii="Times New Roman" w:hAnsi="Times New Roman"/>
          <w:sz w:val="28"/>
          <w:szCs w:val="28"/>
          <w:lang w:val="nl-NL"/>
        </w:rPr>
        <w:t>ểm</w:t>
      </w:r>
      <w:r>
        <w:rPr>
          <w:rFonts w:ascii="Times New Roman" w:hAnsi="Times New Roman"/>
          <w:sz w:val="28"/>
          <w:szCs w:val="28"/>
          <w:lang w:val="nl-NL"/>
        </w:rPr>
        <w:t xml:space="preserve"> tra, ng</w:t>
      </w:r>
      <w:r w:rsidRPr="007817B7">
        <w:rPr>
          <w:rFonts w:ascii="Times New Roman" w:hAnsi="Times New Roman"/>
          <w:sz w:val="28"/>
          <w:szCs w:val="28"/>
          <w:lang w:val="nl-NL"/>
        </w:rPr>
        <w:t>ày</w:t>
      </w:r>
      <w:r>
        <w:rPr>
          <w:rFonts w:ascii="Times New Roman" w:hAnsi="Times New Roman"/>
          <w:sz w:val="28"/>
          <w:szCs w:val="28"/>
          <w:lang w:val="nl-NL"/>
        </w:rPr>
        <w:t xml:space="preserve">    th</w:t>
      </w:r>
      <w:r w:rsidRPr="007817B7">
        <w:rPr>
          <w:rFonts w:ascii="Times New Roman" w:hAnsi="Times New Roman"/>
          <w:sz w:val="28"/>
          <w:szCs w:val="28"/>
          <w:lang w:val="nl-NL"/>
        </w:rPr>
        <w:t>áng</w:t>
      </w:r>
      <w:r>
        <w:rPr>
          <w:rFonts w:ascii="Times New Roman" w:hAnsi="Times New Roman"/>
          <w:sz w:val="28"/>
          <w:szCs w:val="28"/>
          <w:lang w:val="nl-NL"/>
        </w:rPr>
        <w:t xml:space="preserve">   n</w:t>
      </w:r>
      <w:r w:rsidRPr="007817B7">
        <w:rPr>
          <w:rFonts w:ascii="Times New Roman" w:hAnsi="Times New Roman"/>
          <w:sz w:val="28"/>
          <w:szCs w:val="28"/>
          <w:lang w:val="nl-NL"/>
        </w:rPr>
        <w:t>ă</w:t>
      </w:r>
      <w:r>
        <w:rPr>
          <w:rFonts w:ascii="Times New Roman" w:hAnsi="Times New Roman"/>
          <w:sz w:val="28"/>
          <w:szCs w:val="28"/>
          <w:lang w:val="nl-NL"/>
        </w:rPr>
        <w:t>m 201</w:t>
      </w:r>
      <w:r>
        <w:rPr>
          <w:rFonts w:ascii="Times New Roman" w:hAnsi="Times New Roman"/>
          <w:sz w:val="28"/>
          <w:szCs w:val="28"/>
          <w:lang w:val="vi-VN"/>
        </w:rPr>
        <w:t>9</w:t>
      </w: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jc w:val="center"/>
        <w:rPr>
          <w:rFonts w:ascii="Times New Roman" w:hAnsi="Times New Roman"/>
          <w:sz w:val="28"/>
          <w:szCs w:val="28"/>
          <w:lang w:val="vi-VN"/>
        </w:rPr>
      </w:pPr>
      <w:r>
        <w:rPr>
          <w:rFonts w:ascii="Times New Roman" w:hAnsi="Times New Roman"/>
          <w:sz w:val="28"/>
          <w:szCs w:val="28"/>
          <w:lang w:val="vi-VN"/>
        </w:rPr>
        <w:t>Nguy</w:t>
      </w:r>
      <w:r w:rsidRPr="00880795">
        <w:rPr>
          <w:rFonts w:ascii="Times New Roman" w:hAnsi="Times New Roman"/>
          <w:sz w:val="28"/>
          <w:szCs w:val="28"/>
          <w:lang w:val="vi-VN"/>
        </w:rPr>
        <w:t>ễn</w:t>
      </w:r>
      <w:r>
        <w:rPr>
          <w:rFonts w:ascii="Times New Roman" w:hAnsi="Times New Roman"/>
          <w:sz w:val="28"/>
          <w:szCs w:val="28"/>
          <w:lang w:val="vi-VN"/>
        </w:rPr>
        <w:t xml:space="preserve"> Th</w:t>
      </w:r>
      <w:r w:rsidRPr="00880795">
        <w:rPr>
          <w:rFonts w:ascii="Times New Roman" w:hAnsi="Times New Roman"/>
          <w:sz w:val="28"/>
          <w:szCs w:val="28"/>
          <w:lang w:val="vi-VN"/>
        </w:rPr>
        <w:t>ị</w:t>
      </w:r>
      <w:r>
        <w:rPr>
          <w:rFonts w:ascii="Times New Roman" w:hAnsi="Times New Roman"/>
          <w:sz w:val="28"/>
          <w:szCs w:val="28"/>
          <w:lang w:val="vi-VN"/>
        </w:rPr>
        <w:t xml:space="preserve"> Minh Loan</w:t>
      </w:r>
    </w:p>
    <w:p w:rsidR="00B8624E" w:rsidRPr="0076198E" w:rsidRDefault="00B8624E" w:rsidP="00B8624E">
      <w:pPr>
        <w:rPr>
          <w:rFonts w:ascii="Times New Roman" w:hAnsi="Times New Roman"/>
          <w:sz w:val="28"/>
          <w:szCs w:val="28"/>
          <w:lang w:val="vi-VN"/>
        </w:rPr>
      </w:pPr>
      <w:r w:rsidRPr="007817B7">
        <w:rPr>
          <w:rFonts w:ascii="Times New Roman" w:hAnsi="Times New Roman"/>
          <w:sz w:val="28"/>
          <w:szCs w:val="28"/>
          <w:lang w:val="nl-NL"/>
        </w:rPr>
        <w:t xml:space="preserve">Soạn:   </w:t>
      </w:r>
      <w:r>
        <w:rPr>
          <w:rFonts w:ascii="Times New Roman" w:hAnsi="Times New Roman"/>
          <w:sz w:val="28"/>
          <w:szCs w:val="28"/>
          <w:lang w:val="vi-VN"/>
        </w:rPr>
        <w:t>12</w:t>
      </w:r>
      <w:r>
        <w:rPr>
          <w:rFonts w:ascii="Times New Roman" w:hAnsi="Times New Roman"/>
          <w:sz w:val="28"/>
          <w:szCs w:val="28"/>
          <w:lang w:val="nl-NL"/>
        </w:rPr>
        <w:t>/4</w:t>
      </w:r>
      <w:r>
        <w:rPr>
          <w:rFonts w:ascii="Times New Roman" w:hAnsi="Times New Roman"/>
          <w:sz w:val="28"/>
          <w:szCs w:val="28"/>
          <w:lang w:val="vi-VN"/>
        </w:rPr>
        <w:t>/2019</w:t>
      </w:r>
      <w:r w:rsidRPr="007817B7">
        <w:rPr>
          <w:rFonts w:ascii="Times New Roman" w:hAnsi="Times New Roman"/>
          <w:sz w:val="28"/>
          <w:szCs w:val="28"/>
          <w:lang w:val="nl-NL"/>
        </w:rPr>
        <w:t xml:space="preserve">                    Dạy:</w:t>
      </w:r>
    </w:p>
    <w:p w:rsidR="00B8624E" w:rsidRPr="00683C91" w:rsidRDefault="00B8624E" w:rsidP="00B8624E">
      <w:pPr>
        <w:jc w:val="center"/>
        <w:rPr>
          <w:rFonts w:ascii="Times New Roman" w:hAnsi="Times New Roman"/>
          <w:sz w:val="28"/>
          <w:szCs w:val="28"/>
          <w:lang w:val="vi-VN"/>
        </w:rPr>
      </w:pPr>
      <w:r>
        <w:rPr>
          <w:rFonts w:ascii="Times New Roman" w:hAnsi="Times New Roman"/>
          <w:sz w:val="28"/>
          <w:szCs w:val="28"/>
          <w:lang w:val="nl-NL"/>
        </w:rPr>
        <w:t>Tuần  3</w:t>
      </w:r>
      <w:r>
        <w:rPr>
          <w:rFonts w:ascii="Times New Roman" w:hAnsi="Times New Roman"/>
          <w:sz w:val="28"/>
          <w:szCs w:val="28"/>
          <w:lang w:val="vi-VN"/>
        </w:rPr>
        <w:t>3</w:t>
      </w:r>
      <w:r>
        <w:rPr>
          <w:rFonts w:ascii="Times New Roman" w:hAnsi="Times New Roman"/>
          <w:sz w:val="28"/>
          <w:szCs w:val="28"/>
          <w:lang w:val="nl-NL"/>
        </w:rPr>
        <w:t xml:space="preserve">-tiết  </w:t>
      </w:r>
      <w:r>
        <w:rPr>
          <w:rFonts w:ascii="Times New Roman" w:hAnsi="Times New Roman"/>
          <w:sz w:val="28"/>
          <w:szCs w:val="28"/>
          <w:lang w:val="vi-VN"/>
        </w:rPr>
        <w:t>50</w:t>
      </w:r>
    </w:p>
    <w:p w:rsidR="00B8624E" w:rsidRPr="009462A2" w:rsidRDefault="00B8624E" w:rsidP="00B8624E">
      <w:pPr>
        <w:jc w:val="center"/>
        <w:rPr>
          <w:rFonts w:ascii="Times New Roman" w:hAnsi="Times New Roman"/>
          <w:b/>
          <w:sz w:val="38"/>
          <w:szCs w:val="28"/>
          <w:lang w:val="nl-NL"/>
        </w:rPr>
      </w:pPr>
      <w:r w:rsidRPr="009462A2">
        <w:rPr>
          <w:rFonts w:ascii="Times New Roman" w:hAnsi="Times New Roman"/>
          <w:b/>
          <w:sz w:val="38"/>
          <w:szCs w:val="28"/>
          <w:lang w:val="nl-NL"/>
        </w:rPr>
        <w:t>ĐỊA LÍ ĐỊA PHƯƠNG TỈNH H</w:t>
      </w:r>
      <w:r w:rsidRPr="009462A2">
        <w:rPr>
          <w:rFonts w:ascii="Times New Roman" w:hAnsi="Times New Roman" w:hint="eastAsia"/>
          <w:b/>
          <w:sz w:val="38"/>
          <w:szCs w:val="28"/>
          <w:lang w:val="nl-NL"/>
        </w:rPr>
        <w:t>Ư</w:t>
      </w:r>
      <w:r w:rsidRPr="009462A2">
        <w:rPr>
          <w:rFonts w:ascii="Times New Roman" w:hAnsi="Times New Roman"/>
          <w:b/>
          <w:sz w:val="38"/>
          <w:szCs w:val="28"/>
          <w:lang w:val="nl-NL"/>
        </w:rPr>
        <w:t>NG YÊN (TIẾP)</w:t>
      </w:r>
    </w:p>
    <w:p w:rsidR="00B8624E" w:rsidRPr="007817B7" w:rsidRDefault="00B8624E" w:rsidP="00B8624E">
      <w:pPr>
        <w:jc w:val="center"/>
        <w:rPr>
          <w:rFonts w:ascii="Times New Roman" w:hAnsi="Times New Roman"/>
          <w:b/>
          <w:sz w:val="28"/>
          <w:szCs w:val="28"/>
          <w:lang w:val="nl-NL"/>
        </w:rPr>
      </w:pPr>
      <w:r w:rsidRPr="007817B7">
        <w:rPr>
          <w:rFonts w:ascii="Times New Roman" w:hAnsi="Times New Roman"/>
          <w:b/>
          <w:sz w:val="28"/>
          <w:szCs w:val="28"/>
          <w:lang w:val="nl-NL"/>
        </w:rPr>
        <w:t>( Dân cư, lao động và kinh tế Hưng Yên)</w:t>
      </w:r>
    </w:p>
    <w:p w:rsidR="00B8624E" w:rsidRPr="007817B7" w:rsidRDefault="00B8624E" w:rsidP="00B8624E">
      <w:pPr>
        <w:jc w:val="center"/>
        <w:rPr>
          <w:rFonts w:ascii="Times New Roman" w:hAnsi="Times New Roman"/>
          <w:sz w:val="28"/>
          <w:szCs w:val="28"/>
          <w:lang w:val="nl-NL"/>
        </w:rPr>
      </w:pPr>
    </w:p>
    <w:p w:rsidR="00B8624E" w:rsidRPr="007817B7" w:rsidRDefault="00B8624E" w:rsidP="00B8624E">
      <w:pPr>
        <w:rPr>
          <w:rFonts w:ascii="Times New Roman" w:hAnsi="Times New Roman"/>
          <w:sz w:val="28"/>
          <w:szCs w:val="28"/>
          <w:lang w:val="nl-NL"/>
        </w:rPr>
      </w:pPr>
      <w:r w:rsidRPr="007817B7">
        <w:rPr>
          <w:rFonts w:ascii="Times New Roman" w:hAnsi="Times New Roman"/>
          <w:b/>
          <w:sz w:val="28"/>
          <w:szCs w:val="28"/>
          <w:lang w:val="nl-NL"/>
        </w:rPr>
        <w:t>I.Mục tiêu</w:t>
      </w:r>
      <w:r w:rsidRPr="007817B7">
        <w:rPr>
          <w:rFonts w:ascii="Times New Roman" w:hAnsi="Times New Roman"/>
          <w:sz w:val="28"/>
          <w:szCs w:val="28"/>
          <w:lang w:val="nl-NL"/>
        </w:rPr>
        <w:t xml:space="preserve"> :Giúp HS</w:t>
      </w:r>
    </w:p>
    <w:p w:rsidR="00B8624E" w:rsidRPr="007817B7" w:rsidRDefault="00B8624E" w:rsidP="00B8624E">
      <w:pPr>
        <w:rPr>
          <w:rFonts w:ascii="Times New Roman" w:hAnsi="Times New Roman"/>
          <w:sz w:val="28"/>
          <w:szCs w:val="28"/>
          <w:lang w:val="nl-NL"/>
        </w:rPr>
      </w:pPr>
      <w:r w:rsidRPr="007817B7">
        <w:rPr>
          <w:rFonts w:ascii="Times New Roman" w:hAnsi="Times New Roman"/>
          <w:i/>
          <w:sz w:val="28"/>
          <w:szCs w:val="28"/>
          <w:lang w:val="nl-NL"/>
        </w:rPr>
        <w:t>1.Kiến thức :</w:t>
      </w:r>
      <w:r w:rsidRPr="007817B7">
        <w:rPr>
          <w:rFonts w:ascii="Times New Roman" w:hAnsi="Times New Roman"/>
          <w:sz w:val="28"/>
          <w:szCs w:val="28"/>
          <w:lang w:val="nl-NL"/>
        </w:rPr>
        <w:t xml:space="preserve"> +Nắm được đặc điểm cơ bản về gia tăng dân số, kết cấu dân số, phân bố dân cư và ý nghĩa của nó đối với sự phát triển kinh tế- xã hội tỉnh HƯNG YÊN</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+Nắm được những thành tựu phát triển giáo dục, y tế của tỉnh HƯNG YÊN từ khi tái lập đến nay</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+Nắm được một cách khái quát đặc điểm kinh tế tỉnh HƯNG YÊN</w:t>
      </w:r>
    </w:p>
    <w:p w:rsidR="00B8624E" w:rsidRPr="007817B7" w:rsidRDefault="00B8624E" w:rsidP="00B8624E">
      <w:pPr>
        <w:rPr>
          <w:rFonts w:ascii="Times New Roman" w:hAnsi="Times New Roman"/>
          <w:i/>
          <w:sz w:val="28"/>
          <w:szCs w:val="28"/>
          <w:lang w:val="nl-NL"/>
        </w:rPr>
      </w:pPr>
      <w:r w:rsidRPr="007817B7">
        <w:rPr>
          <w:rFonts w:ascii="Times New Roman" w:hAnsi="Times New Roman"/>
          <w:i/>
          <w:sz w:val="28"/>
          <w:szCs w:val="28"/>
          <w:lang w:val="nl-NL"/>
        </w:rPr>
        <w:t>2.Kĩ năng :</w:t>
      </w:r>
      <w:r w:rsidRPr="007817B7">
        <w:rPr>
          <w:rFonts w:ascii="Times New Roman" w:hAnsi="Times New Roman"/>
          <w:sz w:val="28"/>
          <w:szCs w:val="28"/>
          <w:lang w:val="nl-NL"/>
        </w:rPr>
        <w:t>Có kĩ năng xử lí, phân tích thông tin về kinh tế- xã hội để rút ra nhận xét cần thiết</w:t>
      </w:r>
    </w:p>
    <w:p w:rsidR="00B8624E" w:rsidRPr="007817B7" w:rsidRDefault="00B8624E" w:rsidP="00B8624E">
      <w:pPr>
        <w:rPr>
          <w:rFonts w:ascii="Times New Roman" w:hAnsi="Times New Roman"/>
          <w:i/>
          <w:sz w:val="28"/>
          <w:szCs w:val="28"/>
          <w:lang w:val="nl-NL"/>
        </w:rPr>
      </w:pPr>
      <w:r w:rsidRPr="007817B7">
        <w:rPr>
          <w:rFonts w:ascii="Times New Roman" w:hAnsi="Times New Roman"/>
          <w:i/>
          <w:sz w:val="28"/>
          <w:szCs w:val="28"/>
          <w:lang w:val="nl-NL"/>
        </w:rPr>
        <w:t>3.Thái độ</w:t>
      </w:r>
      <w:r>
        <w:rPr>
          <w:rFonts w:ascii="Times New Roman" w:hAnsi="Times New Roman"/>
          <w:i/>
          <w:sz w:val="28"/>
          <w:szCs w:val="28"/>
          <w:lang w:val="vi-VN"/>
        </w:rPr>
        <w:t>: giáo dục HS c</w:t>
      </w:r>
      <w:r w:rsidRPr="007817B7">
        <w:rPr>
          <w:rFonts w:ascii="Times New Roman" w:hAnsi="Times New Roman"/>
          <w:i/>
          <w:sz w:val="28"/>
          <w:szCs w:val="28"/>
          <w:lang w:val="nl-NL"/>
        </w:rPr>
        <w:t>ó ý thức học tập tốt</w:t>
      </w:r>
    </w:p>
    <w:p w:rsidR="00B8624E" w:rsidRPr="008A1E26" w:rsidRDefault="00B8624E" w:rsidP="00B8624E">
      <w:pPr>
        <w:numPr>
          <w:ins w:id="7656"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lastRenderedPageBreak/>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cs=".VnTime"/>
          <w:sz w:val="28"/>
          <w:szCs w:val="28"/>
          <w:lang w:val="vi-VN" w:eastAsia="vi-VN"/>
        </w:rPr>
      </w:pPr>
      <w:r w:rsidRPr="00774967">
        <w:rPr>
          <w:rFonts w:ascii="Times New Roman" w:hAnsi="Times New Roman"/>
          <w:sz w:val="28"/>
          <w:szCs w:val="28"/>
          <w:lang w:val="vi-VN" w:eastAsia="vi-VN"/>
        </w:rPr>
        <w:t xml:space="preserve">-Năng lực chung: Năng lực giải quyết vấn đề, năng lực tư duy, </w:t>
      </w:r>
      <w:r>
        <w:rPr>
          <w:rFonts w:ascii="Times New Roman" w:hAnsi="Times New Roman"/>
          <w:sz w:val="28"/>
          <w:szCs w:val="28"/>
          <w:lang w:val="vi-VN" w:eastAsia="vi-VN"/>
        </w:rPr>
        <w:t>giao tiếp, hợp tác...</w:t>
      </w:r>
      <w:r w:rsidRPr="00774967">
        <w:rPr>
          <w:rFonts w:cs=".VnTime"/>
          <w:sz w:val="28"/>
          <w:szCs w:val="28"/>
          <w:lang w:val="nl-NL" w:eastAsia="vi-VN"/>
        </w:rPr>
        <w:t xml:space="preserve">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Pr>
          <w:rFonts w:ascii="Times New Roman" w:hAnsi="Times New Roman"/>
          <w:sz w:val="28"/>
          <w:szCs w:val="28"/>
          <w:lang w:val="vi-VN" w:eastAsia="vi-VN"/>
        </w:rPr>
        <w:t>-</w:t>
      </w:r>
      <w:r w:rsidRPr="00774967">
        <w:rPr>
          <w:rFonts w:ascii="Times New Roman" w:hAnsi="Times New Roman"/>
          <w:sz w:val="28"/>
          <w:szCs w:val="28"/>
          <w:lang w:val="nl-NL" w:eastAsia="vi-VN"/>
        </w:rPr>
        <w:t xml:space="preserve">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Pr="003D0A8B"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nl-NL"/>
        </w:rPr>
        <w:t xml:space="preserve"> </w:t>
      </w:r>
      <w:r>
        <w:rPr>
          <w:rFonts w:ascii="Times New Roman" w:hAnsi="Times New Roman"/>
          <w:sz w:val="28"/>
          <w:szCs w:val="28"/>
          <w:lang w:val="vi-VN"/>
        </w:rPr>
        <w:t xml:space="preserve"> y</w:t>
      </w:r>
      <w:r w:rsidRPr="00DA3224">
        <w:rPr>
          <w:rFonts w:ascii="Times New Roman" w:hAnsi="Times New Roman"/>
          <w:sz w:val="28"/>
          <w:szCs w:val="28"/>
          <w:lang w:val="vi-VN"/>
        </w:rPr>
        <w:t>ê</w:t>
      </w:r>
      <w:r>
        <w:rPr>
          <w:rFonts w:ascii="Times New Roman" w:hAnsi="Times New Roman"/>
          <w:sz w:val="28"/>
          <w:szCs w:val="28"/>
          <w:lang w:val="vi-VN"/>
        </w:rPr>
        <w:t>u con người, yêu quê hương...</w:t>
      </w:r>
    </w:p>
    <w:p w:rsidR="00B8624E" w:rsidRDefault="00B8624E" w:rsidP="00B8624E">
      <w:pPr>
        <w:pStyle w:val="BodyText2"/>
        <w:tabs>
          <w:tab w:val="left" w:pos="9348"/>
        </w:tabs>
        <w:rPr>
          <w:rFonts w:ascii="Times New Roman" w:hAnsi="Times New Roman"/>
          <w:sz w:val="28"/>
          <w:szCs w:val="28"/>
          <w:lang w:val="vi-VN"/>
        </w:rPr>
      </w:pP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t xml:space="preserve">*GV:+Bản đồ </w:t>
      </w:r>
      <w:r>
        <w:rPr>
          <w:rFonts w:ascii="Times New Roman" w:hAnsi="Times New Roman"/>
          <w:sz w:val="28"/>
          <w:szCs w:val="28"/>
          <w:lang w:val="vi-VN"/>
        </w:rPr>
        <w:t>tỉnh</w:t>
      </w:r>
      <w:r w:rsidRPr="007817B7">
        <w:rPr>
          <w:rFonts w:ascii="Times New Roman" w:hAnsi="Times New Roman"/>
          <w:sz w:val="28"/>
          <w:szCs w:val="28"/>
          <w:lang w:val="nl-NL"/>
        </w:rPr>
        <w:t xml:space="preserve"> HƯNG YÊN    </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*HS:- Đồ dùng học tập            </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đặt và giải quyết vấn đề,</w:t>
      </w:r>
      <w:r w:rsidRPr="0085199A">
        <w:rPr>
          <w:rFonts w:ascii="Times New Roman" w:hAnsi="Times New Roman"/>
          <w:sz w:val="28"/>
          <w:szCs w:val="28"/>
          <w:lang w:val="vi-VN"/>
        </w:rPr>
        <w:t xml:space="preserve"> dạy họ</w:t>
      </w:r>
      <w:r>
        <w:rPr>
          <w:rFonts w:ascii="Times New Roman" w:hAnsi="Times New Roman"/>
          <w:sz w:val="28"/>
          <w:szCs w:val="28"/>
          <w:lang w:val="vi-VN"/>
        </w:rPr>
        <w:t>c trực quan</w:t>
      </w:r>
      <w:r w:rsidRPr="0085199A">
        <w:rPr>
          <w:rFonts w:ascii="Times New Roman" w:hAnsi="Times New Roman"/>
          <w:sz w:val="28"/>
          <w:szCs w:val="28"/>
          <w:lang w:val="vi-VN"/>
        </w:rPr>
        <w:t>...</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w:t>
      </w:r>
      <w:r w:rsidRPr="0085199A">
        <w:rPr>
          <w:rFonts w:ascii="Times New Roman" w:hAnsi="Times New Roman"/>
          <w:sz w:val="28"/>
          <w:szCs w:val="28"/>
          <w:lang w:val="vi-VN"/>
        </w:rPr>
        <w:t>Kĩ thuật:</w:t>
      </w:r>
      <w:r>
        <w:rPr>
          <w:rFonts w:ascii="Times New Roman" w:hAnsi="Times New Roman"/>
          <w:sz w:val="28"/>
          <w:szCs w:val="28"/>
          <w:lang w:val="vi-VN"/>
        </w:rPr>
        <w:t xml:space="preserve"> động não, thảo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683C91"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với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Pr>
          <w:rFonts w:ascii="Times New Roman" w:hAnsi="Times New Roman"/>
          <w:b/>
          <w:bCs/>
          <w:sz w:val="28"/>
          <w:szCs w:val="28"/>
          <w:lang w:val="vi-VN"/>
        </w:rPr>
        <w:t>: thi ai nhanh hơn</w:t>
      </w:r>
      <w:r w:rsidRPr="006C2501">
        <w:rPr>
          <w:rFonts w:ascii="Times New Roman" w:hAnsi="Times New Roman"/>
          <w:b/>
          <w:bCs/>
          <w:sz w:val="28"/>
          <w:szCs w:val="28"/>
          <w:lang w:val="nl-NL"/>
        </w:rPr>
        <w:t xml:space="preserve">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?Hãy chỉ trên bản đồ vị trí, phạm vi tỉnh HƯNG YÊN và cho biết vị trí của tỉnh ta có ý nnghĩa gì đối với sự phát triển kinh tế- xã hội?</w:t>
      </w:r>
    </w:p>
    <w:p w:rsidR="00B8624E" w:rsidRPr="00683C91" w:rsidRDefault="00B8624E" w:rsidP="00B8624E">
      <w:pPr>
        <w:rPr>
          <w:rFonts w:ascii="Times New Roman" w:hAnsi="Times New Roman"/>
          <w:sz w:val="28"/>
          <w:szCs w:val="28"/>
          <w:lang w:val="vi-VN"/>
        </w:rPr>
      </w:pPr>
      <w:r w:rsidRPr="007817B7">
        <w:rPr>
          <w:rFonts w:ascii="Times New Roman" w:hAnsi="Times New Roman"/>
          <w:sz w:val="28"/>
          <w:szCs w:val="28"/>
          <w:lang w:val="nl-NL"/>
        </w:rPr>
        <w:t>?Điều  kiện tự nhiên và tài nguyên thiên nhiên  tỉnh ta có những thuận lợi và khó khăn đối với việc phát triển kinh tế</w:t>
      </w:r>
      <w:r w:rsidRPr="00683C91">
        <w:rPr>
          <w:rFonts w:ascii="Times New Roman" w:hAnsi="Times New Roman"/>
          <w:i/>
          <w:sz w:val="28"/>
          <w:szCs w:val="28"/>
          <w:lang w:val="nl-NL"/>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1"/>
        <w:gridCol w:w="5107"/>
      </w:tblGrid>
      <w:tr w:rsidR="00B8624E" w:rsidRPr="00DD0596" w:rsidTr="008B3A8B">
        <w:tc>
          <w:tcPr>
            <w:tcW w:w="4721"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107"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4721"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I:H</w:t>
            </w:r>
          </w:p>
          <w:p w:rsidR="00B8624E" w:rsidRPr="00DD0596" w:rsidRDefault="00B8624E" w:rsidP="008B3A8B">
            <w:pPr>
              <w:rPr>
                <w:rFonts w:ascii="Times New Roman" w:hAnsi="Times New Roman"/>
                <w:b/>
                <w:sz w:val="28"/>
                <w:szCs w:val="28"/>
                <w:lang w:val="vi-VN"/>
              </w:rPr>
            </w:pP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mục I</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rPr>
              <w:lastRenderedPageBreak/>
              <w:t>Ph</w:t>
            </w:r>
            <w:r w:rsidRPr="00DD0596">
              <w:rPr>
                <w:rFonts w:ascii="Times New Roman" w:hAnsi="Times New Roman" w:hint="eastAsia"/>
                <w:b/>
                <w:sz w:val="28"/>
                <w:szCs w:val="28"/>
                <w:lang w:val="vi-VN"/>
              </w:rPr>
              <w:t>ươ</w:t>
            </w:r>
            <w:r w:rsidRPr="00DD0596">
              <w:rPr>
                <w:rFonts w:ascii="Times New Roman" w:hAnsi="Times New Roman"/>
                <w:b/>
                <w:sz w:val="28"/>
                <w:szCs w:val="28"/>
                <w:lang w:val="vi-VN"/>
              </w:rPr>
              <w:t xml:space="preserve">ng pháp </w:t>
            </w:r>
            <w:r w:rsidRPr="00DD0596">
              <w:rPr>
                <w:rFonts w:ascii="Times New Roman" w:hAnsi="Times New Roman"/>
                <w:b/>
                <w:sz w:val="28"/>
                <w:szCs w:val="28"/>
                <w:lang w:val="vi-VN" w:eastAsia="vi-VN"/>
              </w:rPr>
              <w:t>đặt và giải quyết vấn đề</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Kĩ thuật: thảo luận nhóm, trình bày một phút</w:t>
            </w:r>
          </w:p>
          <w:p w:rsidR="00B8624E" w:rsidRPr="00DD0596" w:rsidRDefault="00B8624E" w:rsidP="008B3A8B">
            <w:pPr>
              <w:rPr>
                <w:rFonts w:ascii="Times New Roman" w:hAnsi="Times New Roman"/>
                <w:sz w:val="28"/>
                <w:szCs w:val="28"/>
                <w:lang w:val="nl-NL"/>
              </w:rPr>
            </w:pPr>
            <w:r w:rsidRPr="00DD0596">
              <w:rPr>
                <w:rFonts w:ascii="Times New Roman" w:hAnsi="Times New Roman"/>
                <w:b/>
                <w:sz w:val="28"/>
                <w:szCs w:val="28"/>
                <w:lang w:val="vi-VN"/>
              </w:rPr>
              <w:t xml:space="preserve"> </w:t>
            </w:r>
            <w:r w:rsidRPr="00DD0596">
              <w:rPr>
                <w:rFonts w:ascii="Times New Roman" w:hAnsi="Times New Roman"/>
                <w:sz w:val="28"/>
                <w:szCs w:val="28"/>
                <w:lang w:val="nl-NL"/>
              </w:rPr>
              <w:t>*Lớp chia thành 8 nhóm thảo luận :2 nhóm một vấn đề</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+Gia tăng dân số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+Nguồn lao động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+Phân bố dân cư và lao động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+Tình hình phát triển giáo dục và y tế</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*Lớp thảo luận=&gt; GV chốt và bổ sung</w:t>
            </w:r>
          </w:p>
        </w:tc>
        <w:tc>
          <w:tcPr>
            <w:tcW w:w="5107"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lastRenderedPageBreak/>
              <w:t>I.Dân cư và lao động</w:t>
            </w:r>
          </w:p>
          <w:p w:rsidR="00B8624E" w:rsidRPr="00DD0596" w:rsidRDefault="00B8624E" w:rsidP="008B3A8B">
            <w:pPr>
              <w:rPr>
                <w:rFonts w:ascii="Times New Roman" w:hAnsi="Times New Roman"/>
                <w:sz w:val="28"/>
                <w:szCs w:val="28"/>
                <w:lang w:val="nl-NL"/>
              </w:rPr>
            </w:pPr>
          </w:p>
        </w:tc>
      </w:tr>
      <w:tr w:rsidR="00B8624E" w:rsidRPr="00DD0596" w:rsidTr="008B3A8B">
        <w:tc>
          <w:tcPr>
            <w:tcW w:w="4721" w:type="dxa"/>
          </w:tcPr>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-GV:</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+Tốc độ gia tăng tự nhiên đang giảm xuống: 2,09%(1990) 1,61%(1995); 1,14%(1999)</w:t>
            </w:r>
          </w:p>
          <w:p w:rsidR="00B8624E" w:rsidRPr="00DD0596" w:rsidRDefault="00B8624E" w:rsidP="008B3A8B">
            <w:pPr>
              <w:rPr>
                <w:rFonts w:ascii="Times New Roman" w:hAnsi="Times New Roman"/>
                <w:sz w:val="28"/>
                <w:szCs w:val="28"/>
                <w:lang w:val="nl-NL"/>
              </w:rPr>
            </w:pPr>
          </w:p>
        </w:tc>
        <w:tc>
          <w:tcPr>
            <w:tcW w:w="510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1.Gia tăng dân số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-Số dân: 1068750 người(Năm 1999) =&gt; xếp  thứ 27 /64 tỉnh, thành phố của cả nước</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-Tốc độ gia tăng tự nhiên đang giảm xuống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=&gt;Cần tiếp tục đảy mạnh cuộc vận động sinh đẻ có kế hoạch, không sinh con thứ 3</w:t>
            </w:r>
          </w:p>
        </w:tc>
      </w:tr>
      <w:tr w:rsidR="00B8624E" w:rsidRPr="00DD0596" w:rsidTr="008B3A8B">
        <w:tc>
          <w:tcPr>
            <w:tcW w:w="472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+Nguồn lao động khá dồi dào: Năm1995: 62 vạn người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lệ Lao động đã qua đào tạo còn rất thấp: 16%(1995)</w:t>
            </w:r>
          </w:p>
        </w:tc>
        <w:tc>
          <w:tcPr>
            <w:tcW w:w="510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2.Nguồn lao động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-Nguồn lao động khá dồi dào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-Tỉ lệ lao động qua đào tạo còn rất thấp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-Cơ cấu sử dụng lao động chưa phát triển</w:t>
            </w:r>
          </w:p>
        </w:tc>
      </w:tr>
      <w:tr w:rsidR="00B8624E" w:rsidRPr="00DD0596" w:rsidTr="008B3A8B">
        <w:tc>
          <w:tcPr>
            <w:tcW w:w="4721" w:type="dxa"/>
          </w:tcPr>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-Phân bố dân cư khá đồng đều giữa các huyện:Thị xã HƯNG YÊNcó 2055 người/Km</w:t>
            </w:r>
            <w:r w:rsidRPr="00DD0596">
              <w:rPr>
                <w:rFonts w:ascii="Times New Roman" w:hAnsi="Times New Roman"/>
                <w:sz w:val="28"/>
                <w:szCs w:val="28"/>
                <w:vertAlign w:val="superscript"/>
                <w:lang w:val="nl-NL"/>
              </w:rPr>
              <w:t>2</w:t>
            </w:r>
            <w:r w:rsidRPr="00DD0596">
              <w:rPr>
                <w:rFonts w:ascii="Times New Roman" w:hAnsi="Times New Roman"/>
                <w:sz w:val="28"/>
                <w:szCs w:val="28"/>
                <w:lang w:val="nl-NL"/>
              </w:rPr>
              <w:t>; Khoái Châu có 1363 người/ Km</w:t>
            </w:r>
            <w:r w:rsidRPr="00DD0596">
              <w:rPr>
                <w:rFonts w:ascii="Times New Roman" w:hAnsi="Times New Roman"/>
                <w:sz w:val="28"/>
                <w:szCs w:val="28"/>
                <w:vertAlign w:val="superscript"/>
                <w:lang w:val="nl-NL"/>
              </w:rPr>
              <w:t>2</w:t>
            </w:r>
            <w:r w:rsidRPr="00DD0596">
              <w:rPr>
                <w:rFonts w:ascii="Times New Roman" w:hAnsi="Times New Roman"/>
                <w:sz w:val="28"/>
                <w:szCs w:val="28"/>
                <w:lang w:val="nl-NL"/>
              </w:rPr>
              <w:t>; Phù Cừ có 925 người/ Km</w:t>
            </w:r>
            <w:r w:rsidRPr="00DD0596">
              <w:rPr>
                <w:rFonts w:ascii="Times New Roman" w:hAnsi="Times New Roman"/>
                <w:sz w:val="28"/>
                <w:szCs w:val="28"/>
                <w:vertAlign w:val="superscript"/>
                <w:lang w:val="nl-NL"/>
              </w:rPr>
              <w:t>2</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 xml:space="preserve">  -Tỉ lệ cư dân thành thị rất thấp =&gt; phản ánh trình độ công nghiệp hoá tỉnh ta vào loại thấp nhất cả nước</w:t>
            </w:r>
          </w:p>
        </w:tc>
        <w:tc>
          <w:tcPr>
            <w:tcW w:w="510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3.Phân bố dân cư và lao động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-HƯNG YÊN có mật độ dân số  cao: 1214 người/Km</w:t>
            </w:r>
            <w:r w:rsidRPr="00DD0596">
              <w:rPr>
                <w:rFonts w:ascii="Times New Roman" w:hAnsi="Times New Roman"/>
                <w:sz w:val="28"/>
                <w:szCs w:val="28"/>
                <w:vertAlign w:val="superscript"/>
                <w:lang w:val="nl-NL"/>
              </w:rPr>
              <w:t xml:space="preserve">2 </w:t>
            </w:r>
            <w:r w:rsidRPr="00DD0596">
              <w:rPr>
                <w:rFonts w:ascii="Times New Roman" w:hAnsi="Times New Roman"/>
                <w:sz w:val="28"/>
                <w:szCs w:val="28"/>
                <w:lang w:val="nl-NL"/>
              </w:rPr>
              <w:t xml:space="preserve">=&gt; đứng thứ 4 trong cả nước, sau Hà Nội, thành phố Hồ Chí Minh, Thái Bình)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-Phân bố dân cư khá đồng đều giữa các </w:t>
            </w:r>
            <w:r w:rsidRPr="00DD0596">
              <w:rPr>
                <w:rFonts w:ascii="Times New Roman" w:hAnsi="Times New Roman"/>
                <w:sz w:val="28"/>
                <w:szCs w:val="28"/>
                <w:lang w:val="nl-NL"/>
              </w:rPr>
              <w:lastRenderedPageBreak/>
              <w:t>huyện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-Tỉ lệ dân cư thành thị rất thấp(Năm 1999: 9%-cả nước: 23,5%)%) </w:t>
            </w:r>
          </w:p>
        </w:tc>
      </w:tr>
      <w:tr w:rsidR="00B8624E" w:rsidRPr="00DD0596" w:rsidTr="008B3A8B">
        <w:tc>
          <w:tcPr>
            <w:tcW w:w="4721"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-Ngành y tế cũng được phát triển mạnh, mạng lưới bệnh viện, trạm xá phủ khắp các huyện, thị cùng đội ngũ bác sĩ, y tá đông đảo bảo đảm việc chăm sóc sức khoẻ và chữa bệnh cho nhân dân</w:t>
            </w:r>
          </w:p>
        </w:tc>
        <w:tc>
          <w:tcPr>
            <w:tcW w:w="5107"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4.Thành tựu phát triển giáo dục y tế</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-Sự nghiệp giáo dục và đào tạo rất được chú trọng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-Ngành y tế cũng được phát triển mạnh</w:t>
            </w:r>
          </w:p>
          <w:p w:rsidR="00B8624E" w:rsidRPr="00DD0596" w:rsidRDefault="00B8624E" w:rsidP="008B3A8B">
            <w:pPr>
              <w:rPr>
                <w:rFonts w:ascii="Times New Roman" w:hAnsi="Times New Roman"/>
                <w:sz w:val="28"/>
                <w:szCs w:val="28"/>
                <w:lang w:val="vi-VN"/>
              </w:rPr>
            </w:pPr>
          </w:p>
          <w:p w:rsidR="00B8624E" w:rsidRPr="00DD0596" w:rsidRDefault="00B8624E" w:rsidP="008B3A8B">
            <w:pPr>
              <w:autoSpaceDE w:val="0"/>
              <w:autoSpaceDN w:val="0"/>
              <w:adjustRightInd w:val="0"/>
              <w:spacing w:after="40"/>
              <w:jc w:val="both"/>
              <w:rPr>
                <w:rFonts w:ascii="Times New Roman" w:hAnsi="Times New Roman" w:cs=".VnTime"/>
                <w:b/>
                <w:sz w:val="28"/>
                <w:szCs w:val="28"/>
                <w:lang w:val="vi-VN" w:eastAsia="vi-VN"/>
              </w:rPr>
            </w:pPr>
            <w:r w:rsidRPr="00DD0596">
              <w:rPr>
                <w:rFonts w:ascii="Times New Roman" w:hAnsi="Times New Roman"/>
                <w:b/>
                <w:sz w:val="28"/>
                <w:szCs w:val="28"/>
                <w:lang w:val="vi-VN" w:eastAsia="vi-VN"/>
              </w:rPr>
              <w:t>-Năng lực giải quyết vấn đề, năng lực tư duy, giao tiếp, hợp tác, Tư duy 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 sử dụng bản đồ ....</w:t>
            </w:r>
          </w:p>
        </w:tc>
      </w:tr>
      <w:tr w:rsidR="00B8624E" w:rsidRPr="00DD0596" w:rsidTr="008B3A8B">
        <w:tc>
          <w:tcPr>
            <w:tcW w:w="4721"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Phương pháp: nêu và giải quyết vấn đề</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vi-VN"/>
              </w:rPr>
              <w:t xml:space="preserve">Kĩ thuật: hỏi </w:t>
            </w:r>
            <w:r w:rsidRPr="00DD0596">
              <w:rPr>
                <w:rFonts w:ascii="Times New Roman" w:hAnsi="Times New Roman" w:hint="eastAsia"/>
                <w:sz w:val="28"/>
                <w:szCs w:val="28"/>
                <w:lang w:val="vi-VN"/>
              </w:rPr>
              <w:t>đ</w:t>
            </w:r>
            <w:r w:rsidRPr="00DD0596">
              <w:rPr>
                <w:rFonts w:ascii="Times New Roman" w:hAnsi="Times New Roman"/>
                <w:sz w:val="28"/>
                <w:szCs w:val="28"/>
                <w:lang w:val="vi-VN"/>
              </w:rPr>
              <w:t>áp, động não...</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w:t>
            </w:r>
            <w:r w:rsidRPr="00DD0596">
              <w:rPr>
                <w:rFonts w:ascii="Times New Roman" w:hAnsi="Times New Roman"/>
                <w:sz w:val="28"/>
                <w:szCs w:val="28"/>
                <w:lang w:val="vi-VN"/>
              </w:rPr>
              <w:t>T</w:t>
            </w:r>
            <w:r w:rsidRPr="00DD0596">
              <w:rPr>
                <w:rFonts w:ascii="Times New Roman" w:hAnsi="Times New Roman"/>
                <w:sz w:val="28"/>
                <w:szCs w:val="28"/>
                <w:lang w:val="nl-NL"/>
              </w:rPr>
              <w:t>ìm hiểu đặc điểm chung  của kinh tế Hưng Yên?</w:t>
            </w:r>
          </w:p>
          <w:p w:rsidR="00B8624E" w:rsidRPr="00DD0596" w:rsidRDefault="00B8624E" w:rsidP="008B3A8B">
            <w:pPr>
              <w:rPr>
                <w:rFonts w:ascii="Times New Roman" w:hAnsi="Times New Roman"/>
                <w:sz w:val="28"/>
                <w:szCs w:val="28"/>
                <w:lang w:val="nl-NL"/>
              </w:rPr>
            </w:pPr>
          </w:p>
        </w:tc>
        <w:tc>
          <w:tcPr>
            <w:tcW w:w="5107" w:type="dxa"/>
          </w:tcPr>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t>II.Kinh tế Hưng Yên</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1.Đặc điểm chung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-Xuất phát điểm về kinh tê-xã hội còn thấp, tốc độ phát triển kinh tế chưa cao, cơ sở vạt chất kĩ thuật còn nghèo nàn, kết cấu hạ tầng còn thấp kém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-Từ khi tái lập tỉnh, HƯNG YÊNđang nhanh chóng đi vào ổn định và phát triển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-Về cơ bản , vẫn còn là tỉnh nông nghiệp</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-HƯNG YÊN</w:t>
            </w:r>
            <w:r w:rsidRPr="00DD0596">
              <w:rPr>
                <w:rFonts w:ascii="Times New Roman" w:hAnsi="Times New Roman"/>
                <w:sz w:val="28"/>
                <w:szCs w:val="28"/>
                <w:lang w:val="vi-VN"/>
              </w:rPr>
              <w:t xml:space="preserve"> </w:t>
            </w:r>
            <w:r w:rsidRPr="00DD0596">
              <w:rPr>
                <w:rFonts w:ascii="Times New Roman" w:hAnsi="Times New Roman"/>
                <w:sz w:val="28"/>
                <w:szCs w:val="28"/>
                <w:lang w:val="nl-NL"/>
              </w:rPr>
              <w:t xml:space="preserve">đang phấn đấu  trở thành tỉnh công-nông nghiệp phát triển </w:t>
            </w:r>
          </w:p>
          <w:p w:rsidR="00B8624E" w:rsidRPr="00DD0596" w:rsidRDefault="00B8624E" w:rsidP="008B3A8B">
            <w:pPr>
              <w:autoSpaceDE w:val="0"/>
              <w:autoSpaceDN w:val="0"/>
              <w:adjustRightInd w:val="0"/>
              <w:spacing w:after="40"/>
              <w:jc w:val="both"/>
              <w:rPr>
                <w:rFonts w:ascii="Times New Roman" w:hAnsi="Times New Roman"/>
                <w:b/>
                <w:sz w:val="28"/>
                <w:szCs w:val="28"/>
                <w:lang w:val="vi-VN"/>
              </w:rPr>
            </w:pPr>
            <w:r w:rsidRPr="00DD0596">
              <w:rPr>
                <w:rFonts w:ascii="Times New Roman" w:hAnsi="Times New Roman"/>
                <w:b/>
                <w:sz w:val="28"/>
                <w:szCs w:val="28"/>
                <w:lang w:val="vi-VN" w:eastAsia="vi-VN"/>
              </w:rPr>
              <w:t>Năng lực giải quyết vấn đề, năng lực tư duy</w:t>
            </w:r>
          </w:p>
        </w:tc>
      </w:tr>
    </w:tbl>
    <w:p w:rsidR="00B8624E" w:rsidRDefault="00B8624E" w:rsidP="00B8624E">
      <w:pPr>
        <w:rPr>
          <w:rFonts w:ascii="Times New Roman" w:hAnsi="Times New Roman"/>
          <w:b/>
          <w:sz w:val="28"/>
          <w:szCs w:val="28"/>
          <w:lang w:val="vi-VN"/>
        </w:rPr>
      </w:pPr>
      <w:r>
        <w:rPr>
          <w:rFonts w:ascii="Times New Roman" w:hAnsi="Times New Roman"/>
          <w:b/>
          <w:sz w:val="28"/>
          <w:szCs w:val="28"/>
          <w:lang w:val="vi-VN"/>
        </w:rPr>
        <w:t>2.</w:t>
      </w:r>
      <w:r w:rsidRPr="00584F71">
        <w:rPr>
          <w:rFonts w:ascii="Times New Roman" w:hAnsi="Times New Roman"/>
          <w:b/>
          <w:sz w:val="28"/>
          <w:szCs w:val="28"/>
          <w:lang w:val="nl-NL"/>
        </w:rPr>
        <w:t xml:space="preserve">3.Hoạt động luyện tập          </w:t>
      </w:r>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t>?Nêu đặc đi</w:t>
      </w:r>
      <w:r w:rsidRPr="00584F71">
        <w:rPr>
          <w:rFonts w:ascii="Times New Roman" w:hAnsi="Times New Roman"/>
          <w:sz w:val="28"/>
          <w:szCs w:val="28"/>
          <w:lang w:val="nl-NL"/>
        </w:rPr>
        <w:t>ể</w:t>
      </w:r>
      <w:r w:rsidRPr="007817B7">
        <w:rPr>
          <w:rFonts w:ascii="Times New Roman" w:hAnsi="Times New Roman"/>
          <w:sz w:val="28"/>
          <w:szCs w:val="28"/>
          <w:lang w:val="nl-NL"/>
        </w:rPr>
        <w:t>m tình hình tăng dân số của HƯNG YÊN?</w:t>
      </w:r>
    </w:p>
    <w:p w:rsidR="00B8624E" w:rsidRPr="00584F71" w:rsidRDefault="00B8624E" w:rsidP="00B8624E">
      <w:pPr>
        <w:rPr>
          <w:rFonts w:ascii="Times New Roman" w:hAnsi="Times New Roman"/>
          <w:b/>
          <w:sz w:val="28"/>
          <w:szCs w:val="28"/>
          <w:lang w:val="nl-NL"/>
        </w:rPr>
      </w:pPr>
      <w:del w:id="7657" w:author="Admin" w:date="2018-08-19T17:17:00Z">
        <w:r w:rsidRPr="00584F71" w:rsidDel="00FE6A9E">
          <w:rPr>
            <w:rFonts w:ascii="Times New Roman" w:hAnsi="Times New Roman"/>
            <w:b/>
            <w:sz w:val="28"/>
            <w:szCs w:val="28"/>
            <w:lang w:val="nl-NL"/>
          </w:rPr>
          <w:delText>4.Hoạt động vận dụng</w:delText>
        </w:r>
      </w:del>
      <w:ins w:id="7658" w:author="Admin" w:date="2018-08-19T17:17:00Z">
        <w:r>
          <w:rPr>
            <w:rFonts w:ascii="Times New Roman" w:hAnsi="Times New Roman"/>
            <w:b/>
            <w:sz w:val="28"/>
            <w:szCs w:val="28"/>
            <w:lang w:val="nl-NL"/>
          </w:rPr>
          <w:t>2.4. Hoạt động vận dụng</w:t>
        </w:r>
      </w:ins>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lastRenderedPageBreak/>
        <w:t>?Đ</w:t>
      </w:r>
      <w:r w:rsidRPr="00584F71">
        <w:rPr>
          <w:rFonts w:ascii="Times New Roman" w:hAnsi="Times New Roman"/>
          <w:sz w:val="28"/>
          <w:szCs w:val="28"/>
          <w:lang w:val="nl-NL"/>
        </w:rPr>
        <w:t>ặc</w:t>
      </w:r>
      <w:r>
        <w:rPr>
          <w:rFonts w:ascii="Times New Roman" w:hAnsi="Times New Roman"/>
          <w:sz w:val="28"/>
          <w:szCs w:val="28"/>
          <w:lang w:val="vi-VN"/>
        </w:rPr>
        <w:t xml:space="preserve"> </w:t>
      </w:r>
      <w:r w:rsidRPr="00584F71">
        <w:rPr>
          <w:rFonts w:ascii="Times New Roman" w:hAnsi="Times New Roman" w:hint="eastAsia"/>
          <w:sz w:val="28"/>
          <w:szCs w:val="28"/>
          <w:lang w:val="vi-VN"/>
        </w:rPr>
        <w:t>đ</w:t>
      </w:r>
      <w:r>
        <w:rPr>
          <w:rFonts w:ascii="Times New Roman" w:hAnsi="Times New Roman"/>
          <w:sz w:val="28"/>
          <w:szCs w:val="28"/>
          <w:lang w:val="vi-VN"/>
        </w:rPr>
        <w:t>i</w:t>
      </w:r>
      <w:r w:rsidRPr="00584F71">
        <w:rPr>
          <w:rFonts w:ascii="Times New Roman" w:hAnsi="Times New Roman"/>
          <w:sz w:val="28"/>
          <w:szCs w:val="28"/>
          <w:lang w:val="vi-VN"/>
        </w:rPr>
        <w:t>ểm</w:t>
      </w:r>
      <w:r>
        <w:rPr>
          <w:rFonts w:ascii="Times New Roman" w:hAnsi="Times New Roman"/>
          <w:sz w:val="28"/>
          <w:szCs w:val="28"/>
          <w:lang w:val="vi-VN"/>
        </w:rPr>
        <w:t xml:space="preserve"> d</w:t>
      </w:r>
      <w:r w:rsidRPr="00584F71">
        <w:rPr>
          <w:rFonts w:ascii="Times New Roman" w:hAnsi="Times New Roman"/>
          <w:sz w:val="28"/>
          <w:szCs w:val="28"/>
          <w:lang w:val="vi-VN"/>
        </w:rPr>
        <w:t>â</w:t>
      </w:r>
      <w:r>
        <w:rPr>
          <w:rFonts w:ascii="Times New Roman" w:hAnsi="Times New Roman"/>
          <w:sz w:val="28"/>
          <w:szCs w:val="28"/>
          <w:lang w:val="vi-VN"/>
        </w:rPr>
        <w:t>n c</w:t>
      </w:r>
      <w:r w:rsidRPr="00584F71">
        <w:rPr>
          <w:rFonts w:ascii="Times New Roman" w:hAnsi="Times New Roman" w:hint="eastAsia"/>
          <w:sz w:val="28"/>
          <w:szCs w:val="28"/>
          <w:lang w:val="vi-VN"/>
        </w:rPr>
        <w:t>ư</w:t>
      </w:r>
      <w:r>
        <w:rPr>
          <w:rFonts w:ascii="Times New Roman" w:hAnsi="Times New Roman"/>
          <w:sz w:val="28"/>
          <w:szCs w:val="28"/>
          <w:lang w:val="vi-VN"/>
        </w:rPr>
        <w:t xml:space="preserve">  x</w:t>
      </w:r>
      <w:r w:rsidRPr="00584F71">
        <w:rPr>
          <w:rFonts w:ascii="Times New Roman" w:hAnsi="Times New Roman"/>
          <w:sz w:val="28"/>
          <w:szCs w:val="28"/>
          <w:lang w:val="vi-VN"/>
        </w:rPr>
        <w:t>ã</w:t>
      </w:r>
      <w:r>
        <w:rPr>
          <w:rFonts w:ascii="Times New Roman" w:hAnsi="Times New Roman"/>
          <w:sz w:val="28"/>
          <w:szCs w:val="28"/>
          <w:lang w:val="vi-VN"/>
        </w:rPr>
        <w:t xml:space="preserve"> h</w:t>
      </w:r>
      <w:r w:rsidRPr="00584F71">
        <w:rPr>
          <w:rFonts w:ascii="Times New Roman" w:hAnsi="Times New Roman"/>
          <w:sz w:val="28"/>
          <w:szCs w:val="28"/>
          <w:lang w:val="vi-VN"/>
        </w:rPr>
        <w:t>ội</w:t>
      </w:r>
      <w:r w:rsidRPr="007817B7">
        <w:rPr>
          <w:rFonts w:ascii="Times New Roman" w:hAnsi="Times New Roman"/>
          <w:sz w:val="28"/>
          <w:szCs w:val="28"/>
          <w:lang w:val="nl-NL"/>
        </w:rPr>
        <w:t xml:space="preserve"> của HƯNG YÊNcó những thuận lợi, khó khăn gì đối với việc phát triển kinh tế?</w:t>
      </w:r>
    </w:p>
    <w:p w:rsidR="00B8624E" w:rsidRPr="00584F71" w:rsidRDefault="00B8624E" w:rsidP="00B8624E">
      <w:pPr>
        <w:rPr>
          <w:rFonts w:ascii="Times New Roman" w:hAnsi="Times New Roman"/>
          <w:b/>
          <w:sz w:val="28"/>
          <w:szCs w:val="28"/>
          <w:lang w:val="nl-NL"/>
        </w:rPr>
      </w:pPr>
      <w:del w:id="7659" w:author="Admin" w:date="2018-08-19T16:51:00Z">
        <w:r w:rsidRPr="00584F71" w:rsidDel="00CF11CD">
          <w:rPr>
            <w:rFonts w:ascii="Times New Roman" w:hAnsi="Times New Roman"/>
            <w:b/>
            <w:sz w:val="28"/>
            <w:szCs w:val="28"/>
            <w:lang w:val="nl-NL"/>
          </w:rPr>
          <w:delText>5.Hoạt động tìm tòi mở rộng</w:delText>
        </w:r>
      </w:del>
      <w:ins w:id="7660" w:author="Admin" w:date="2018-08-19T16:51:00Z">
        <w:r>
          <w:rPr>
            <w:rFonts w:ascii="Times New Roman" w:hAnsi="Times New Roman"/>
            <w:b/>
            <w:sz w:val="28"/>
            <w:szCs w:val="28"/>
            <w:lang w:val="nl-NL"/>
          </w:rPr>
          <w:t xml:space="preserve">2.5.Hoạt động tìm tòi mở rộng  </w:t>
        </w:r>
      </w:ins>
    </w:p>
    <w:p w:rsidR="00B8624E" w:rsidRPr="00584F71" w:rsidRDefault="00B8624E" w:rsidP="00B8624E">
      <w:pPr>
        <w:rPr>
          <w:rFonts w:ascii="Times New Roman" w:hAnsi="Times New Roman"/>
          <w:b/>
          <w:sz w:val="28"/>
          <w:szCs w:val="28"/>
          <w:lang w:val="vi-VN"/>
        </w:rPr>
      </w:pPr>
      <w:r>
        <w:rPr>
          <w:rFonts w:ascii="Times New Roman" w:hAnsi="Times New Roman"/>
          <w:sz w:val="28"/>
          <w:szCs w:val="28"/>
          <w:lang w:val="vi-VN"/>
        </w:rPr>
        <w:t>-HS t</w:t>
      </w:r>
      <w:r w:rsidRPr="00880795">
        <w:rPr>
          <w:rFonts w:ascii="Times New Roman" w:hAnsi="Times New Roman"/>
          <w:sz w:val="28"/>
          <w:szCs w:val="28"/>
          <w:lang w:val="vi-VN"/>
        </w:rPr>
        <w:t>ìm</w:t>
      </w:r>
      <w:r>
        <w:rPr>
          <w:rFonts w:ascii="Times New Roman" w:hAnsi="Times New Roman"/>
          <w:sz w:val="28"/>
          <w:szCs w:val="28"/>
          <w:lang w:val="vi-VN"/>
        </w:rPr>
        <w:t xml:space="preserve"> c</w:t>
      </w:r>
      <w:r w:rsidRPr="00880795">
        <w:rPr>
          <w:rFonts w:ascii="Times New Roman" w:hAnsi="Times New Roman"/>
          <w:sz w:val="28"/>
          <w:szCs w:val="28"/>
          <w:lang w:val="vi-VN"/>
        </w:rPr>
        <w:t>ác</w:t>
      </w:r>
      <w:r>
        <w:rPr>
          <w:rFonts w:ascii="Times New Roman" w:hAnsi="Times New Roman"/>
          <w:sz w:val="28"/>
          <w:szCs w:val="28"/>
          <w:lang w:val="vi-VN"/>
        </w:rPr>
        <w:t xml:space="preserve"> t</w:t>
      </w:r>
      <w:r w:rsidRPr="00880795">
        <w:rPr>
          <w:rFonts w:ascii="Times New Roman" w:hAnsi="Times New Roman" w:hint="eastAsia"/>
          <w:sz w:val="28"/>
          <w:szCs w:val="28"/>
          <w:lang w:val="vi-VN"/>
        </w:rPr>
        <w:t>ư</w:t>
      </w:r>
      <w:r>
        <w:rPr>
          <w:rFonts w:ascii="Times New Roman" w:hAnsi="Times New Roman"/>
          <w:sz w:val="28"/>
          <w:szCs w:val="28"/>
          <w:lang w:val="vi-VN"/>
        </w:rPr>
        <w:t xml:space="preserve"> li</w:t>
      </w:r>
      <w:r w:rsidRPr="00880795">
        <w:rPr>
          <w:rFonts w:ascii="Times New Roman" w:hAnsi="Times New Roman"/>
          <w:sz w:val="28"/>
          <w:szCs w:val="28"/>
          <w:lang w:val="vi-VN"/>
        </w:rPr>
        <w:t>ệu</w:t>
      </w:r>
      <w:r>
        <w:rPr>
          <w:rFonts w:ascii="Times New Roman" w:hAnsi="Times New Roman"/>
          <w:sz w:val="28"/>
          <w:szCs w:val="28"/>
          <w:lang w:val="vi-VN"/>
        </w:rPr>
        <w:t xml:space="preserve">  bằng cách vào google tìm kiếm “ </w:t>
      </w:r>
      <w:r w:rsidRPr="00880795">
        <w:rPr>
          <w:rFonts w:ascii="Times New Roman" w:hAnsi="Times New Roman" w:hint="eastAsia"/>
          <w:sz w:val="28"/>
          <w:szCs w:val="28"/>
          <w:lang w:val="vi-VN"/>
        </w:rPr>
        <w:t>đ</w:t>
      </w:r>
      <w:r w:rsidRPr="00880795">
        <w:rPr>
          <w:rFonts w:ascii="Times New Roman" w:hAnsi="Times New Roman"/>
          <w:sz w:val="28"/>
          <w:szCs w:val="28"/>
          <w:lang w:val="vi-VN"/>
        </w:rPr>
        <w:t>ịa</w:t>
      </w:r>
      <w:r>
        <w:rPr>
          <w:rFonts w:ascii="Times New Roman" w:hAnsi="Times New Roman"/>
          <w:sz w:val="28"/>
          <w:szCs w:val="28"/>
          <w:lang w:val="vi-VN"/>
        </w:rPr>
        <w:t xml:space="preserve"> l</w:t>
      </w:r>
      <w:r w:rsidRPr="00880795">
        <w:rPr>
          <w:rFonts w:ascii="Times New Roman" w:hAnsi="Times New Roman"/>
          <w:sz w:val="28"/>
          <w:szCs w:val="28"/>
          <w:lang w:val="vi-VN"/>
        </w:rPr>
        <w:t>í</w:t>
      </w:r>
      <w:r>
        <w:rPr>
          <w:rFonts w:ascii="Times New Roman" w:hAnsi="Times New Roman"/>
          <w:sz w:val="28"/>
          <w:szCs w:val="28"/>
          <w:lang w:val="vi-VN"/>
        </w:rPr>
        <w:t xml:space="preserve"> d</w:t>
      </w:r>
      <w:r w:rsidRPr="00584F71">
        <w:rPr>
          <w:rFonts w:ascii="Times New Roman" w:hAnsi="Times New Roman"/>
          <w:sz w:val="28"/>
          <w:szCs w:val="28"/>
          <w:lang w:val="vi-VN"/>
        </w:rPr>
        <w:t>â</w:t>
      </w:r>
      <w:r>
        <w:rPr>
          <w:rFonts w:ascii="Times New Roman" w:hAnsi="Times New Roman"/>
          <w:sz w:val="28"/>
          <w:szCs w:val="28"/>
          <w:lang w:val="vi-VN"/>
        </w:rPr>
        <w:t>n c</w:t>
      </w:r>
      <w:r w:rsidRPr="00584F71">
        <w:rPr>
          <w:rFonts w:ascii="Times New Roman" w:hAnsi="Times New Roman" w:hint="eastAsia"/>
          <w:sz w:val="28"/>
          <w:szCs w:val="28"/>
          <w:lang w:val="vi-VN"/>
        </w:rPr>
        <w:t>ư</w:t>
      </w:r>
      <w:r>
        <w:rPr>
          <w:rFonts w:ascii="Times New Roman" w:hAnsi="Times New Roman"/>
          <w:sz w:val="28"/>
          <w:szCs w:val="28"/>
          <w:lang w:val="vi-VN"/>
        </w:rPr>
        <w:t xml:space="preserve"> v</w:t>
      </w:r>
      <w:r w:rsidRPr="00584F71">
        <w:rPr>
          <w:rFonts w:ascii="Times New Roman" w:hAnsi="Times New Roman"/>
          <w:sz w:val="28"/>
          <w:szCs w:val="28"/>
          <w:lang w:val="vi-VN"/>
        </w:rPr>
        <w:t>à</w:t>
      </w:r>
      <w:r>
        <w:rPr>
          <w:rFonts w:ascii="Times New Roman" w:hAnsi="Times New Roman"/>
          <w:sz w:val="28"/>
          <w:szCs w:val="28"/>
          <w:lang w:val="vi-VN"/>
        </w:rPr>
        <w:t xml:space="preserve"> kinh t</w:t>
      </w:r>
      <w:r w:rsidRPr="00584F71">
        <w:rPr>
          <w:rFonts w:ascii="Times New Roman" w:hAnsi="Times New Roman"/>
          <w:sz w:val="28"/>
          <w:szCs w:val="28"/>
          <w:lang w:val="vi-VN"/>
        </w:rPr>
        <w:t>ế</w:t>
      </w:r>
      <w:r>
        <w:rPr>
          <w:rFonts w:ascii="Times New Roman" w:hAnsi="Times New Roman"/>
          <w:sz w:val="28"/>
          <w:szCs w:val="28"/>
          <w:lang w:val="vi-VN"/>
        </w:rPr>
        <w:t xml:space="preserve"> c</w:t>
      </w:r>
      <w:r w:rsidRPr="00880795">
        <w:rPr>
          <w:rFonts w:ascii="Times New Roman" w:hAnsi="Times New Roman"/>
          <w:sz w:val="28"/>
          <w:szCs w:val="28"/>
          <w:lang w:val="vi-VN"/>
        </w:rPr>
        <w:t>ủa</w:t>
      </w:r>
      <w:r>
        <w:rPr>
          <w:rFonts w:ascii="Times New Roman" w:hAnsi="Times New Roman"/>
          <w:sz w:val="28"/>
          <w:szCs w:val="28"/>
          <w:lang w:val="vi-VN"/>
        </w:rPr>
        <w:t xml:space="preserve"> t</w:t>
      </w:r>
      <w:r w:rsidRPr="00880795">
        <w:rPr>
          <w:rFonts w:ascii="Times New Roman" w:hAnsi="Times New Roman"/>
          <w:sz w:val="28"/>
          <w:szCs w:val="28"/>
          <w:lang w:val="vi-VN"/>
        </w:rPr>
        <w:t>ỉnh</w:t>
      </w:r>
      <w:r>
        <w:rPr>
          <w:rFonts w:ascii="Times New Roman" w:hAnsi="Times New Roman"/>
          <w:sz w:val="28"/>
          <w:szCs w:val="28"/>
          <w:lang w:val="vi-VN"/>
        </w:rPr>
        <w:t xml:space="preserve"> H</w:t>
      </w:r>
      <w:r w:rsidRPr="00880795">
        <w:rPr>
          <w:rFonts w:ascii="Times New Roman" w:hAnsi="Times New Roman" w:hint="eastAsia"/>
          <w:sz w:val="28"/>
          <w:szCs w:val="28"/>
          <w:lang w:val="vi-VN"/>
        </w:rPr>
        <w:t>ư</w:t>
      </w:r>
      <w:r>
        <w:rPr>
          <w:rFonts w:ascii="Times New Roman" w:hAnsi="Times New Roman"/>
          <w:sz w:val="28"/>
          <w:szCs w:val="28"/>
          <w:lang w:val="vi-VN"/>
        </w:rPr>
        <w:t>ng Y</w:t>
      </w:r>
      <w:r w:rsidRPr="00880795">
        <w:rPr>
          <w:rFonts w:ascii="Times New Roman" w:hAnsi="Times New Roman"/>
          <w:sz w:val="28"/>
          <w:szCs w:val="28"/>
          <w:lang w:val="vi-VN"/>
        </w:rPr>
        <w:t>ê</w:t>
      </w:r>
      <w:r>
        <w:rPr>
          <w:rFonts w:ascii="Times New Roman" w:hAnsi="Times New Roman"/>
          <w:sz w:val="28"/>
          <w:szCs w:val="28"/>
          <w:lang w:val="vi-VN"/>
        </w:rPr>
        <w:t>n” để mở rộng hiểu biết của mình</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         </w:t>
      </w:r>
    </w:p>
    <w:p w:rsidR="00B8624E" w:rsidRPr="007817B7" w:rsidRDefault="00B8624E" w:rsidP="00B8624E">
      <w:pPr>
        <w:rPr>
          <w:rFonts w:ascii="Times New Roman" w:hAnsi="Times New Roman"/>
          <w:sz w:val="28"/>
          <w:szCs w:val="28"/>
          <w:lang w:val="nl-NL"/>
        </w:rPr>
      </w:pPr>
    </w:p>
    <w:p w:rsidR="00B8624E" w:rsidRPr="00584F71" w:rsidRDefault="00B8624E" w:rsidP="00B8624E">
      <w:pPr>
        <w:jc w:val="center"/>
        <w:rPr>
          <w:rFonts w:ascii="Times New Roman" w:hAnsi="Times New Roman"/>
          <w:sz w:val="28"/>
          <w:szCs w:val="28"/>
          <w:lang w:val="vi-VN"/>
        </w:rPr>
      </w:pPr>
      <w:r w:rsidRPr="000C257A">
        <w:rPr>
          <w:rFonts w:ascii="Times New Roman" w:hAnsi="Times New Roman"/>
          <w:sz w:val="28"/>
          <w:szCs w:val="28"/>
          <w:lang w:val="nl-NL"/>
        </w:rPr>
        <w:t>Đã</w:t>
      </w:r>
      <w:r>
        <w:rPr>
          <w:rFonts w:ascii="Times New Roman" w:hAnsi="Times New Roman"/>
          <w:sz w:val="28"/>
          <w:szCs w:val="28"/>
          <w:lang w:val="nl-NL"/>
        </w:rPr>
        <w:t xml:space="preserve"> ki</w:t>
      </w:r>
      <w:r w:rsidRPr="000C257A">
        <w:rPr>
          <w:rFonts w:ascii="Times New Roman" w:hAnsi="Times New Roman"/>
          <w:sz w:val="28"/>
          <w:szCs w:val="28"/>
          <w:lang w:val="nl-NL"/>
        </w:rPr>
        <w:t>ểm</w:t>
      </w:r>
      <w:r>
        <w:rPr>
          <w:rFonts w:ascii="Times New Roman" w:hAnsi="Times New Roman"/>
          <w:sz w:val="28"/>
          <w:szCs w:val="28"/>
          <w:lang w:val="nl-NL"/>
        </w:rPr>
        <w:t xml:space="preserve"> tra, ng</w:t>
      </w:r>
      <w:r w:rsidRPr="007817B7">
        <w:rPr>
          <w:rFonts w:ascii="Times New Roman" w:hAnsi="Times New Roman"/>
          <w:sz w:val="28"/>
          <w:szCs w:val="28"/>
          <w:lang w:val="nl-NL"/>
        </w:rPr>
        <w:t>ày</w:t>
      </w:r>
      <w:r>
        <w:rPr>
          <w:rFonts w:ascii="Times New Roman" w:hAnsi="Times New Roman"/>
          <w:sz w:val="28"/>
          <w:szCs w:val="28"/>
          <w:lang w:val="nl-NL"/>
        </w:rPr>
        <w:t xml:space="preserve">    th</w:t>
      </w:r>
      <w:r w:rsidRPr="007817B7">
        <w:rPr>
          <w:rFonts w:ascii="Times New Roman" w:hAnsi="Times New Roman"/>
          <w:sz w:val="28"/>
          <w:szCs w:val="28"/>
          <w:lang w:val="nl-NL"/>
        </w:rPr>
        <w:t>áng</w:t>
      </w:r>
      <w:r>
        <w:rPr>
          <w:rFonts w:ascii="Times New Roman" w:hAnsi="Times New Roman"/>
          <w:sz w:val="28"/>
          <w:szCs w:val="28"/>
          <w:lang w:val="nl-NL"/>
        </w:rPr>
        <w:t xml:space="preserve">   n</w:t>
      </w:r>
      <w:r w:rsidRPr="007817B7">
        <w:rPr>
          <w:rFonts w:ascii="Times New Roman" w:hAnsi="Times New Roman"/>
          <w:sz w:val="28"/>
          <w:szCs w:val="28"/>
          <w:lang w:val="nl-NL"/>
        </w:rPr>
        <w:t>ă</w:t>
      </w:r>
      <w:r>
        <w:rPr>
          <w:rFonts w:ascii="Times New Roman" w:hAnsi="Times New Roman"/>
          <w:sz w:val="28"/>
          <w:szCs w:val="28"/>
          <w:lang w:val="nl-NL"/>
        </w:rPr>
        <w:t>m 201</w:t>
      </w:r>
      <w:r>
        <w:rPr>
          <w:rFonts w:ascii="Times New Roman" w:hAnsi="Times New Roman"/>
          <w:sz w:val="28"/>
          <w:szCs w:val="28"/>
          <w:lang w:val="vi-VN"/>
        </w:rPr>
        <w:t>9</w:t>
      </w:r>
    </w:p>
    <w:p w:rsidR="00B8624E" w:rsidRPr="00A54C3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nl-NL"/>
        </w:rPr>
      </w:pPr>
    </w:p>
    <w:p w:rsidR="00B8624E" w:rsidRDefault="00B8624E" w:rsidP="00B8624E">
      <w:pPr>
        <w:rPr>
          <w:rFonts w:ascii="Times New Roman" w:hAnsi="Times New Roman"/>
          <w:sz w:val="28"/>
          <w:szCs w:val="28"/>
          <w:lang w:val="nl-NL"/>
        </w:rPr>
      </w:pPr>
    </w:p>
    <w:p w:rsidR="00B8624E" w:rsidRDefault="00B8624E" w:rsidP="00B8624E">
      <w:pPr>
        <w:rPr>
          <w:rFonts w:ascii="Times New Roman" w:hAnsi="Times New Roman"/>
          <w:sz w:val="28"/>
          <w:szCs w:val="28"/>
          <w:lang w:val="nl-NL"/>
        </w:rPr>
      </w:pPr>
    </w:p>
    <w:p w:rsidR="00B8624E" w:rsidRPr="00BE1AA4" w:rsidRDefault="00B8624E" w:rsidP="00B8624E">
      <w:pPr>
        <w:tabs>
          <w:tab w:val="left" w:pos="2070"/>
        </w:tabs>
        <w:jc w:val="center"/>
        <w:rPr>
          <w:rFonts w:ascii="Times New Roman" w:hAnsi="Times New Roman"/>
          <w:sz w:val="28"/>
          <w:szCs w:val="28"/>
          <w:lang w:val="vi-VN"/>
        </w:rPr>
      </w:pPr>
      <w:r>
        <w:rPr>
          <w:rFonts w:ascii="Times New Roman" w:hAnsi="Times New Roman"/>
          <w:sz w:val="28"/>
          <w:szCs w:val="28"/>
          <w:lang w:val="vi-VN"/>
        </w:rPr>
        <w:t>Nguyễn Thị Minh Loan</w:t>
      </w: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lastRenderedPageBreak/>
        <w:t xml:space="preserve">Soạn:    </w:t>
      </w:r>
      <w:r>
        <w:rPr>
          <w:rFonts w:ascii="Times New Roman" w:hAnsi="Times New Roman"/>
          <w:sz w:val="28"/>
          <w:szCs w:val="28"/>
          <w:lang w:val="nl-NL"/>
        </w:rPr>
        <w:t>1</w:t>
      </w:r>
      <w:r>
        <w:rPr>
          <w:rFonts w:ascii="Times New Roman" w:hAnsi="Times New Roman"/>
          <w:sz w:val="28"/>
          <w:szCs w:val="28"/>
          <w:lang w:val="vi-VN"/>
        </w:rPr>
        <w:t>9</w:t>
      </w:r>
      <w:r>
        <w:rPr>
          <w:rFonts w:ascii="Times New Roman" w:hAnsi="Times New Roman"/>
          <w:sz w:val="28"/>
          <w:szCs w:val="28"/>
          <w:lang w:val="nl-NL"/>
        </w:rPr>
        <w:t>/4</w:t>
      </w:r>
      <w:r w:rsidRPr="007817B7">
        <w:rPr>
          <w:rFonts w:ascii="Times New Roman" w:hAnsi="Times New Roman"/>
          <w:sz w:val="28"/>
          <w:szCs w:val="28"/>
          <w:lang w:val="nl-NL"/>
        </w:rPr>
        <w:t xml:space="preserve">  </w:t>
      </w:r>
      <w:r>
        <w:rPr>
          <w:rFonts w:ascii="Times New Roman" w:hAnsi="Times New Roman"/>
          <w:sz w:val="28"/>
          <w:szCs w:val="28"/>
          <w:lang w:val="vi-VN"/>
        </w:rPr>
        <w:t>/2019</w:t>
      </w:r>
      <w:r w:rsidRPr="007817B7">
        <w:rPr>
          <w:rFonts w:ascii="Times New Roman" w:hAnsi="Times New Roman"/>
          <w:sz w:val="28"/>
          <w:szCs w:val="28"/>
          <w:lang w:val="nl-NL"/>
        </w:rPr>
        <w:t xml:space="preserve">                  Dạy: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              </w:t>
      </w:r>
      <w:r>
        <w:rPr>
          <w:rFonts w:ascii="Times New Roman" w:hAnsi="Times New Roman"/>
          <w:sz w:val="28"/>
          <w:szCs w:val="28"/>
          <w:lang w:val="nl-NL"/>
        </w:rPr>
        <w:t xml:space="preserve">                Tuần  3</w:t>
      </w:r>
      <w:r>
        <w:rPr>
          <w:rFonts w:ascii="Times New Roman" w:hAnsi="Times New Roman"/>
          <w:sz w:val="28"/>
          <w:szCs w:val="28"/>
          <w:lang w:val="vi-VN"/>
        </w:rPr>
        <w:t>4</w:t>
      </w:r>
      <w:r>
        <w:rPr>
          <w:rFonts w:ascii="Times New Roman" w:hAnsi="Times New Roman"/>
          <w:sz w:val="28"/>
          <w:szCs w:val="28"/>
          <w:lang w:val="nl-NL"/>
        </w:rPr>
        <w:t>-tiết 5</w:t>
      </w:r>
      <w:r>
        <w:rPr>
          <w:rFonts w:ascii="Times New Roman" w:hAnsi="Times New Roman"/>
          <w:sz w:val="28"/>
          <w:szCs w:val="28"/>
          <w:lang w:val="vi-VN"/>
        </w:rPr>
        <w:t>1</w:t>
      </w:r>
      <w:r w:rsidRPr="007817B7">
        <w:rPr>
          <w:rFonts w:ascii="Times New Roman" w:hAnsi="Times New Roman"/>
          <w:sz w:val="28"/>
          <w:szCs w:val="28"/>
          <w:lang w:val="nl-NL"/>
        </w:rPr>
        <w:t xml:space="preserve">                  </w:t>
      </w:r>
    </w:p>
    <w:p w:rsidR="00B8624E" w:rsidRPr="009462A2" w:rsidRDefault="00B8624E" w:rsidP="00B8624E">
      <w:pPr>
        <w:jc w:val="center"/>
        <w:rPr>
          <w:rFonts w:ascii="Times New Roman" w:hAnsi="Times New Roman"/>
          <w:b/>
          <w:sz w:val="38"/>
          <w:szCs w:val="28"/>
          <w:lang w:val="nl-NL"/>
        </w:rPr>
      </w:pPr>
      <w:r w:rsidRPr="009462A2">
        <w:rPr>
          <w:rFonts w:ascii="Times New Roman" w:hAnsi="Times New Roman"/>
          <w:b/>
          <w:sz w:val="38"/>
          <w:szCs w:val="28"/>
          <w:lang w:val="nl-NL"/>
        </w:rPr>
        <w:t>ĐỊA LÍ ĐỊA PHƯƠNG TỈNH H</w:t>
      </w:r>
      <w:r w:rsidRPr="009462A2">
        <w:rPr>
          <w:rFonts w:ascii="Times New Roman" w:hAnsi="Times New Roman" w:hint="eastAsia"/>
          <w:b/>
          <w:sz w:val="38"/>
          <w:szCs w:val="28"/>
          <w:lang w:val="nl-NL"/>
        </w:rPr>
        <w:t>Ư</w:t>
      </w:r>
      <w:r w:rsidRPr="009462A2">
        <w:rPr>
          <w:rFonts w:ascii="Times New Roman" w:hAnsi="Times New Roman"/>
          <w:b/>
          <w:sz w:val="38"/>
          <w:szCs w:val="28"/>
          <w:lang w:val="nl-NL"/>
        </w:rPr>
        <w:t>NG YÊN(TIẾP)</w:t>
      </w:r>
    </w:p>
    <w:p w:rsidR="00B8624E" w:rsidRPr="007817B7" w:rsidRDefault="00B8624E" w:rsidP="00B8624E">
      <w:pPr>
        <w:jc w:val="center"/>
        <w:rPr>
          <w:rFonts w:ascii="Times New Roman" w:hAnsi="Times New Roman"/>
          <w:sz w:val="28"/>
          <w:szCs w:val="28"/>
          <w:lang w:val="nl-NL"/>
        </w:rPr>
      </w:pPr>
      <w:r w:rsidRPr="007817B7">
        <w:rPr>
          <w:rFonts w:ascii="Times New Roman" w:hAnsi="Times New Roman"/>
          <w:sz w:val="28"/>
          <w:szCs w:val="28"/>
          <w:lang w:val="nl-NL"/>
        </w:rPr>
        <w:t>( Các ngành kinh tế, bảo vệ tài nguyên và môi trường, phương</w:t>
      </w:r>
    </w:p>
    <w:p w:rsidR="00B8624E" w:rsidRPr="007817B7" w:rsidRDefault="00B8624E" w:rsidP="00B8624E">
      <w:pPr>
        <w:jc w:val="center"/>
        <w:rPr>
          <w:rFonts w:ascii="Times New Roman" w:hAnsi="Times New Roman"/>
          <w:sz w:val="28"/>
          <w:szCs w:val="28"/>
          <w:lang w:val="nl-NL"/>
        </w:rPr>
      </w:pPr>
      <w:r w:rsidRPr="007817B7">
        <w:rPr>
          <w:rFonts w:ascii="Times New Roman" w:hAnsi="Times New Roman"/>
          <w:sz w:val="28"/>
          <w:szCs w:val="28"/>
          <w:lang w:val="nl-NL"/>
        </w:rPr>
        <w:t xml:space="preserve"> hướng phát triển kinh tế)</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I</w:t>
      </w:r>
      <w:r w:rsidRPr="00E005B3">
        <w:rPr>
          <w:rFonts w:ascii="Times New Roman" w:hAnsi="Times New Roman"/>
          <w:b/>
          <w:sz w:val="28"/>
          <w:szCs w:val="28"/>
          <w:lang w:val="nl-NL"/>
        </w:rPr>
        <w:t>.Mục tiêu</w:t>
      </w:r>
      <w:r w:rsidRPr="007817B7">
        <w:rPr>
          <w:rFonts w:ascii="Times New Roman" w:hAnsi="Times New Roman"/>
          <w:sz w:val="28"/>
          <w:szCs w:val="28"/>
          <w:lang w:val="nl-NL"/>
        </w:rPr>
        <w:t xml:space="preserve"> :Giúp HS Nắm được</w:t>
      </w:r>
    </w:p>
    <w:p w:rsidR="00B8624E" w:rsidRPr="007817B7" w:rsidRDefault="00B8624E" w:rsidP="00B8624E">
      <w:pPr>
        <w:rPr>
          <w:rFonts w:ascii="Times New Roman" w:hAnsi="Times New Roman"/>
          <w:sz w:val="28"/>
          <w:szCs w:val="28"/>
          <w:lang w:val="nl-NL"/>
        </w:rPr>
      </w:pPr>
      <w:r w:rsidRPr="007817B7">
        <w:rPr>
          <w:rFonts w:ascii="Times New Roman" w:hAnsi="Times New Roman"/>
          <w:i/>
          <w:sz w:val="28"/>
          <w:szCs w:val="28"/>
          <w:lang w:val="nl-NL"/>
        </w:rPr>
        <w:t>1.Kiến thức :</w:t>
      </w:r>
      <w:r w:rsidRPr="007817B7">
        <w:rPr>
          <w:rFonts w:ascii="Times New Roman" w:hAnsi="Times New Roman"/>
          <w:sz w:val="28"/>
          <w:szCs w:val="28"/>
          <w:lang w:val="nl-NL"/>
        </w:rPr>
        <w:t xml:space="preserve"> +Tình hình phát triển và phân bố các ngành kinh tế của tỉnh HƯNG YÊN từ khi tái lập tỉnh đến nay</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+Nhận biết những dấu hiệu suy giảm tài nguyên và ô nhiễm môi trường ở địa phương.Đề xuất được những biện pháp bảo vệ tài nguyên và môi trường</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+Nắm được phương hướng phát triển kinh tế của tỉnh trong thời gian tới</w:t>
      </w:r>
    </w:p>
    <w:p w:rsidR="00B8624E" w:rsidRPr="007817B7" w:rsidRDefault="00B8624E" w:rsidP="00B8624E">
      <w:pPr>
        <w:rPr>
          <w:rFonts w:ascii="Times New Roman" w:hAnsi="Times New Roman"/>
          <w:i/>
          <w:sz w:val="28"/>
          <w:szCs w:val="28"/>
          <w:lang w:val="nl-NL"/>
        </w:rPr>
      </w:pPr>
      <w:r w:rsidRPr="007817B7">
        <w:rPr>
          <w:rFonts w:ascii="Times New Roman" w:hAnsi="Times New Roman"/>
          <w:i/>
          <w:sz w:val="28"/>
          <w:szCs w:val="28"/>
          <w:lang w:val="nl-NL"/>
        </w:rPr>
        <w:t>2.Kĩ năng :-Biết khai thác được bảng số liệu, lược đồ, bản đồ kinh tế</w:t>
      </w:r>
    </w:p>
    <w:p w:rsidR="00B8624E" w:rsidRPr="007817B7" w:rsidRDefault="00B8624E" w:rsidP="00B8624E">
      <w:pPr>
        <w:rPr>
          <w:rFonts w:ascii="Times New Roman" w:hAnsi="Times New Roman"/>
          <w:i/>
          <w:sz w:val="28"/>
          <w:szCs w:val="28"/>
          <w:lang w:val="nl-NL"/>
        </w:rPr>
      </w:pPr>
      <w:r w:rsidRPr="007817B7">
        <w:rPr>
          <w:rFonts w:ascii="Times New Roman" w:hAnsi="Times New Roman"/>
          <w:sz w:val="28"/>
          <w:szCs w:val="28"/>
          <w:lang w:val="nl-NL"/>
        </w:rPr>
        <w:t>-Có kĩ năng thu thập , xử lí thông tin về kinh tế và môi trường</w:t>
      </w:r>
    </w:p>
    <w:p w:rsidR="00B8624E" w:rsidRPr="007817B7" w:rsidRDefault="00B8624E" w:rsidP="00B8624E">
      <w:pPr>
        <w:rPr>
          <w:rFonts w:ascii="Times New Roman" w:hAnsi="Times New Roman"/>
          <w:i/>
          <w:sz w:val="28"/>
          <w:szCs w:val="28"/>
          <w:lang w:val="nl-NL"/>
        </w:rPr>
      </w:pPr>
      <w:r>
        <w:rPr>
          <w:rFonts w:ascii="Times New Roman" w:hAnsi="Times New Roman"/>
          <w:i/>
          <w:sz w:val="28"/>
          <w:szCs w:val="28"/>
          <w:lang w:val="nl-NL"/>
        </w:rPr>
        <w:t xml:space="preserve">3.Thái độ – </w:t>
      </w:r>
      <w:r>
        <w:rPr>
          <w:rFonts w:ascii="Times New Roman" w:hAnsi="Times New Roman"/>
          <w:i/>
          <w:sz w:val="28"/>
          <w:szCs w:val="28"/>
          <w:lang w:val="vi-VN"/>
        </w:rPr>
        <w:t>Giáo dục HS c</w:t>
      </w:r>
      <w:r w:rsidRPr="007817B7">
        <w:rPr>
          <w:rFonts w:ascii="Times New Roman" w:hAnsi="Times New Roman"/>
          <w:i/>
          <w:sz w:val="28"/>
          <w:szCs w:val="28"/>
          <w:lang w:val="nl-NL"/>
        </w:rPr>
        <w:t>ó ý thức học tập tốt</w:t>
      </w:r>
    </w:p>
    <w:p w:rsidR="00B8624E" w:rsidRPr="008A1E26" w:rsidRDefault="00B8624E" w:rsidP="00B8624E">
      <w:pPr>
        <w:numPr>
          <w:ins w:id="7661"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lang w:val="vi-VN" w:eastAsia="vi-VN"/>
        </w:rPr>
        <w:t xml:space="preserve">-Năng lực chung: Năng lực giải quyết vấn đề, </w:t>
      </w:r>
      <w:r>
        <w:rPr>
          <w:rFonts w:ascii="Times New Roman" w:hAnsi="Times New Roman"/>
          <w:sz w:val="28"/>
          <w:szCs w:val="28"/>
          <w:lang w:val="vi-VN"/>
        </w:rPr>
        <w:t>t</w:t>
      </w:r>
      <w:r w:rsidRPr="00B10723">
        <w:rPr>
          <w:rFonts w:ascii="Times New Roman" w:hAnsi="Times New Roman" w:hint="eastAsia"/>
          <w:sz w:val="28"/>
          <w:szCs w:val="28"/>
          <w:lang w:val="vi-VN"/>
        </w:rPr>
        <w:t>ư</w:t>
      </w:r>
      <w:r>
        <w:rPr>
          <w:rFonts w:ascii="Times New Roman" w:hAnsi="Times New Roman"/>
          <w:sz w:val="28"/>
          <w:szCs w:val="28"/>
          <w:lang w:val="vi-VN"/>
        </w:rPr>
        <w:t xml:space="preserve"> duy s</w:t>
      </w:r>
      <w:r w:rsidRPr="00B10723">
        <w:rPr>
          <w:rFonts w:ascii="Times New Roman" w:hAnsi="Times New Roman"/>
          <w:sz w:val="28"/>
          <w:szCs w:val="28"/>
          <w:lang w:val="vi-VN"/>
        </w:rPr>
        <w:t>áng</w:t>
      </w:r>
      <w:r>
        <w:rPr>
          <w:rFonts w:ascii="Times New Roman" w:hAnsi="Times New Roman"/>
          <w:sz w:val="28"/>
          <w:szCs w:val="28"/>
          <w:lang w:val="vi-VN"/>
        </w:rPr>
        <w:t xml:space="preserve"> t</w:t>
      </w:r>
      <w:r w:rsidRPr="00B10723">
        <w:rPr>
          <w:rFonts w:ascii="Times New Roman" w:hAnsi="Times New Roman"/>
          <w:sz w:val="28"/>
          <w:szCs w:val="28"/>
          <w:lang w:val="vi-VN"/>
        </w:rPr>
        <w:t>ạo</w:t>
      </w:r>
      <w:r>
        <w:rPr>
          <w:rFonts w:ascii="Times New Roman" w:hAnsi="Times New Roman"/>
          <w:sz w:val="28"/>
          <w:szCs w:val="28"/>
          <w:lang w:val="vi-VN"/>
        </w:rPr>
        <w:t>, sử dụng ngôn ngữ....</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nl-NL" w:eastAsia="vi-VN"/>
        </w:rPr>
        <w:t>-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Pr="003D0A8B"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vi-VN"/>
        </w:rPr>
        <w:t xml:space="preserve">  y</w:t>
      </w:r>
      <w:r w:rsidRPr="00DA3224">
        <w:rPr>
          <w:rFonts w:ascii="Times New Roman" w:hAnsi="Times New Roman"/>
          <w:sz w:val="28"/>
          <w:szCs w:val="28"/>
          <w:lang w:val="vi-VN"/>
        </w:rPr>
        <w:t>ê</w:t>
      </w:r>
      <w:r>
        <w:rPr>
          <w:rFonts w:ascii="Times New Roman" w:hAnsi="Times New Roman"/>
          <w:sz w:val="28"/>
          <w:szCs w:val="28"/>
          <w:lang w:val="vi-VN"/>
        </w:rPr>
        <w:t>u tài nguyên môi trường quê hương...</w:t>
      </w:r>
    </w:p>
    <w:p w:rsidR="00B8624E" w:rsidRDefault="00B8624E" w:rsidP="00B8624E">
      <w:pPr>
        <w:pStyle w:val="BodyText2"/>
        <w:tabs>
          <w:tab w:val="left" w:pos="9348"/>
        </w:tabs>
        <w:rPr>
          <w:rFonts w:ascii="Times New Roman" w:hAnsi="Times New Roman"/>
          <w:sz w:val="28"/>
          <w:szCs w:val="28"/>
          <w:lang w:val="vi-VN"/>
        </w:rPr>
      </w:pP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*GV:Bản đồ kinh tế HƯNG YÊN; Một số tranh ảnh về các hoạt động kinh tế                            </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*HS:- Đồ dùng học tập</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pháp</w:t>
      </w:r>
      <w:r>
        <w:rPr>
          <w:rFonts w:ascii="Times New Roman" w:hAnsi="Times New Roman"/>
          <w:sz w:val="28"/>
          <w:szCs w:val="28"/>
          <w:lang w:val="vi-VN"/>
        </w:rPr>
        <w:t xml:space="preserve">: đặt và giải quyết vấn đề </w:t>
      </w:r>
      <w:r w:rsidRPr="0085199A">
        <w:rPr>
          <w:rFonts w:ascii="Times New Roman" w:hAnsi="Times New Roman"/>
          <w:sz w:val="28"/>
          <w:szCs w:val="28"/>
          <w:lang w:val="vi-VN"/>
        </w:rPr>
        <w:t>, phương pháp dạ</w:t>
      </w:r>
      <w:r>
        <w:rPr>
          <w:rFonts w:ascii="Times New Roman" w:hAnsi="Times New Roman"/>
          <w:sz w:val="28"/>
          <w:szCs w:val="28"/>
          <w:lang w:val="vi-VN"/>
        </w:rPr>
        <w:t>y học trực quan...</w:t>
      </w:r>
    </w:p>
    <w:p w:rsidR="00B8624E" w:rsidRPr="0085199A"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lastRenderedPageBreak/>
        <w:t xml:space="preserve">-Kĩ thuật:Thảo luận nhóm, </w:t>
      </w:r>
      <w:r w:rsidRPr="0085199A">
        <w:rPr>
          <w:rFonts w:ascii="Times New Roman" w:hAnsi="Times New Roman"/>
          <w:sz w:val="28"/>
          <w:szCs w:val="28"/>
          <w:lang w:val="vi-VN"/>
        </w:rPr>
        <w:t>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B256AD" w:rsidRDefault="00B8624E" w:rsidP="00B8624E">
      <w:pPr>
        <w:tabs>
          <w:tab w:val="left" w:pos="2805"/>
        </w:tabs>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sidRPr="006C2501">
        <w:rPr>
          <w:rFonts w:ascii="Times New Roman" w:hAnsi="Times New Roman"/>
          <w:sz w:val="28"/>
          <w:szCs w:val="28"/>
          <w:lang w:val="vi-VN" w:eastAsia="vi-VN"/>
        </w:rPr>
        <w:t xml:space="preserve">: </w:t>
      </w:r>
      <w:r>
        <w:rPr>
          <w:rFonts w:ascii="Times New Roman" w:hAnsi="Times New Roman"/>
          <w:sz w:val="28"/>
          <w:szCs w:val="28"/>
          <w:lang w:val="vi-VN" w:eastAsia="vi-VN"/>
        </w:rPr>
        <w:t>Kết hợp với khởi động</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r>
        <w:rPr>
          <w:rFonts w:ascii="Times New Roman" w:hAnsi="Times New Roman"/>
          <w:b/>
          <w:bCs/>
          <w:sz w:val="28"/>
          <w:szCs w:val="28"/>
          <w:lang w:val="vi-VN"/>
        </w:rPr>
        <w:t>: thi ai nhanh hơn</w:t>
      </w:r>
      <w:r w:rsidRPr="006C2501">
        <w:rPr>
          <w:rFonts w:ascii="Times New Roman" w:hAnsi="Times New Roman"/>
          <w:b/>
          <w:bCs/>
          <w:sz w:val="28"/>
          <w:szCs w:val="28"/>
          <w:lang w:val="nl-NL"/>
        </w:rPr>
        <w:t xml:space="preserve">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?Nêu đặc điểm tình hình tăng dân số của HƯNG YÊN?</w:t>
      </w:r>
    </w:p>
    <w:p w:rsidR="00B8624E" w:rsidRPr="0050066E" w:rsidRDefault="00B8624E" w:rsidP="00B8624E">
      <w:pPr>
        <w:rPr>
          <w:rFonts w:ascii="Times New Roman" w:hAnsi="Times New Roman"/>
          <w:sz w:val="28"/>
          <w:szCs w:val="28"/>
          <w:lang w:val="nl-NL"/>
        </w:rPr>
      </w:pPr>
      <w:r w:rsidRPr="007817B7">
        <w:rPr>
          <w:rFonts w:ascii="Times New Roman" w:hAnsi="Times New Roman"/>
          <w:sz w:val="28"/>
          <w:szCs w:val="28"/>
          <w:lang w:val="nl-NL"/>
        </w:rPr>
        <w:t>?Điều kiện tự nhiên và tài nguyên thiên nhiên của HƯNG YÊNcó những thuận lợi, khó khăn gì đối với việc phát triển kinh tế?</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6C2501" w:rsidRDefault="00B8624E" w:rsidP="00B8624E">
      <w:pPr>
        <w:tabs>
          <w:tab w:val="left" w:pos="9348"/>
        </w:tabs>
        <w:rPr>
          <w:rFonts w:ascii="Times New Roman" w:hAnsi="Times New Roman"/>
          <w:b/>
          <w:bCs/>
          <w:sz w:val="28"/>
          <w:szCs w:val="28"/>
          <w:lang w:val="vi-VN"/>
        </w:rPr>
      </w:pPr>
    </w:p>
    <w:p w:rsidR="00B8624E" w:rsidRPr="00B256AD" w:rsidRDefault="00B8624E" w:rsidP="00B8624E">
      <w:pPr>
        <w:rPr>
          <w:rFonts w:ascii="Times New Roman" w:hAnsi="Times New Roman"/>
          <w:i/>
          <w:sz w:val="28"/>
          <w:szCs w:val="28"/>
          <w:u w:val="single"/>
          <w:lang w:val="vi-V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9"/>
        <w:gridCol w:w="5721"/>
      </w:tblGrid>
      <w:tr w:rsidR="00B8624E" w:rsidRPr="00DD0596" w:rsidTr="008B3A8B">
        <w:tc>
          <w:tcPr>
            <w:tcW w:w="3819"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HOẠT ĐỘNG CỦA GV VÀ HS</w:t>
            </w:r>
          </w:p>
        </w:tc>
        <w:tc>
          <w:tcPr>
            <w:tcW w:w="5721" w:type="dxa"/>
          </w:tcPr>
          <w:p w:rsidR="00B8624E" w:rsidRPr="00DD0596" w:rsidRDefault="00B8624E" w:rsidP="008B3A8B">
            <w:pPr>
              <w:tabs>
                <w:tab w:val="left" w:pos="9348"/>
              </w:tabs>
              <w:rPr>
                <w:rFonts w:ascii="Times New Roman" w:hAnsi="Times New Roman"/>
                <w:b/>
                <w:bCs/>
                <w:sz w:val="28"/>
                <w:szCs w:val="28"/>
                <w:lang w:val="nl-NL"/>
              </w:rPr>
            </w:pPr>
            <w:r w:rsidRPr="00DD0596">
              <w:rPr>
                <w:rFonts w:ascii="Times New Roman" w:hAnsi="Times New Roman"/>
                <w:b/>
                <w:bCs/>
                <w:sz w:val="28"/>
                <w:szCs w:val="28"/>
                <w:lang w:val="nl-NL"/>
              </w:rPr>
              <w:t>NỘI DUNG CẦN ĐẠT</w:t>
            </w:r>
          </w:p>
        </w:tc>
      </w:tr>
      <w:tr w:rsidR="00B8624E" w:rsidRPr="00DD0596" w:rsidTr="008B3A8B">
        <w:tc>
          <w:tcPr>
            <w:tcW w:w="9540" w:type="dxa"/>
            <w:gridSpan w:val="2"/>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1: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Phương pháp: đặt và giải quyết vấn đề</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Kĩ thuật: thảo luận nhóm, trình bày một phút</w:t>
            </w:r>
          </w:p>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t>I.Các ngành kinh tế</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*Thảo luận nhóm : mỗi nhóm nghiên cứu một ngành: công nghiệp; nông nghiệp; dịch vụ</w:t>
            </w:r>
          </w:p>
        </w:tc>
      </w:tr>
    </w:tbl>
    <w:p w:rsidR="00B8624E" w:rsidRPr="007817B7" w:rsidRDefault="00B8624E" w:rsidP="00B8624E">
      <w:pPr>
        <w:rPr>
          <w:rFonts w:ascii="Times New Roman" w:hAnsi="Times New Roman"/>
          <w:i/>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6152"/>
      </w:tblGrid>
      <w:tr w:rsidR="00B8624E" w:rsidRPr="00DD0596" w:rsidTr="008B3A8B">
        <w:tc>
          <w:tcPr>
            <w:tcW w:w="3326" w:type="dxa"/>
          </w:tcPr>
          <w:p w:rsidR="00B8624E" w:rsidRPr="00DD0596" w:rsidRDefault="00B8624E" w:rsidP="008B3A8B">
            <w:pPr>
              <w:rPr>
                <w:rFonts w:ascii="Times New Roman" w:hAnsi="Times New Roman"/>
                <w:i/>
                <w:sz w:val="28"/>
                <w:szCs w:val="28"/>
                <w:lang w:val="nl-NL"/>
              </w:rPr>
            </w:pPr>
            <w:r w:rsidRPr="00DD0596">
              <w:rPr>
                <w:rFonts w:ascii="Times New Roman" w:hAnsi="Times New Roman"/>
                <w:i/>
                <w:sz w:val="28"/>
                <w:szCs w:val="28"/>
                <w:lang w:val="nl-NL"/>
              </w:rPr>
              <w:t xml:space="preserve">?Sự phát triển của ngành đó trước khi tái lập tỉnh? </w:t>
            </w:r>
          </w:p>
          <w:p w:rsidR="00B8624E" w:rsidRPr="00DD0596" w:rsidRDefault="00B8624E" w:rsidP="008B3A8B">
            <w:pPr>
              <w:rPr>
                <w:rFonts w:ascii="Times New Roman" w:hAnsi="Times New Roman"/>
                <w:sz w:val="28"/>
                <w:szCs w:val="28"/>
                <w:lang w:val="nl-NL"/>
              </w:rPr>
            </w:pPr>
            <w:r w:rsidRPr="00DD0596">
              <w:rPr>
                <w:rFonts w:ascii="Times New Roman" w:hAnsi="Times New Roman"/>
                <w:i/>
                <w:sz w:val="28"/>
                <w:szCs w:val="28"/>
                <w:lang w:val="nl-NL"/>
              </w:rPr>
              <w:lastRenderedPageBreak/>
              <w:t>?Sự phát triển của ngành</w:t>
            </w:r>
            <w:r w:rsidRPr="00DD0596">
              <w:rPr>
                <w:rFonts w:ascii="Times New Roman" w:hAnsi="Times New Roman"/>
                <w:sz w:val="28"/>
                <w:szCs w:val="28"/>
                <w:lang w:val="nl-NL"/>
              </w:rPr>
              <w:t xml:space="preserve"> </w:t>
            </w:r>
            <w:r w:rsidRPr="00DD0596">
              <w:rPr>
                <w:rFonts w:ascii="Times New Roman" w:hAnsi="Times New Roman"/>
                <w:i/>
                <w:sz w:val="28"/>
                <w:szCs w:val="28"/>
                <w:lang w:val="nl-NL"/>
              </w:rPr>
              <w:t>đó sau khi tái lập tỉnh?</w:t>
            </w:r>
            <w:r w:rsidRPr="00DD0596">
              <w:rPr>
                <w:rFonts w:ascii="Times New Roman" w:hAnsi="Times New Roman"/>
                <w:sz w:val="28"/>
                <w:szCs w:val="28"/>
                <w:lang w:val="nl-NL"/>
              </w:rPr>
              <w:t xml:space="preserve">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(*công nghiệp -Xây dựng: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+Năm1996 :chiếm 15% trong GDP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+Sau khi tái lập: tốc độ tăng bình quân 26,7%/ năm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tỉ trọng công nghiệp /GDP: 38%(2005)</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-Xí nghiệp chế biến đồ hộp: sản lượng &gt;700 tấn(1997)</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Xí nghiệp đay(bao tải): sản lượng: &gt; 1,1 triệu bao tải(1998)</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-Các Xí nghiệp may xuất khẩu ở Thị xã HƯNG YÊN và Phố Nối: đạt  &gt; 3,2 triệu sản phẩm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-Trong tương lai gần (trước 2020) công nghiệp sẽ trở thành ngành kinh tế chủ đạo của tỉnh với tỉ trọng 47%/GDP</w:t>
            </w:r>
          </w:p>
        </w:tc>
        <w:tc>
          <w:tcPr>
            <w:tcW w:w="6394"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1.Công nghiệp- xây dựng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-Trước khi tái lập, công nghiệp rất nhỏ bé</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-Sau khi tái lập, công nghiệp có tốc độ tăng trưởng nhanh, tỉ trọng công nghiệp trong GDP ngày càng lớn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-Cơ cấu công nghiệp: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+Hầu hết các cơ sở công nghiệp thuộc khu vực kinh tế ngoài quốc doanh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+Các ngành công nghiệp chủ yếu:  chế biến nông sản, hàng tiêu dùng:Xí nghiệp chế biến đồ hộp xuất khẩu(nhãn, vải…); đay-bao ở thị xã HƯNG YÊN;; Xí nghiệp chế biến thịt đông lạnh mới xây ở Kim Động</w:t>
            </w:r>
          </w:p>
          <w:p w:rsidR="00B8624E" w:rsidRPr="00DD0596" w:rsidRDefault="00B8624E" w:rsidP="008B3A8B">
            <w:pPr>
              <w:ind w:left="-41" w:firstLine="41"/>
              <w:rPr>
                <w:rFonts w:ascii="Times New Roman" w:hAnsi="Times New Roman"/>
                <w:sz w:val="28"/>
                <w:szCs w:val="28"/>
                <w:lang w:val="nl-NL"/>
              </w:rPr>
            </w:pPr>
            <w:r w:rsidRPr="00DD0596">
              <w:rPr>
                <w:rFonts w:ascii="Times New Roman" w:hAnsi="Times New Roman"/>
                <w:sz w:val="28"/>
                <w:szCs w:val="28"/>
                <w:lang w:val="nl-NL"/>
              </w:rPr>
              <w:t>*các xí nghiệp may xuất khẩu với công nghệ hiện đại,tập trung ở thị xã HƯNG YÊN, Phố Nối</w:t>
            </w:r>
          </w:p>
          <w:p w:rsidR="00B8624E" w:rsidRPr="00DD0596" w:rsidRDefault="00B8624E" w:rsidP="008B3A8B">
            <w:pPr>
              <w:ind w:left="-41"/>
              <w:rPr>
                <w:rFonts w:ascii="Times New Roman" w:hAnsi="Times New Roman"/>
                <w:sz w:val="28"/>
                <w:szCs w:val="28"/>
                <w:lang w:val="nl-NL"/>
              </w:rPr>
            </w:pPr>
            <w:r w:rsidRPr="00DD0596">
              <w:rPr>
                <w:rFonts w:ascii="Times New Roman" w:hAnsi="Times New Roman"/>
                <w:sz w:val="28"/>
                <w:szCs w:val="28"/>
                <w:lang w:val="nl-NL"/>
              </w:rPr>
              <w:t>*Các cơ sở sản xuất bia, bánh kẹo, mì ăn liền, tập trung ở khu vực Thị xã HƯNG YÊN, Phố Nối</w:t>
            </w:r>
          </w:p>
          <w:p w:rsidR="00B8624E" w:rsidRPr="00DD0596" w:rsidRDefault="00B8624E" w:rsidP="008B3A8B">
            <w:pPr>
              <w:ind w:left="-41" w:firstLine="1"/>
              <w:rPr>
                <w:rFonts w:ascii="Times New Roman" w:hAnsi="Times New Roman"/>
                <w:sz w:val="28"/>
                <w:szCs w:val="28"/>
                <w:lang w:val="nl-NL"/>
              </w:rPr>
            </w:pPr>
            <w:r w:rsidRPr="00DD0596">
              <w:rPr>
                <w:rFonts w:ascii="Times New Roman" w:hAnsi="Times New Roman"/>
                <w:sz w:val="28"/>
                <w:szCs w:val="28"/>
                <w:lang w:val="nl-NL"/>
              </w:rPr>
              <w:t>*Các ngành công nghiệp mới: các cơ sỏ lắp ráp và sản xuất các mặt hàng cao cấp như: ôtô, xe may, luyện thép, điện tử, điện lạnh…tại Phố Nối, Như Quỳnh.</w:t>
            </w:r>
          </w:p>
          <w:p w:rsidR="00B8624E" w:rsidRPr="00DD0596" w:rsidRDefault="00B8624E" w:rsidP="008B3A8B">
            <w:pPr>
              <w:ind w:firstLine="26"/>
              <w:rPr>
                <w:rFonts w:ascii="Times New Roman" w:hAnsi="Times New Roman"/>
                <w:sz w:val="28"/>
                <w:szCs w:val="28"/>
                <w:lang w:val="nl-NL"/>
              </w:rPr>
            </w:pPr>
            <w:r w:rsidRPr="00DD0596">
              <w:rPr>
                <w:rFonts w:ascii="Times New Roman" w:hAnsi="Times New Roman"/>
                <w:sz w:val="28"/>
                <w:szCs w:val="28"/>
                <w:lang w:val="nl-NL"/>
              </w:rPr>
              <w:t>*Các ngành tiểu thủ công nghiệp: xay xát gạo, đóng gạch ngói, gốm sứ, thêu ren</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-Đến năm 2020, công nghiệp sẽ trở thành ngành Kinh tế  chủ đạo của tỉnh</w:t>
            </w:r>
          </w:p>
        </w:tc>
      </w:tr>
    </w:tbl>
    <w:p w:rsidR="00B8624E" w:rsidRPr="007817B7" w:rsidRDefault="00B8624E" w:rsidP="00B8624E">
      <w:pPr>
        <w:rPr>
          <w:rFonts w:ascii="Times New Roman" w:hAnsi="Times New Roman"/>
          <w:i/>
          <w:sz w:val="28"/>
          <w:szCs w:val="28"/>
          <w:u w:val="single"/>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40"/>
      </w:tblGrid>
      <w:tr w:rsidR="00B8624E" w:rsidRPr="00DD0596" w:rsidTr="008B3A8B">
        <w:tc>
          <w:tcPr>
            <w:tcW w:w="4680"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 Nông nghiệp -Ngư nghiệp: Sau khi tái lập: tốc độ tăng trưởng nông nghiệp bình quân 5,2%, Trồng trọt tăng 5, 19%; chăn nuôi tăng 9, 38%=&gt; bình quân lương thực luôn giữ ổn định ở </w:t>
            </w:r>
            <w:r w:rsidRPr="00DD0596">
              <w:rPr>
                <w:rFonts w:ascii="Times New Roman" w:hAnsi="Times New Roman"/>
                <w:sz w:val="28"/>
                <w:szCs w:val="28"/>
                <w:lang w:val="nl-NL"/>
              </w:rPr>
              <w:lastRenderedPageBreak/>
              <w:t>mức 480kg/người/ năm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-Ngành trồng trọt: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+Lúa: là cây Lương thực chiếm địa vị trọng yếu cả về diện tích và sản lượng. Năm1999: diện tích trồng lúa 9 vạn ha; năng suất 55 tạ/ ha; Sản lượng đạt 49,3 vạn tấn=&gt; các vùng trọng điểm Sản xuất lúa năng suất cao ở các huyện: Khoái Châu, Văn Giang, Kim Động,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+Cây Ngô được trồng ở các nơi có đất phù sa, cao ráo thuộc Kim Động, Tiên Lữ, Yên Mĩ…</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+Cây Công nghiệp, cây ăn quả, rau, cây dược liệu, hoa, cây cảnh được trồng ở nhiều nơi, mạng lại thu nhập đáng kể.nhãn là cây ăn quả nổi tiếng có giá trị xuất khẩu </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-Ngành chăn nuôi- thuỷ sản: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+Năm1999 có 28,9 nghìn con bò; 37,2 vạn con lợn; 4,2 triệu con gia cầm=&gt; chương trình nạc hoá đàn lợn, sin hoá đàn bò, nuôi bò sữa đang phát huy hiệu quả</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+Thuỷ sản: Năm1997 có 3160 ha với Sản lượng 5750 tấn , thu 45,8 tỉ đồng</w:t>
            </w:r>
          </w:p>
        </w:tc>
        <w:tc>
          <w:tcPr>
            <w:tcW w:w="5040" w:type="dxa"/>
          </w:tcPr>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lastRenderedPageBreak/>
              <w:t>2.Nông nghiệp- ngư nghiệp</w:t>
            </w:r>
          </w:p>
          <w:p w:rsidR="00B8624E" w:rsidRPr="00DD0596" w:rsidRDefault="00B8624E" w:rsidP="008B3A8B">
            <w:pPr>
              <w:ind w:left="-41"/>
              <w:rPr>
                <w:rFonts w:ascii="Times New Roman" w:hAnsi="Times New Roman"/>
                <w:sz w:val="28"/>
                <w:szCs w:val="28"/>
                <w:lang w:val="nl-NL"/>
              </w:rPr>
            </w:pPr>
            <w:r w:rsidRPr="00DD0596">
              <w:rPr>
                <w:rFonts w:ascii="Times New Roman" w:hAnsi="Times New Roman"/>
                <w:sz w:val="28"/>
                <w:szCs w:val="28"/>
                <w:lang w:val="nl-NL"/>
              </w:rPr>
              <w:t xml:space="preserve">-Trước khi tái lập, Nông nghiệp đóng vai trò chủ đạo trong nền kinh tế của tỉnh( Năm1996: Nông nghiệp chiếm 60% </w:t>
            </w:r>
            <w:r w:rsidRPr="00DD0596">
              <w:rPr>
                <w:rFonts w:ascii="Times New Roman" w:hAnsi="Times New Roman"/>
                <w:sz w:val="28"/>
                <w:szCs w:val="28"/>
                <w:lang w:val="nl-NL"/>
              </w:rPr>
              <w:lastRenderedPageBreak/>
              <w:t>GDP)=&gt;Sau khi tái lập đến nay, Nông nghiệp phát triển toàn diện theo hướng thâm canh, sản xuất hàng hoá theo nhu cầu của thị trường</w:t>
            </w:r>
          </w:p>
          <w:p w:rsidR="00B8624E" w:rsidRPr="00DD0596" w:rsidRDefault="00B8624E" w:rsidP="008B3A8B">
            <w:pPr>
              <w:ind w:left="-41"/>
              <w:rPr>
                <w:rFonts w:ascii="Times New Roman" w:hAnsi="Times New Roman"/>
                <w:sz w:val="28"/>
                <w:szCs w:val="28"/>
                <w:lang w:val="nl-NL"/>
              </w:rPr>
            </w:pPr>
            <w:r w:rsidRPr="00DD0596">
              <w:rPr>
                <w:rFonts w:ascii="Times New Roman" w:hAnsi="Times New Roman"/>
                <w:sz w:val="28"/>
                <w:szCs w:val="28"/>
                <w:lang w:val="nl-NL"/>
              </w:rPr>
              <w:t>-Cơ cấu ngành Nông nghiệp chuyển dịch theo hướng giảm tỉ trọng các cây Lương thực, tăng nhanh giá trị cây công nghiệp, cây ăn quả, chăn nuôi</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*Các ngành Nông nghiệp:</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 xml:space="preserve">-Ngành trồng trọt: </w:t>
            </w:r>
          </w:p>
          <w:p w:rsidR="00B8624E" w:rsidRPr="00DD0596" w:rsidRDefault="00B8624E" w:rsidP="008B3A8B">
            <w:pPr>
              <w:ind w:hanging="41"/>
              <w:rPr>
                <w:rFonts w:ascii="Times New Roman" w:hAnsi="Times New Roman"/>
                <w:sz w:val="28"/>
                <w:szCs w:val="28"/>
                <w:lang w:val="nl-NL"/>
              </w:rPr>
            </w:pPr>
            <w:r w:rsidRPr="00DD0596">
              <w:rPr>
                <w:rFonts w:ascii="Times New Roman" w:hAnsi="Times New Roman"/>
                <w:sz w:val="28"/>
                <w:szCs w:val="28"/>
                <w:lang w:val="nl-NL"/>
              </w:rPr>
              <w:t>+Lúa: Năm 1999: diện tích trồng lúa là 9 vạn ha; năng suất 55 tạ/ ha; sản lượng là 49,3 vạn tấn=&gt; hình thành các vùng trọng điểm  Sản xuất lúa năng suất cao</w:t>
            </w:r>
          </w:p>
          <w:p w:rsidR="00B8624E" w:rsidRPr="00DD0596" w:rsidRDefault="00B8624E" w:rsidP="008B3A8B">
            <w:pPr>
              <w:ind w:left="360" w:hanging="401"/>
              <w:rPr>
                <w:rFonts w:ascii="Times New Roman" w:hAnsi="Times New Roman"/>
                <w:sz w:val="28"/>
                <w:szCs w:val="28"/>
                <w:lang w:val="nl-NL"/>
              </w:rPr>
            </w:pPr>
            <w:r w:rsidRPr="00DD0596">
              <w:rPr>
                <w:rFonts w:ascii="Times New Roman" w:hAnsi="Times New Roman"/>
                <w:sz w:val="28"/>
                <w:szCs w:val="28"/>
                <w:lang w:val="nl-NL"/>
              </w:rPr>
              <w:t>+Ngô: Năm 1999:  30,4 tạ/ha; Sản lượng là 30,7 nghìn tấn</w:t>
            </w:r>
          </w:p>
          <w:p w:rsidR="00B8624E" w:rsidRPr="00DD0596" w:rsidRDefault="00B8624E" w:rsidP="008B3A8B">
            <w:pPr>
              <w:ind w:left="360" w:hanging="401"/>
              <w:rPr>
                <w:rFonts w:ascii="Times New Roman" w:hAnsi="Times New Roman"/>
                <w:sz w:val="28"/>
                <w:szCs w:val="28"/>
                <w:lang w:val="nl-NL"/>
              </w:rPr>
            </w:pPr>
            <w:r w:rsidRPr="00DD0596">
              <w:rPr>
                <w:rFonts w:ascii="Times New Roman" w:hAnsi="Times New Roman"/>
                <w:sz w:val="28"/>
                <w:szCs w:val="28"/>
                <w:lang w:val="nl-NL"/>
              </w:rPr>
              <w:t>+Cây công nghiệp, cây ăn quả, rau, cây dược liệu, cây cảnh</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-Ngành chăn nuôi-thuỷ sản</w:t>
            </w:r>
          </w:p>
          <w:p w:rsidR="00B8624E" w:rsidRPr="00DD0596" w:rsidRDefault="00B8624E" w:rsidP="008B3A8B">
            <w:pPr>
              <w:ind w:hanging="41"/>
              <w:rPr>
                <w:rFonts w:ascii="Times New Roman" w:hAnsi="Times New Roman"/>
                <w:sz w:val="28"/>
                <w:szCs w:val="28"/>
                <w:lang w:val="nl-NL"/>
              </w:rPr>
            </w:pPr>
            <w:r w:rsidRPr="00DD0596">
              <w:rPr>
                <w:rFonts w:ascii="Times New Roman" w:hAnsi="Times New Roman"/>
                <w:sz w:val="28"/>
                <w:szCs w:val="28"/>
                <w:lang w:val="nl-NL"/>
              </w:rPr>
              <w:t>+Chăn nuôi(trâu, bò, lợn, gia cầm) đang được coi trọng, từng bước trở thành ngành chính và phát triển theo hướng công nghiệp hoá</w:t>
            </w:r>
          </w:p>
          <w:p w:rsidR="00B8624E" w:rsidRPr="00DD0596" w:rsidRDefault="00B8624E" w:rsidP="008B3A8B">
            <w:pPr>
              <w:ind w:left="-31" w:hanging="1340"/>
              <w:rPr>
                <w:rFonts w:ascii="Times New Roman" w:hAnsi="Times New Roman"/>
                <w:sz w:val="28"/>
                <w:szCs w:val="28"/>
                <w:lang w:val="nl-NL"/>
              </w:rPr>
            </w:pPr>
            <w:r w:rsidRPr="00DD0596">
              <w:rPr>
                <w:rFonts w:ascii="Times New Roman" w:hAnsi="Times New Roman"/>
                <w:sz w:val="28"/>
                <w:szCs w:val="28"/>
                <w:lang w:val="nl-NL"/>
              </w:rPr>
              <w:t>+Thuỷ sản: có những bước phát triển mới, tăng nhanh cả diện tích và sản lượng</w:t>
            </w:r>
          </w:p>
        </w:tc>
      </w:tr>
    </w:tbl>
    <w:p w:rsidR="00B8624E" w:rsidRPr="007817B7" w:rsidRDefault="00B8624E" w:rsidP="00B8624E">
      <w:pPr>
        <w:rPr>
          <w:rFonts w:ascii="Times New Roman" w:hAnsi="Times New Roman"/>
          <w:i/>
          <w:sz w:val="28"/>
          <w:szCs w:val="28"/>
          <w:u w:val="single"/>
          <w:lang w:val="nl-NL"/>
        </w:rPr>
      </w:pP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7107"/>
      </w:tblGrid>
      <w:tr w:rsidR="00B8624E" w:rsidRPr="00DD0596" w:rsidTr="008B3A8B">
        <w:tc>
          <w:tcPr>
            <w:tcW w:w="2546" w:type="dxa"/>
          </w:tcPr>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*Dịch Vụ</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-Giao thông vận tải: Ngoài 2 tuyến đường chính trên, </w:t>
            </w:r>
            <w:r w:rsidRPr="00DD0596">
              <w:rPr>
                <w:rFonts w:ascii="Times New Roman" w:hAnsi="Times New Roman"/>
                <w:sz w:val="28"/>
                <w:szCs w:val="28"/>
                <w:lang w:val="nl-NL"/>
              </w:rPr>
              <w:lastRenderedPageBreak/>
              <w:t>HƯNG YÊN còn có các tỉnh lộ: đường 38; đường 200; 204, 205…cùng các đưòng liên xã, liên thôn đã được rải nhựa, bê tông phục vụ nhu cầu sản xuất và sinh hoạt của nhân dân</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-Ngoại thương: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+Năm 1997: kim ngạch Xuất khẩu đạt 22,2 triệu USD -&gt; Năm 2005: kim ngạch Xuất khẩu đạt 210 triệu USD</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-Du lịch: Dự kiến  đến </w:t>
            </w:r>
            <w:r w:rsidRPr="00DD0596">
              <w:rPr>
                <w:rFonts w:ascii="Times New Roman" w:hAnsi="Times New Roman"/>
                <w:sz w:val="28"/>
                <w:szCs w:val="28"/>
                <w:lang w:val="vi-VN"/>
              </w:rPr>
              <w:t xml:space="preserve"> từ năm </w:t>
            </w:r>
            <w:r w:rsidRPr="00DD0596">
              <w:rPr>
                <w:rFonts w:ascii="Times New Roman" w:hAnsi="Times New Roman"/>
                <w:sz w:val="28"/>
                <w:szCs w:val="28"/>
                <w:lang w:val="nl-NL"/>
              </w:rPr>
              <w:t>2010, HƯNG YÊNcó khả năng thu hút 25-30 nghìn lượt khách du lịch, trong đó có khoảng 1/3 là khách nước ngoài, doanh thu từ 2,5- 3 triệu USD  mỗi năm</w:t>
            </w:r>
          </w:p>
        </w:tc>
        <w:tc>
          <w:tcPr>
            <w:tcW w:w="7107" w:type="dxa"/>
          </w:tcPr>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lastRenderedPageBreak/>
              <w:t>3.Dịch vụ</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a. Giao thông vận tải</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lastRenderedPageBreak/>
              <w:t>-Đường ôtô</w:t>
            </w:r>
          </w:p>
          <w:p w:rsidR="00B8624E" w:rsidRPr="00DD0596" w:rsidRDefault="00B8624E" w:rsidP="008B3A8B">
            <w:pPr>
              <w:ind w:left="-41" w:hanging="67"/>
              <w:rPr>
                <w:rFonts w:ascii="Times New Roman" w:hAnsi="Times New Roman"/>
                <w:sz w:val="28"/>
                <w:szCs w:val="28"/>
                <w:lang w:val="nl-NL"/>
              </w:rPr>
            </w:pPr>
            <w:r w:rsidRPr="00DD0596">
              <w:rPr>
                <w:rFonts w:ascii="Times New Roman" w:hAnsi="Times New Roman"/>
                <w:sz w:val="28"/>
                <w:szCs w:val="28"/>
                <w:lang w:val="nl-NL"/>
              </w:rPr>
              <w:t>+Quốc lộ 5: dài 23 km, nối HƯNG YÊN với khu tam giác phát triển Hà Nội-Hải Phòng-Quảng Ninh</w:t>
            </w:r>
          </w:p>
          <w:p w:rsidR="00B8624E" w:rsidRPr="00DD0596" w:rsidRDefault="00B8624E" w:rsidP="008B3A8B">
            <w:pPr>
              <w:ind w:left="-31" w:hanging="77"/>
              <w:rPr>
                <w:rFonts w:ascii="Times New Roman" w:hAnsi="Times New Roman"/>
                <w:sz w:val="28"/>
                <w:szCs w:val="28"/>
                <w:lang w:val="nl-NL"/>
              </w:rPr>
            </w:pPr>
            <w:r w:rsidRPr="00DD0596">
              <w:rPr>
                <w:rFonts w:ascii="Times New Roman" w:hAnsi="Times New Roman"/>
                <w:sz w:val="28"/>
                <w:szCs w:val="28"/>
                <w:lang w:val="nl-NL"/>
              </w:rPr>
              <w:t>+ Quốc lộ 39, từ Phố Nối đi Triều Dương, dài 44 km, nối HƯNG YÊN với  Quốc lộ 10, đi Hải Phòng, Thái Bình</w:t>
            </w:r>
          </w:p>
          <w:p w:rsidR="00B8624E" w:rsidRPr="00DD0596" w:rsidRDefault="00B8624E" w:rsidP="008B3A8B">
            <w:pPr>
              <w:ind w:left="360" w:hanging="360"/>
              <w:rPr>
                <w:rFonts w:ascii="Times New Roman" w:hAnsi="Times New Roman"/>
                <w:sz w:val="28"/>
                <w:szCs w:val="28"/>
                <w:lang w:val="nl-NL"/>
              </w:rPr>
            </w:pPr>
            <w:r w:rsidRPr="00DD0596">
              <w:rPr>
                <w:rFonts w:ascii="Times New Roman" w:hAnsi="Times New Roman"/>
                <w:sz w:val="28"/>
                <w:szCs w:val="28"/>
                <w:lang w:val="nl-NL"/>
              </w:rPr>
              <w:t>-Đường sông: HƯNG YÊN có 67 km sông Hồng và sông Luộc-26 Km</w:t>
            </w:r>
          </w:p>
          <w:p w:rsidR="00B8624E" w:rsidRPr="00DD0596" w:rsidRDefault="00B8624E" w:rsidP="008B3A8B">
            <w:pPr>
              <w:ind w:left="36" w:hanging="144"/>
              <w:rPr>
                <w:rFonts w:ascii="Times New Roman" w:hAnsi="Times New Roman"/>
                <w:sz w:val="28"/>
                <w:szCs w:val="28"/>
                <w:lang w:val="nl-NL"/>
              </w:rPr>
            </w:pPr>
            <w:r w:rsidRPr="00DD0596">
              <w:rPr>
                <w:rFonts w:ascii="Times New Roman" w:hAnsi="Times New Roman"/>
                <w:sz w:val="28"/>
                <w:szCs w:val="28"/>
                <w:lang w:val="nl-NL"/>
              </w:rPr>
              <w:t>-Đường sắt : tuyến đường sắt  Hà Nội-Hải Phòng chạy qua HƯNG YÊN có độ dài 22Km: ga  Lạc Đạo, Tuấn Lương</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b.Thương mại</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 xml:space="preserve">-Nội thương </w:t>
            </w:r>
          </w:p>
          <w:p w:rsidR="00B8624E" w:rsidRPr="00DD0596" w:rsidRDefault="00B8624E" w:rsidP="008B3A8B">
            <w:pPr>
              <w:ind w:left="170" w:hanging="170"/>
              <w:rPr>
                <w:rFonts w:ascii="Times New Roman" w:hAnsi="Times New Roman"/>
                <w:sz w:val="28"/>
                <w:szCs w:val="28"/>
                <w:lang w:val="nl-NL"/>
              </w:rPr>
            </w:pPr>
            <w:r w:rsidRPr="00DD0596">
              <w:rPr>
                <w:rFonts w:ascii="Times New Roman" w:hAnsi="Times New Roman"/>
                <w:sz w:val="28"/>
                <w:szCs w:val="28"/>
                <w:lang w:val="nl-NL"/>
              </w:rPr>
              <w:t>+ HƯNG YÊN chú trọng nhập và lưu thông các mặt hàng thiết yếu phục vụ sản xuất và đời sống</w:t>
            </w:r>
          </w:p>
          <w:p w:rsidR="00B8624E" w:rsidRPr="00DD0596" w:rsidRDefault="00B8624E" w:rsidP="008B3A8B">
            <w:pPr>
              <w:ind w:left="36" w:hanging="67"/>
              <w:rPr>
                <w:rFonts w:ascii="Times New Roman" w:hAnsi="Times New Roman"/>
                <w:sz w:val="28"/>
                <w:szCs w:val="28"/>
                <w:lang w:val="nl-NL"/>
              </w:rPr>
            </w:pPr>
            <w:r w:rsidRPr="00DD0596">
              <w:rPr>
                <w:rFonts w:ascii="Times New Roman" w:hAnsi="Times New Roman"/>
                <w:sz w:val="28"/>
                <w:szCs w:val="28"/>
                <w:lang w:val="nl-NL"/>
              </w:rPr>
              <w:t>+Xuất sang các tỉnh vùng Bắc Bộ các mặt hàng như lương thực thực phẩm, hoa quả, cây cảnh, dược liệu…</w:t>
            </w:r>
          </w:p>
          <w:p w:rsidR="00B8624E" w:rsidRPr="00DD0596" w:rsidRDefault="00B8624E" w:rsidP="008B3A8B">
            <w:pPr>
              <w:ind w:left="103" w:hanging="67"/>
              <w:rPr>
                <w:rFonts w:ascii="Times New Roman" w:hAnsi="Times New Roman"/>
                <w:sz w:val="28"/>
                <w:szCs w:val="28"/>
                <w:lang w:val="nl-NL"/>
              </w:rPr>
            </w:pPr>
            <w:r w:rsidRPr="00DD0596">
              <w:rPr>
                <w:rFonts w:ascii="Times New Roman" w:hAnsi="Times New Roman"/>
                <w:sz w:val="28"/>
                <w:szCs w:val="28"/>
                <w:lang w:val="nl-NL"/>
              </w:rPr>
              <w:t>+Hình thành 3  trung tâm thương mại: Thị xã HƯNG YÊN, Phố Nối, Như Quỳnh</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-Ngoại thương</w:t>
            </w:r>
          </w:p>
          <w:p w:rsidR="00B8624E" w:rsidRPr="00DD0596" w:rsidRDefault="00B8624E" w:rsidP="008B3A8B">
            <w:pPr>
              <w:ind w:left="103" w:hanging="67"/>
              <w:rPr>
                <w:rFonts w:ascii="Times New Roman" w:hAnsi="Times New Roman"/>
                <w:sz w:val="28"/>
                <w:szCs w:val="28"/>
                <w:lang w:val="nl-NL"/>
              </w:rPr>
            </w:pPr>
            <w:r w:rsidRPr="00DD0596">
              <w:rPr>
                <w:rFonts w:ascii="Times New Roman" w:hAnsi="Times New Roman"/>
                <w:sz w:val="28"/>
                <w:szCs w:val="28"/>
                <w:lang w:val="nl-NL"/>
              </w:rPr>
              <w:t>+HƯNG YÊN phát triển một số hàng chủ lực như: hàng may mặc, túi siêu thi, nông sản, kẹo bọc đường…</w:t>
            </w:r>
          </w:p>
          <w:p w:rsidR="00B8624E" w:rsidRPr="00DD0596" w:rsidRDefault="00B8624E" w:rsidP="008B3A8B">
            <w:pPr>
              <w:ind w:left="360"/>
              <w:rPr>
                <w:rFonts w:ascii="Times New Roman" w:hAnsi="Times New Roman"/>
                <w:sz w:val="28"/>
                <w:szCs w:val="28"/>
                <w:lang w:val="nl-NL"/>
              </w:rPr>
            </w:pPr>
            <w:r w:rsidRPr="00DD0596">
              <w:rPr>
                <w:rFonts w:ascii="Times New Roman" w:hAnsi="Times New Roman"/>
                <w:sz w:val="28"/>
                <w:szCs w:val="28"/>
                <w:lang w:val="nl-NL"/>
              </w:rPr>
              <w:t xml:space="preserve">+Giá trị hàng xuất khẩu khô </w:t>
            </w:r>
          </w:p>
          <w:p w:rsidR="00B8624E" w:rsidRPr="00DD0596" w:rsidRDefault="00B8624E" w:rsidP="008B3A8B">
            <w:pPr>
              <w:ind w:left="36"/>
              <w:rPr>
                <w:rFonts w:ascii="Times New Roman" w:hAnsi="Times New Roman"/>
                <w:sz w:val="28"/>
                <w:szCs w:val="28"/>
                <w:lang w:val="nl-NL"/>
              </w:rPr>
            </w:pPr>
            <w:r w:rsidRPr="00DD0596">
              <w:rPr>
                <w:rFonts w:ascii="Times New Roman" w:hAnsi="Times New Roman"/>
                <w:sz w:val="28"/>
                <w:szCs w:val="28"/>
                <w:lang w:val="nl-NL"/>
              </w:rPr>
              <w:t>-Du lịch  theo hướng liên kết với hệ thống Du lịch của vùng Bắc Bộ, khai thác lễ hội truyền thống</w:t>
            </w:r>
          </w:p>
          <w:p w:rsidR="00B8624E" w:rsidRPr="00DD0596" w:rsidRDefault="00B8624E" w:rsidP="008B3A8B">
            <w:pPr>
              <w:ind w:left="103" w:hanging="134"/>
              <w:rPr>
                <w:rFonts w:ascii="Times New Roman" w:hAnsi="Times New Roman"/>
                <w:sz w:val="28"/>
                <w:szCs w:val="28"/>
                <w:lang w:val="nl-NL"/>
              </w:rPr>
            </w:pPr>
            <w:r w:rsidRPr="00DD0596">
              <w:rPr>
                <w:rFonts w:ascii="Times New Roman" w:hAnsi="Times New Roman"/>
                <w:sz w:val="28"/>
                <w:szCs w:val="28"/>
                <w:lang w:val="nl-NL"/>
              </w:rPr>
              <w:t>+Mở tuyến Du lịch đường sông HƯNG YÊN- Hà Nội; trùng tu cụm di tích Phố Hiến-Thị xã HƯNG YÊN- Đa hoà, Dạ Trạch(Khoái Châu)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+Nâng cấp và Xây dựng thêm các cơ sở  hạ tầng</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lastRenderedPageBreak/>
              <w:t>d.Các lĩnh vực khác : Tài chính, tín dụng, ngân hàng, bưu chính viễn thông… đều có những bước phát triển khá</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eastAsia="vi-VN"/>
              </w:rPr>
              <w:t xml:space="preserve">-Năng lực giải quyết vấn đề, </w:t>
            </w:r>
            <w:r w:rsidRPr="00DD0596">
              <w:rPr>
                <w:rFonts w:ascii="Times New Roman" w:hAnsi="Times New Roman"/>
                <w:b/>
                <w:sz w:val="28"/>
                <w:szCs w:val="28"/>
                <w:lang w:val="vi-VN"/>
              </w:rPr>
              <w:t>t</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 xml:space="preserve"> duy sáng tạo, sử dụng ngôn ngữ,</w:t>
            </w:r>
            <w:r w:rsidRPr="00DD0596">
              <w:rPr>
                <w:rFonts w:ascii="Times New Roman" w:hAnsi="Times New Roman"/>
                <w:b/>
                <w:sz w:val="28"/>
                <w:szCs w:val="28"/>
                <w:lang w:val="vi-VN" w:eastAsia="vi-VN"/>
              </w:rPr>
              <w:t xml:space="preserve"> sử dụng bản đồ ....</w:t>
            </w:r>
          </w:p>
        </w:tc>
      </w:tr>
    </w:tbl>
    <w:p w:rsidR="00B8624E" w:rsidRPr="007817B7" w:rsidRDefault="00B8624E" w:rsidP="00B8624E">
      <w:pPr>
        <w:rPr>
          <w:rFonts w:ascii="Times New Roman" w:hAnsi="Times New Roman"/>
          <w:i/>
          <w:sz w:val="28"/>
          <w:szCs w:val="28"/>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6384"/>
      </w:tblGrid>
      <w:tr w:rsidR="00B8624E" w:rsidRPr="00DD0596" w:rsidTr="008B3A8B">
        <w:tc>
          <w:tcPr>
            <w:tcW w:w="3082" w:type="dxa"/>
          </w:tcPr>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2: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ớng dẫn HS tìm hiểu mục II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Phương pháp: dạy học trực quan</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Kĩ thuật: thảo luận nhóm</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*GV chia các  nhóm điều tra thực trạng, nguyên nhân suy giảm tài nguyên, môi trường. đề ra biện pháp khắc phục:</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+Nhóm1: Tài nguyên  đất</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2: Tài nguyên nước</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+Nhóm 3: Tài nguyên không khí</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=&gt;Các nhóm thảo luận trong 3 phút=&gt;báo cáo và thảo luận cả lớp=&gt; GV chốt chuẩn</w:t>
            </w:r>
          </w:p>
          <w:p w:rsidR="00B8624E" w:rsidRPr="00DD0596" w:rsidRDefault="00B8624E" w:rsidP="008B3A8B">
            <w:pPr>
              <w:rPr>
                <w:rFonts w:ascii="Times New Roman" w:hAnsi="Times New Roman"/>
                <w:sz w:val="28"/>
                <w:szCs w:val="28"/>
                <w:lang w:val="nl-NL"/>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 xml:space="preserve">Hoạt </w:t>
            </w:r>
            <w:r w:rsidRPr="00DD0596">
              <w:rPr>
                <w:rFonts w:ascii="Times New Roman" w:hAnsi="Times New Roman" w:hint="eastAsia"/>
                <w:b/>
                <w:sz w:val="28"/>
                <w:szCs w:val="28"/>
                <w:lang w:val="vi-VN"/>
              </w:rPr>
              <w:t>đ</w:t>
            </w:r>
            <w:r w:rsidRPr="00DD0596">
              <w:rPr>
                <w:rFonts w:ascii="Times New Roman" w:hAnsi="Times New Roman"/>
                <w:b/>
                <w:sz w:val="28"/>
                <w:szCs w:val="28"/>
                <w:lang w:val="vi-VN"/>
              </w:rPr>
              <w:t>ộng 3: H</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 xml:space="preserve">ớng dẫn HS tìm hiểu mục </w:t>
            </w:r>
            <w:r w:rsidRPr="00DD0596">
              <w:rPr>
                <w:rFonts w:ascii="Times New Roman" w:hAnsi="Times New Roman"/>
                <w:b/>
                <w:i/>
                <w:sz w:val="28"/>
                <w:szCs w:val="28"/>
                <w:lang w:val="vi-VN"/>
              </w:rPr>
              <w:t>III</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Phương pháp: giải quyết vấn đề</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lang w:val="vi-VN"/>
              </w:rPr>
              <w:t>Kĩ thuật: động não, vấn đáp</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*?Nêu mục tiêu phát triển kinh tế của HƯNG YÊN?Mục tiêu chủ yếu là gì?</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=&gt; GV  gợi ý, định hướng HS tìm hiểu</w:t>
            </w:r>
          </w:p>
          <w:p w:rsidR="00B8624E" w:rsidRPr="00DD0596" w:rsidRDefault="00B8624E" w:rsidP="008B3A8B">
            <w:pPr>
              <w:rPr>
                <w:rFonts w:ascii="Times New Roman" w:hAnsi="Times New Roman"/>
                <w:i/>
                <w:sz w:val="28"/>
                <w:szCs w:val="28"/>
                <w:u w:val="single"/>
                <w:lang w:val="nl-NL"/>
              </w:rPr>
            </w:pPr>
          </w:p>
        </w:tc>
        <w:tc>
          <w:tcPr>
            <w:tcW w:w="6633" w:type="dxa"/>
          </w:tcPr>
          <w:p w:rsidR="00B8624E" w:rsidRPr="00DD0596" w:rsidRDefault="00B8624E" w:rsidP="008B3A8B">
            <w:pPr>
              <w:rPr>
                <w:rFonts w:ascii="Times New Roman" w:hAnsi="Times New Roman"/>
                <w:sz w:val="28"/>
                <w:szCs w:val="28"/>
                <w:u w:val="single"/>
                <w:lang w:val="nl-NL"/>
              </w:rPr>
            </w:pPr>
            <w:r w:rsidRPr="00DD0596">
              <w:rPr>
                <w:rFonts w:ascii="Times New Roman" w:hAnsi="Times New Roman"/>
                <w:sz w:val="28"/>
                <w:szCs w:val="28"/>
                <w:u w:val="single"/>
                <w:lang w:val="nl-NL"/>
              </w:rPr>
              <w:lastRenderedPageBreak/>
              <w:t>II.Bảo vệ tài nguyên và môi trường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1.Những dấu hiệu suy giảm tài nguyên và ô nhiễm môi trường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-Tài nguyên đất: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+Lấn chiếm đất công để làm nhà ở</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+Đào khoét đất bừa bãi để đóng gạch, ngói…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+Thải nước bẩn (do sinh hoạt, sản xuất..)làm ô nhiễm đất, ao, hồ</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-Tài nguyên nước:</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+Nước ao, hồ có màu đen, nâu; cá tôm chết hàng loạt</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+Nước sông, kênh, mương có màu đen, mùi hôI thối do nước thải từ nhà máy, làng nghề, khu dân cư</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-Tài nguyên không khí:</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+Không khí bị nhiễm bẩn do khói lò gạch, ngói đặt gần khu dân cư; do khí thải của nhà máy, do phun thuốc phòng trừ sâu bệnh</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+Không khí thường xuyên bị nhiễm bụi, khói do hoạt động giao thông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2.Các biện pháp bảo vệ tài nguyên, môi trường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-Chính quyền nghiêm cấm và xử lí nghiêm những người cố ý lấn chiếm, đào khoét đất bừa bãi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lastRenderedPageBreak/>
              <w:t>-Quy định nơi tập kết và xử lí rác, nước thải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-Các nhà máy, làng nghề, hộ gia đình… phải  có biện pháp xử lí chất thải, đảm bảo vệ sinh môi trường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-thay thế dần, tiến tới cấm các phương tiện giao thông thải nhiều khói</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-Sử dụng thuốc phòng trừ sâu bệnh có nguồn gốc sinh học</w:t>
            </w:r>
          </w:p>
          <w:p w:rsidR="00B8624E" w:rsidRPr="00DD0596" w:rsidRDefault="00B8624E" w:rsidP="008B3A8B">
            <w:pPr>
              <w:rPr>
                <w:rFonts w:ascii="Times New Roman" w:hAnsi="Times New Roman"/>
                <w:sz w:val="28"/>
                <w:szCs w:val="28"/>
                <w:lang w:val="vi-VN"/>
              </w:rPr>
            </w:pPr>
            <w:r w:rsidRPr="00DD0596">
              <w:rPr>
                <w:rFonts w:ascii="Times New Roman" w:hAnsi="Times New Roman"/>
                <w:sz w:val="28"/>
                <w:szCs w:val="28"/>
                <w:lang w:val="nl-NL"/>
              </w:rPr>
              <w:t>-Tích cực trồng nhiều cây xanh làm cho không khí trong lành</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eastAsia="vi-VN"/>
              </w:rPr>
              <w:t xml:space="preserve">- Năng lực giải quyết vấn đề, </w:t>
            </w:r>
            <w:r w:rsidRPr="00DD0596">
              <w:rPr>
                <w:rFonts w:ascii="Times New Roman" w:hAnsi="Times New Roman"/>
                <w:b/>
                <w:sz w:val="28"/>
                <w:szCs w:val="28"/>
                <w:lang w:val="vi-VN"/>
              </w:rPr>
              <w:t>t</w:t>
            </w:r>
            <w:r w:rsidRPr="00DD0596">
              <w:rPr>
                <w:rFonts w:ascii="Times New Roman" w:hAnsi="Times New Roman" w:hint="eastAsia"/>
                <w:b/>
                <w:sz w:val="28"/>
                <w:szCs w:val="28"/>
                <w:lang w:val="vi-VN"/>
              </w:rPr>
              <w:t>ư</w:t>
            </w:r>
            <w:r w:rsidRPr="00DD0596">
              <w:rPr>
                <w:rFonts w:ascii="Times New Roman" w:hAnsi="Times New Roman"/>
                <w:b/>
                <w:sz w:val="28"/>
                <w:szCs w:val="28"/>
                <w:lang w:val="vi-VN"/>
              </w:rPr>
              <w:t xml:space="preserve"> duy sáng tạo, sử dụng ngôn ngữ,</w:t>
            </w:r>
            <w:r w:rsidRPr="00DD0596">
              <w:rPr>
                <w:rFonts w:ascii="Times New Roman" w:hAnsi="Times New Roman"/>
                <w:b/>
                <w:sz w:val="28"/>
                <w:szCs w:val="28"/>
                <w:lang w:val="vi-VN" w:eastAsia="vi-VN"/>
              </w:rPr>
              <w:t xml:space="preserve"> Tư duy tổng hợp theo l</w:t>
            </w:r>
            <w:r w:rsidRPr="00DD0596">
              <w:rPr>
                <w:rFonts w:ascii="Times New Roman" w:hAnsi="Times New Roman"/>
                <w:b/>
                <w:sz w:val="28"/>
                <w:szCs w:val="28"/>
                <w:lang w:val="nl-NL" w:eastAsia="vi-VN"/>
              </w:rPr>
              <w:t>ãnh th</w:t>
            </w:r>
            <w:r w:rsidRPr="00DD0596">
              <w:rPr>
                <w:rFonts w:ascii="Times New Roman" w:hAnsi="Times New Roman"/>
                <w:b/>
                <w:sz w:val="28"/>
                <w:szCs w:val="28"/>
                <w:lang w:val="vi-VN" w:eastAsia="vi-VN"/>
              </w:rPr>
              <w:t>ổ; sử dụng bản đồ ....</w:t>
            </w:r>
          </w:p>
          <w:p w:rsidR="00B8624E" w:rsidRPr="00DD0596" w:rsidRDefault="00B8624E" w:rsidP="008B3A8B">
            <w:pPr>
              <w:rPr>
                <w:rFonts w:ascii="Times New Roman" w:hAnsi="Times New Roman"/>
                <w:b/>
                <w:sz w:val="28"/>
                <w:szCs w:val="28"/>
                <w:lang w:val="vi-VN"/>
              </w:rPr>
            </w:pPr>
            <w:r w:rsidRPr="00DD0596">
              <w:rPr>
                <w:rFonts w:ascii="Times New Roman" w:hAnsi="Times New Roman"/>
                <w:b/>
                <w:sz w:val="28"/>
                <w:szCs w:val="28"/>
                <w:highlight w:val="white"/>
                <w:lang w:val="vi-VN" w:eastAsia="vi-VN"/>
              </w:rPr>
              <w:t>-</w:t>
            </w:r>
            <w:r w:rsidRPr="00DD0596">
              <w:rPr>
                <w:rFonts w:ascii="Times New Roman" w:hAnsi="Times New Roman"/>
                <w:b/>
                <w:sz w:val="28"/>
                <w:szCs w:val="28"/>
                <w:highlight w:val="white"/>
                <w:lang w:val="nl-NL" w:eastAsia="vi-VN"/>
              </w:rPr>
              <w:t>Ph</w:t>
            </w:r>
            <w:r w:rsidRPr="00DD0596">
              <w:rPr>
                <w:rFonts w:ascii="Times New Roman" w:hAnsi="Times New Roman"/>
                <w:b/>
                <w:sz w:val="28"/>
                <w:szCs w:val="28"/>
                <w:highlight w:val="white"/>
                <w:lang w:val="vi-VN" w:eastAsia="vi-VN"/>
              </w:rPr>
              <w:t>ẩm chất:</w:t>
            </w:r>
            <w:r w:rsidRPr="00DD0596">
              <w:rPr>
                <w:rFonts w:ascii="Times New Roman" w:hAnsi="Times New Roman"/>
                <w:b/>
                <w:sz w:val="28"/>
                <w:szCs w:val="28"/>
                <w:lang w:val="vi-VN"/>
              </w:rPr>
              <w:t xml:space="preserve">  yêu tài nguyên môi trường quê hương...</w:t>
            </w:r>
          </w:p>
          <w:p w:rsidR="00B8624E" w:rsidRPr="00DD0596" w:rsidRDefault="00B8624E" w:rsidP="008B3A8B">
            <w:pPr>
              <w:rPr>
                <w:rFonts w:ascii="Times New Roman" w:hAnsi="Times New Roman"/>
                <w:b/>
                <w:sz w:val="28"/>
                <w:szCs w:val="28"/>
                <w:u w:val="single"/>
                <w:lang w:val="nl-NL"/>
              </w:rPr>
            </w:pPr>
            <w:r w:rsidRPr="00DD0596">
              <w:rPr>
                <w:rFonts w:ascii="Times New Roman" w:hAnsi="Times New Roman"/>
                <w:b/>
                <w:sz w:val="28"/>
                <w:szCs w:val="28"/>
                <w:u w:val="single"/>
                <w:lang w:val="nl-NL"/>
              </w:rPr>
              <w:t>III.Mục tiêu phát triển kinh tế của HƯNG YÊN</w:t>
            </w: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vi-VN"/>
              </w:rPr>
            </w:pP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1.Mục tiêu chung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-Đẩy mạnh công nghiệp hoá, hiện đại hoá, đạt mức tăng trưởng kinh tế cao, bền vững</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-Phấn đấu </w:t>
            </w:r>
            <w:r w:rsidRPr="00DD0596">
              <w:rPr>
                <w:rFonts w:ascii="Times New Roman" w:hAnsi="Times New Roman"/>
                <w:sz w:val="28"/>
                <w:szCs w:val="28"/>
                <w:lang w:val="vi-VN"/>
              </w:rPr>
              <w:t xml:space="preserve"> đưa </w:t>
            </w:r>
            <w:r w:rsidRPr="00DD0596">
              <w:rPr>
                <w:rFonts w:ascii="Times New Roman" w:hAnsi="Times New Roman"/>
                <w:sz w:val="28"/>
                <w:szCs w:val="28"/>
                <w:lang w:val="nl-NL"/>
              </w:rPr>
              <w:t>HƯNG YÊN trở thành tỉnh khá trong cả nước, tỉnh Công nghiệp phát triển theo hướng hiện đại trước 2020</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2.Mục tiêu chủ yếu</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 xml:space="preserve">-Tốc độ tăng trưởng kinh tế bình quân đạt 13,5%, trong đó Công nghiệp tăng &gt;25%, Nông nghiệp tăng </w:t>
            </w:r>
            <w:r w:rsidRPr="00DD0596">
              <w:rPr>
                <w:rFonts w:ascii="Times New Roman" w:hAnsi="Times New Roman"/>
                <w:sz w:val="28"/>
                <w:szCs w:val="28"/>
                <w:lang w:val="nl-NL"/>
              </w:rPr>
              <w:lastRenderedPageBreak/>
              <w:t>5%, Dịch vụ tăng 16%</w:t>
            </w:r>
          </w:p>
          <w:p w:rsidR="00B8624E" w:rsidRPr="00DD0596" w:rsidRDefault="00B8624E" w:rsidP="008B3A8B">
            <w:pPr>
              <w:rPr>
                <w:rFonts w:ascii="Times New Roman" w:hAnsi="Times New Roman"/>
                <w:sz w:val="28"/>
                <w:szCs w:val="28"/>
                <w:lang w:val="nl-NL"/>
              </w:rPr>
            </w:pPr>
            <w:r w:rsidRPr="00DD0596">
              <w:rPr>
                <w:rFonts w:ascii="Times New Roman" w:hAnsi="Times New Roman"/>
                <w:sz w:val="28"/>
                <w:szCs w:val="28"/>
                <w:lang w:val="nl-NL"/>
              </w:rPr>
              <w:t>-Cơ cấu kinh tế: Công nghiệp -Xây dựng 47%; Nông nghiệp 20%; Dịch vụ 33%</w:t>
            </w:r>
          </w:p>
          <w:p w:rsidR="00B8624E" w:rsidRPr="00DD0596" w:rsidRDefault="00B8624E" w:rsidP="008B3A8B">
            <w:pPr>
              <w:tabs>
                <w:tab w:val="left" w:pos="9348"/>
              </w:tabs>
              <w:rPr>
                <w:rFonts w:ascii="Times New Roman" w:hAnsi="Times New Roman"/>
                <w:sz w:val="28"/>
                <w:szCs w:val="28"/>
                <w:lang w:val="vi-VN" w:eastAsia="vi-VN"/>
              </w:rPr>
            </w:pPr>
            <w:r w:rsidRPr="00DD0596">
              <w:rPr>
                <w:rFonts w:ascii="Times New Roman" w:hAnsi="Times New Roman"/>
                <w:sz w:val="28"/>
                <w:szCs w:val="28"/>
                <w:lang w:val="nl-NL"/>
              </w:rPr>
              <w:t>-Thu nhập bình quân 18,6 triệu đồng(1200 USD/ người/ năm)</w:t>
            </w:r>
            <w:r w:rsidRPr="00DD0596">
              <w:rPr>
                <w:rFonts w:ascii="Times New Roman" w:hAnsi="Times New Roman"/>
                <w:sz w:val="28"/>
                <w:szCs w:val="28"/>
                <w:lang w:val="vi-VN" w:eastAsia="vi-VN"/>
              </w:rPr>
              <w:t xml:space="preserve"> </w:t>
            </w:r>
          </w:p>
          <w:p w:rsidR="00B8624E" w:rsidRPr="00DD0596" w:rsidRDefault="00B8624E" w:rsidP="008B3A8B">
            <w:pPr>
              <w:tabs>
                <w:tab w:val="left" w:pos="9348"/>
              </w:tabs>
              <w:rPr>
                <w:rFonts w:ascii="Times New Roman" w:hAnsi="Times New Roman"/>
                <w:b/>
                <w:sz w:val="28"/>
                <w:szCs w:val="28"/>
                <w:lang w:val="vi-VN"/>
              </w:rPr>
            </w:pPr>
            <w:r w:rsidRPr="00DD0596">
              <w:rPr>
                <w:rFonts w:ascii="Times New Roman" w:hAnsi="Times New Roman"/>
                <w:b/>
                <w:sz w:val="28"/>
                <w:szCs w:val="28"/>
                <w:lang w:val="vi-VN" w:eastAsia="vi-VN"/>
              </w:rPr>
              <w:t>- Năng lực giải quyết vấn đề</w:t>
            </w:r>
          </w:p>
        </w:tc>
      </w:tr>
    </w:tbl>
    <w:p w:rsidR="00B8624E" w:rsidRPr="00584F71" w:rsidRDefault="00B8624E" w:rsidP="00B8624E">
      <w:pPr>
        <w:rPr>
          <w:rFonts w:ascii="Times New Roman" w:hAnsi="Times New Roman"/>
          <w:b/>
          <w:sz w:val="28"/>
          <w:szCs w:val="28"/>
          <w:lang w:val="nl-NL"/>
        </w:rPr>
      </w:pPr>
      <w:r>
        <w:rPr>
          <w:rFonts w:ascii="Times New Roman" w:hAnsi="Times New Roman"/>
          <w:b/>
          <w:sz w:val="28"/>
          <w:szCs w:val="28"/>
          <w:lang w:val="vi-VN"/>
        </w:rPr>
        <w:lastRenderedPageBreak/>
        <w:t>2.</w:t>
      </w:r>
      <w:r w:rsidRPr="00584F71">
        <w:rPr>
          <w:rFonts w:ascii="Times New Roman" w:hAnsi="Times New Roman"/>
          <w:b/>
          <w:sz w:val="28"/>
          <w:szCs w:val="28"/>
          <w:lang w:val="nl-NL"/>
        </w:rPr>
        <w:t xml:space="preserve">3.Hoạt động luyện tập          </w:t>
      </w:r>
    </w:p>
    <w:p w:rsidR="00B8624E" w:rsidRPr="007817B7" w:rsidRDefault="00B8624E" w:rsidP="00B8624E">
      <w:pPr>
        <w:rPr>
          <w:rFonts w:ascii="Times New Roman" w:hAnsi="Times New Roman"/>
          <w:sz w:val="28"/>
          <w:szCs w:val="28"/>
          <w:lang w:val="nl-NL"/>
        </w:rPr>
      </w:pPr>
      <w:r>
        <w:rPr>
          <w:rFonts w:ascii="Times New Roman" w:hAnsi="Times New Roman"/>
          <w:sz w:val="28"/>
          <w:szCs w:val="28"/>
          <w:lang w:val="nl-NL"/>
        </w:rPr>
        <w:t xml:space="preserve">? Nêu </w:t>
      </w:r>
      <w:r>
        <w:rPr>
          <w:rFonts w:ascii="Times New Roman" w:hAnsi="Times New Roman"/>
          <w:sz w:val="28"/>
          <w:szCs w:val="28"/>
          <w:lang w:val="vi-VN"/>
        </w:rPr>
        <w:t>đ</w:t>
      </w:r>
      <w:r w:rsidRPr="007817B7">
        <w:rPr>
          <w:rFonts w:ascii="Times New Roman" w:hAnsi="Times New Roman"/>
          <w:sz w:val="28"/>
          <w:szCs w:val="28"/>
          <w:lang w:val="nl-NL"/>
        </w:rPr>
        <w:t xml:space="preserve">ặc điểm phát triển, phân bố Công nghiệp, nông nghiệp HƯNG YÊN? </w:t>
      </w:r>
    </w:p>
    <w:p w:rsidR="00B8624E" w:rsidRDefault="00B8624E" w:rsidP="00B8624E">
      <w:pPr>
        <w:rPr>
          <w:rFonts w:ascii="Times New Roman" w:hAnsi="Times New Roman"/>
          <w:b/>
          <w:sz w:val="28"/>
          <w:szCs w:val="28"/>
          <w:lang w:val="vi-VN"/>
        </w:rPr>
      </w:pPr>
      <w:del w:id="7662" w:author="Admin" w:date="2018-08-19T17:17:00Z">
        <w:r w:rsidRPr="00584F71" w:rsidDel="00FE6A9E">
          <w:rPr>
            <w:rFonts w:ascii="Times New Roman" w:hAnsi="Times New Roman"/>
            <w:b/>
            <w:sz w:val="28"/>
            <w:szCs w:val="28"/>
            <w:lang w:val="nl-NL"/>
          </w:rPr>
          <w:delText>4.Hoạt động vận dụng</w:delText>
        </w:r>
      </w:del>
      <w:ins w:id="7663" w:author="Admin" w:date="2018-08-19T17:17:00Z">
        <w:r>
          <w:rPr>
            <w:rFonts w:ascii="Times New Roman" w:hAnsi="Times New Roman"/>
            <w:b/>
            <w:sz w:val="28"/>
            <w:szCs w:val="28"/>
            <w:lang w:val="nl-NL"/>
          </w:rPr>
          <w:t>2.4. Hoạt động vận dụng</w:t>
        </w:r>
      </w:ins>
    </w:p>
    <w:p w:rsidR="00B8624E" w:rsidRPr="00584F71" w:rsidRDefault="00B8624E" w:rsidP="00B8624E">
      <w:pPr>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Em h</w:t>
      </w:r>
      <w:r w:rsidRPr="00584F71">
        <w:rPr>
          <w:rFonts w:ascii="Times New Roman" w:hAnsi="Times New Roman"/>
          <w:sz w:val="28"/>
          <w:szCs w:val="28"/>
          <w:lang w:val="vi-VN"/>
        </w:rPr>
        <w:t>ãy</w:t>
      </w:r>
      <w:r>
        <w:rPr>
          <w:rFonts w:ascii="Times New Roman" w:hAnsi="Times New Roman"/>
          <w:sz w:val="28"/>
          <w:szCs w:val="28"/>
          <w:lang w:val="vi-VN"/>
        </w:rPr>
        <w:t xml:space="preserve"> ch</w:t>
      </w:r>
      <w:r w:rsidRPr="00584F71">
        <w:rPr>
          <w:rFonts w:ascii="Times New Roman" w:hAnsi="Times New Roman"/>
          <w:sz w:val="28"/>
          <w:szCs w:val="28"/>
          <w:lang w:val="vi-VN"/>
        </w:rPr>
        <w:t>ỉ</w:t>
      </w:r>
      <w:r>
        <w:rPr>
          <w:rFonts w:ascii="Times New Roman" w:hAnsi="Times New Roman"/>
          <w:sz w:val="28"/>
          <w:szCs w:val="28"/>
          <w:lang w:val="vi-VN"/>
        </w:rPr>
        <w:t xml:space="preserve"> ra nh</w:t>
      </w:r>
      <w:r w:rsidRPr="00584F71">
        <w:rPr>
          <w:rFonts w:ascii="Times New Roman" w:hAnsi="Times New Roman"/>
          <w:sz w:val="28"/>
          <w:szCs w:val="28"/>
          <w:lang w:val="vi-VN"/>
        </w:rPr>
        <w:t>ững</w:t>
      </w:r>
      <w:r>
        <w:rPr>
          <w:rFonts w:ascii="Times New Roman" w:hAnsi="Times New Roman"/>
          <w:sz w:val="28"/>
          <w:szCs w:val="28"/>
          <w:lang w:val="vi-VN"/>
        </w:rPr>
        <w:t xml:space="preserve"> thu</w:t>
      </w:r>
      <w:r w:rsidRPr="00584F71">
        <w:rPr>
          <w:rFonts w:ascii="Times New Roman" w:hAnsi="Times New Roman"/>
          <w:sz w:val="28"/>
          <w:szCs w:val="28"/>
          <w:lang w:val="vi-VN"/>
        </w:rPr>
        <w:t>ận</w:t>
      </w:r>
      <w:r>
        <w:rPr>
          <w:rFonts w:ascii="Times New Roman" w:hAnsi="Times New Roman"/>
          <w:sz w:val="28"/>
          <w:szCs w:val="28"/>
          <w:lang w:val="vi-VN"/>
        </w:rPr>
        <w:t xml:space="preserve"> l</w:t>
      </w:r>
      <w:r w:rsidRPr="00584F71">
        <w:rPr>
          <w:rFonts w:ascii="Times New Roman" w:hAnsi="Times New Roman"/>
          <w:sz w:val="28"/>
          <w:szCs w:val="28"/>
          <w:lang w:val="vi-VN"/>
        </w:rPr>
        <w:t>ợi</w:t>
      </w:r>
      <w:r>
        <w:rPr>
          <w:rFonts w:ascii="Times New Roman" w:hAnsi="Times New Roman"/>
          <w:sz w:val="28"/>
          <w:szCs w:val="28"/>
          <w:lang w:val="vi-VN"/>
        </w:rPr>
        <w:t xml:space="preserve"> v</w:t>
      </w:r>
      <w:r w:rsidRPr="00584F71">
        <w:rPr>
          <w:rFonts w:ascii="Times New Roman" w:hAnsi="Times New Roman"/>
          <w:sz w:val="28"/>
          <w:szCs w:val="28"/>
          <w:lang w:val="vi-VN"/>
        </w:rPr>
        <w:t>à</w:t>
      </w:r>
      <w:r>
        <w:rPr>
          <w:rFonts w:ascii="Times New Roman" w:hAnsi="Times New Roman"/>
          <w:sz w:val="28"/>
          <w:szCs w:val="28"/>
          <w:lang w:val="vi-VN"/>
        </w:rPr>
        <w:t xml:space="preserve"> kh</w:t>
      </w:r>
      <w:r w:rsidRPr="00584F71">
        <w:rPr>
          <w:rFonts w:ascii="Times New Roman" w:hAnsi="Times New Roman"/>
          <w:sz w:val="28"/>
          <w:szCs w:val="28"/>
          <w:lang w:val="vi-VN"/>
        </w:rPr>
        <w:t>ó</w:t>
      </w:r>
      <w:r>
        <w:rPr>
          <w:rFonts w:ascii="Times New Roman" w:hAnsi="Times New Roman"/>
          <w:sz w:val="28"/>
          <w:szCs w:val="28"/>
          <w:lang w:val="vi-VN"/>
        </w:rPr>
        <w:t xml:space="preserve"> kh</w:t>
      </w:r>
      <w:r w:rsidRPr="00584F71">
        <w:rPr>
          <w:rFonts w:ascii="Times New Roman" w:hAnsi="Times New Roman" w:hint="eastAsia"/>
          <w:sz w:val="28"/>
          <w:szCs w:val="28"/>
          <w:lang w:val="vi-VN"/>
        </w:rPr>
        <w:t>ă</w:t>
      </w:r>
      <w:r>
        <w:rPr>
          <w:rFonts w:ascii="Times New Roman" w:hAnsi="Times New Roman"/>
          <w:sz w:val="28"/>
          <w:szCs w:val="28"/>
          <w:lang w:val="vi-VN"/>
        </w:rPr>
        <w:t>n trong s</w:t>
      </w:r>
      <w:r w:rsidRPr="00584F71">
        <w:rPr>
          <w:rFonts w:ascii="Times New Roman" w:hAnsi="Times New Roman"/>
          <w:sz w:val="28"/>
          <w:szCs w:val="28"/>
          <w:lang w:val="vi-VN"/>
        </w:rPr>
        <w:t>ự</w:t>
      </w:r>
      <w:r>
        <w:rPr>
          <w:rFonts w:ascii="Times New Roman" w:hAnsi="Times New Roman"/>
          <w:sz w:val="28"/>
          <w:szCs w:val="28"/>
          <w:lang w:val="vi-VN"/>
        </w:rPr>
        <w:t xml:space="preserve"> ph</w:t>
      </w:r>
      <w:r w:rsidRPr="00584F71">
        <w:rPr>
          <w:rFonts w:ascii="Times New Roman" w:hAnsi="Times New Roman"/>
          <w:sz w:val="28"/>
          <w:szCs w:val="28"/>
          <w:lang w:val="vi-VN"/>
        </w:rPr>
        <w:t>át</w:t>
      </w:r>
      <w:r>
        <w:rPr>
          <w:rFonts w:ascii="Times New Roman" w:hAnsi="Times New Roman"/>
          <w:sz w:val="28"/>
          <w:szCs w:val="28"/>
          <w:lang w:val="vi-VN"/>
        </w:rPr>
        <w:t xml:space="preserve"> tri</w:t>
      </w:r>
      <w:r w:rsidRPr="00584F71">
        <w:rPr>
          <w:rFonts w:ascii="Times New Roman" w:hAnsi="Times New Roman"/>
          <w:sz w:val="28"/>
          <w:szCs w:val="28"/>
          <w:lang w:val="vi-VN"/>
        </w:rPr>
        <w:t>ển</w:t>
      </w:r>
      <w:r>
        <w:rPr>
          <w:rFonts w:ascii="Times New Roman" w:hAnsi="Times New Roman"/>
          <w:sz w:val="28"/>
          <w:szCs w:val="28"/>
          <w:lang w:val="vi-VN"/>
        </w:rPr>
        <w:t xml:space="preserve"> kinh t</w:t>
      </w:r>
      <w:r w:rsidRPr="00584F71">
        <w:rPr>
          <w:rFonts w:ascii="Times New Roman" w:hAnsi="Times New Roman"/>
          <w:sz w:val="28"/>
          <w:szCs w:val="28"/>
          <w:lang w:val="vi-VN"/>
        </w:rPr>
        <w:t>ế</w:t>
      </w:r>
      <w:r>
        <w:rPr>
          <w:rFonts w:ascii="Times New Roman" w:hAnsi="Times New Roman"/>
          <w:sz w:val="28"/>
          <w:szCs w:val="28"/>
          <w:lang w:val="vi-VN"/>
        </w:rPr>
        <w:t xml:space="preserve"> c</w:t>
      </w:r>
      <w:r w:rsidRPr="00584F71">
        <w:rPr>
          <w:rFonts w:ascii="Times New Roman" w:hAnsi="Times New Roman"/>
          <w:sz w:val="28"/>
          <w:szCs w:val="28"/>
          <w:lang w:val="vi-VN"/>
        </w:rPr>
        <w:t>ủa</w:t>
      </w:r>
      <w:r>
        <w:rPr>
          <w:rFonts w:ascii="Times New Roman" w:hAnsi="Times New Roman"/>
          <w:sz w:val="28"/>
          <w:szCs w:val="28"/>
          <w:lang w:val="vi-VN"/>
        </w:rPr>
        <w:t xml:space="preserve"> t</w:t>
      </w:r>
      <w:r w:rsidRPr="00584F71">
        <w:rPr>
          <w:rFonts w:ascii="Times New Roman" w:hAnsi="Times New Roman"/>
          <w:sz w:val="28"/>
          <w:szCs w:val="28"/>
          <w:lang w:val="vi-VN"/>
        </w:rPr>
        <w:t>ỉnh</w:t>
      </w:r>
      <w:r>
        <w:rPr>
          <w:rFonts w:ascii="Times New Roman" w:hAnsi="Times New Roman"/>
          <w:sz w:val="28"/>
          <w:szCs w:val="28"/>
          <w:lang w:val="vi-VN"/>
        </w:rPr>
        <w:t xml:space="preserve"> H</w:t>
      </w:r>
      <w:r w:rsidRPr="00584F71">
        <w:rPr>
          <w:rFonts w:ascii="Times New Roman" w:hAnsi="Times New Roman" w:hint="eastAsia"/>
          <w:sz w:val="28"/>
          <w:szCs w:val="28"/>
          <w:lang w:val="vi-VN"/>
        </w:rPr>
        <w:t>ư</w:t>
      </w:r>
      <w:r>
        <w:rPr>
          <w:rFonts w:ascii="Times New Roman" w:hAnsi="Times New Roman"/>
          <w:sz w:val="28"/>
          <w:szCs w:val="28"/>
          <w:lang w:val="vi-VN"/>
        </w:rPr>
        <w:t>ng Y</w:t>
      </w:r>
      <w:r w:rsidRPr="00584F71">
        <w:rPr>
          <w:rFonts w:ascii="Times New Roman" w:hAnsi="Times New Roman"/>
          <w:sz w:val="28"/>
          <w:szCs w:val="28"/>
          <w:lang w:val="vi-VN"/>
        </w:rPr>
        <w:t>ê</w:t>
      </w:r>
      <w:r>
        <w:rPr>
          <w:rFonts w:ascii="Times New Roman" w:hAnsi="Times New Roman"/>
          <w:sz w:val="28"/>
          <w:szCs w:val="28"/>
          <w:lang w:val="vi-VN"/>
        </w:rPr>
        <w:t>n hi</w:t>
      </w:r>
      <w:r w:rsidRPr="00584F71">
        <w:rPr>
          <w:rFonts w:ascii="Times New Roman" w:hAnsi="Times New Roman"/>
          <w:sz w:val="28"/>
          <w:szCs w:val="28"/>
          <w:lang w:val="vi-VN"/>
        </w:rPr>
        <w:t>ện</w:t>
      </w:r>
      <w:r>
        <w:rPr>
          <w:rFonts w:ascii="Times New Roman" w:hAnsi="Times New Roman"/>
          <w:sz w:val="28"/>
          <w:szCs w:val="28"/>
          <w:lang w:val="vi-VN"/>
        </w:rPr>
        <w:t xml:space="preserve"> n</w:t>
      </w:r>
      <w:r w:rsidRPr="00584F71">
        <w:rPr>
          <w:rFonts w:ascii="Times New Roman" w:hAnsi="Times New Roman"/>
          <w:sz w:val="28"/>
          <w:szCs w:val="28"/>
          <w:lang w:val="vi-VN"/>
        </w:rPr>
        <w:t>ay</w:t>
      </w:r>
      <w:r>
        <w:rPr>
          <w:rFonts w:ascii="Times New Roman" w:hAnsi="Times New Roman"/>
          <w:sz w:val="28"/>
          <w:szCs w:val="28"/>
          <w:lang w:val="vi-VN"/>
        </w:rPr>
        <w:t>?</w:t>
      </w:r>
    </w:p>
    <w:p w:rsidR="00B8624E" w:rsidRPr="00584F71" w:rsidRDefault="00B8624E" w:rsidP="00B8624E">
      <w:pPr>
        <w:rPr>
          <w:rFonts w:ascii="Times New Roman" w:hAnsi="Times New Roman"/>
          <w:b/>
          <w:sz w:val="28"/>
          <w:szCs w:val="28"/>
          <w:lang w:val="nl-NL"/>
        </w:rPr>
      </w:pPr>
      <w:del w:id="7664" w:author="Admin" w:date="2018-08-19T16:51:00Z">
        <w:r w:rsidRPr="00584F71" w:rsidDel="00CF11CD">
          <w:rPr>
            <w:rFonts w:ascii="Times New Roman" w:hAnsi="Times New Roman"/>
            <w:b/>
            <w:sz w:val="28"/>
            <w:szCs w:val="28"/>
            <w:lang w:val="nl-NL"/>
          </w:rPr>
          <w:delText>5.Hoạt động tìm tòi mở rộng</w:delText>
        </w:r>
      </w:del>
      <w:ins w:id="7665" w:author="Admin" w:date="2018-08-19T16:51:00Z">
        <w:r>
          <w:rPr>
            <w:rFonts w:ascii="Times New Roman" w:hAnsi="Times New Roman"/>
            <w:b/>
            <w:sz w:val="28"/>
            <w:szCs w:val="28"/>
            <w:lang w:val="nl-NL"/>
          </w:rPr>
          <w:t xml:space="preserve">2.5.Hoạt động tìm tòi mở rộng  </w:t>
        </w:r>
      </w:ins>
    </w:p>
    <w:p w:rsidR="00B8624E" w:rsidRPr="002A5E01" w:rsidRDefault="00B8624E" w:rsidP="00B8624E">
      <w:pPr>
        <w:rPr>
          <w:rFonts w:ascii="Times New Roman" w:hAnsi="Times New Roman"/>
          <w:b/>
          <w:sz w:val="28"/>
          <w:szCs w:val="28"/>
          <w:lang w:val="nl-NL"/>
        </w:rPr>
      </w:pPr>
      <w:r>
        <w:rPr>
          <w:rFonts w:ascii="Times New Roman" w:hAnsi="Times New Roman"/>
          <w:sz w:val="28"/>
          <w:szCs w:val="28"/>
          <w:lang w:val="vi-VN"/>
        </w:rPr>
        <w:t>-HS t</w:t>
      </w:r>
      <w:r w:rsidRPr="00584F71">
        <w:rPr>
          <w:rFonts w:ascii="Times New Roman" w:hAnsi="Times New Roman"/>
          <w:sz w:val="28"/>
          <w:szCs w:val="28"/>
          <w:lang w:val="vi-VN"/>
        </w:rPr>
        <w:t>ìm</w:t>
      </w:r>
      <w:r>
        <w:rPr>
          <w:rFonts w:ascii="Times New Roman" w:hAnsi="Times New Roman"/>
          <w:sz w:val="28"/>
          <w:szCs w:val="28"/>
          <w:lang w:val="vi-VN"/>
        </w:rPr>
        <w:t xml:space="preserve"> hi</w:t>
      </w:r>
      <w:r w:rsidRPr="00584F71">
        <w:rPr>
          <w:rFonts w:ascii="Times New Roman" w:hAnsi="Times New Roman"/>
          <w:sz w:val="28"/>
          <w:szCs w:val="28"/>
          <w:lang w:val="vi-VN"/>
        </w:rPr>
        <w:t>ểu</w:t>
      </w:r>
      <w:r>
        <w:rPr>
          <w:rFonts w:ascii="Times New Roman" w:hAnsi="Times New Roman"/>
          <w:sz w:val="28"/>
          <w:szCs w:val="28"/>
          <w:lang w:val="vi-VN"/>
        </w:rPr>
        <w:t xml:space="preserve"> c</w:t>
      </w:r>
      <w:r w:rsidRPr="00584F71">
        <w:rPr>
          <w:rFonts w:ascii="Times New Roman" w:hAnsi="Times New Roman"/>
          <w:sz w:val="28"/>
          <w:szCs w:val="28"/>
          <w:lang w:val="vi-VN"/>
        </w:rPr>
        <w:t>ác</w:t>
      </w:r>
      <w:r>
        <w:rPr>
          <w:rFonts w:ascii="Times New Roman" w:hAnsi="Times New Roman"/>
          <w:sz w:val="28"/>
          <w:szCs w:val="28"/>
          <w:lang w:val="vi-VN"/>
        </w:rPr>
        <w:t xml:space="preserve"> t</w:t>
      </w:r>
      <w:r w:rsidRPr="00584F71">
        <w:rPr>
          <w:rFonts w:ascii="Times New Roman" w:hAnsi="Times New Roman" w:hint="eastAsia"/>
          <w:sz w:val="28"/>
          <w:szCs w:val="28"/>
          <w:lang w:val="vi-VN"/>
        </w:rPr>
        <w:t>ư</w:t>
      </w:r>
      <w:r>
        <w:rPr>
          <w:rFonts w:ascii="Times New Roman" w:hAnsi="Times New Roman"/>
          <w:sz w:val="28"/>
          <w:szCs w:val="28"/>
          <w:lang w:val="vi-VN"/>
        </w:rPr>
        <w:t xml:space="preserve"> li</w:t>
      </w:r>
      <w:r w:rsidRPr="00584F71">
        <w:rPr>
          <w:rFonts w:ascii="Times New Roman" w:hAnsi="Times New Roman"/>
          <w:sz w:val="28"/>
          <w:szCs w:val="28"/>
          <w:lang w:val="vi-VN"/>
        </w:rPr>
        <w:t>ệu</w:t>
      </w:r>
      <w:r>
        <w:rPr>
          <w:rFonts w:ascii="Times New Roman" w:hAnsi="Times New Roman"/>
          <w:sz w:val="28"/>
          <w:szCs w:val="28"/>
          <w:lang w:val="vi-VN"/>
        </w:rPr>
        <w:t xml:space="preserve"> bằng cách vào google đánh tìm kiếm “ s</w:t>
      </w:r>
      <w:r w:rsidRPr="00584F71">
        <w:rPr>
          <w:rFonts w:ascii="Times New Roman" w:hAnsi="Times New Roman"/>
          <w:sz w:val="28"/>
          <w:szCs w:val="28"/>
          <w:lang w:val="vi-VN"/>
        </w:rPr>
        <w:t>ự</w:t>
      </w:r>
      <w:r>
        <w:rPr>
          <w:rFonts w:ascii="Times New Roman" w:hAnsi="Times New Roman"/>
          <w:sz w:val="28"/>
          <w:szCs w:val="28"/>
          <w:lang w:val="vi-VN"/>
        </w:rPr>
        <w:t xml:space="preserve"> ph</w:t>
      </w:r>
      <w:r w:rsidRPr="00584F71">
        <w:rPr>
          <w:rFonts w:ascii="Times New Roman" w:hAnsi="Times New Roman"/>
          <w:sz w:val="28"/>
          <w:szCs w:val="28"/>
          <w:lang w:val="vi-VN"/>
        </w:rPr>
        <w:t>át</w:t>
      </w:r>
      <w:r>
        <w:rPr>
          <w:rFonts w:ascii="Times New Roman" w:hAnsi="Times New Roman"/>
          <w:sz w:val="28"/>
          <w:szCs w:val="28"/>
          <w:lang w:val="vi-VN"/>
        </w:rPr>
        <w:t xml:space="preserve"> tri</w:t>
      </w:r>
      <w:r w:rsidRPr="00584F71">
        <w:rPr>
          <w:rFonts w:ascii="Times New Roman" w:hAnsi="Times New Roman"/>
          <w:sz w:val="28"/>
          <w:szCs w:val="28"/>
          <w:lang w:val="vi-VN"/>
        </w:rPr>
        <w:t>ể</w:t>
      </w:r>
      <w:r>
        <w:rPr>
          <w:rFonts w:ascii="Times New Roman" w:hAnsi="Times New Roman"/>
          <w:sz w:val="28"/>
          <w:szCs w:val="28"/>
          <w:lang w:val="vi-VN"/>
        </w:rPr>
        <w:t>n c</w:t>
      </w:r>
      <w:r w:rsidRPr="00584F71">
        <w:rPr>
          <w:rFonts w:ascii="Times New Roman" w:hAnsi="Times New Roman"/>
          <w:sz w:val="28"/>
          <w:szCs w:val="28"/>
          <w:lang w:val="vi-VN"/>
        </w:rPr>
        <w:t>ủa</w:t>
      </w:r>
      <w:r>
        <w:rPr>
          <w:rFonts w:ascii="Times New Roman" w:hAnsi="Times New Roman"/>
          <w:sz w:val="28"/>
          <w:szCs w:val="28"/>
          <w:lang w:val="vi-VN"/>
        </w:rPr>
        <w:t xml:space="preserve"> kinh t</w:t>
      </w:r>
      <w:r w:rsidRPr="00584F71">
        <w:rPr>
          <w:rFonts w:ascii="Times New Roman" w:hAnsi="Times New Roman"/>
          <w:sz w:val="28"/>
          <w:szCs w:val="28"/>
          <w:lang w:val="vi-VN"/>
        </w:rPr>
        <w:t>ế</w:t>
      </w:r>
      <w:r>
        <w:rPr>
          <w:rFonts w:ascii="Times New Roman" w:hAnsi="Times New Roman"/>
          <w:sz w:val="28"/>
          <w:szCs w:val="28"/>
          <w:lang w:val="vi-VN"/>
        </w:rPr>
        <w:t xml:space="preserve"> H</w:t>
      </w:r>
      <w:r w:rsidRPr="00584F71">
        <w:rPr>
          <w:rFonts w:ascii="Times New Roman" w:hAnsi="Times New Roman" w:hint="eastAsia"/>
          <w:sz w:val="28"/>
          <w:szCs w:val="28"/>
          <w:lang w:val="vi-VN"/>
        </w:rPr>
        <w:t>ư</w:t>
      </w:r>
      <w:r>
        <w:rPr>
          <w:rFonts w:ascii="Times New Roman" w:hAnsi="Times New Roman"/>
          <w:sz w:val="28"/>
          <w:szCs w:val="28"/>
          <w:lang w:val="vi-VN"/>
        </w:rPr>
        <w:t>ng Y</w:t>
      </w:r>
      <w:r w:rsidRPr="00584F71">
        <w:rPr>
          <w:rFonts w:ascii="Times New Roman" w:hAnsi="Times New Roman"/>
          <w:sz w:val="28"/>
          <w:szCs w:val="28"/>
          <w:lang w:val="vi-VN"/>
        </w:rPr>
        <w:t>ê</w:t>
      </w:r>
      <w:r>
        <w:rPr>
          <w:rFonts w:ascii="Times New Roman" w:hAnsi="Times New Roman"/>
          <w:sz w:val="28"/>
          <w:szCs w:val="28"/>
          <w:lang w:val="vi-VN"/>
        </w:rPr>
        <w:t>n hi</w:t>
      </w:r>
      <w:r w:rsidRPr="00584F71">
        <w:rPr>
          <w:rFonts w:ascii="Times New Roman" w:hAnsi="Times New Roman"/>
          <w:sz w:val="28"/>
          <w:szCs w:val="28"/>
          <w:lang w:val="vi-VN"/>
        </w:rPr>
        <w:t>ện</w:t>
      </w:r>
      <w:r>
        <w:rPr>
          <w:rFonts w:ascii="Times New Roman" w:hAnsi="Times New Roman"/>
          <w:sz w:val="28"/>
          <w:szCs w:val="28"/>
          <w:lang w:val="vi-VN"/>
        </w:rPr>
        <w:t xml:space="preserve"> nay”</w:t>
      </w:r>
      <w:r w:rsidRPr="00E005B3">
        <w:rPr>
          <w:rFonts w:ascii="Times New Roman" w:hAnsi="Times New Roman"/>
          <w:b/>
          <w:sz w:val="28"/>
          <w:szCs w:val="28"/>
          <w:lang w:val="nl-NL"/>
        </w:rPr>
        <w:t xml:space="preserve">                      </w:t>
      </w:r>
      <w:r>
        <w:rPr>
          <w:rFonts w:ascii="Times New Roman" w:hAnsi="Times New Roman"/>
          <w:b/>
          <w:sz w:val="28"/>
          <w:szCs w:val="28"/>
          <w:lang w:val="nl-NL"/>
        </w:rPr>
        <w:t xml:space="preserve">                               </w:t>
      </w: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         *************************************************</w:t>
      </w:r>
    </w:p>
    <w:p w:rsidR="00B8624E" w:rsidRPr="005C331B" w:rsidRDefault="00B8624E" w:rsidP="00B8624E">
      <w:pPr>
        <w:jc w:val="center"/>
        <w:rPr>
          <w:rFonts w:ascii="Times New Roman" w:hAnsi="Times New Roman"/>
          <w:sz w:val="28"/>
          <w:szCs w:val="28"/>
          <w:lang w:val="vi-VN"/>
        </w:rPr>
      </w:pPr>
      <w:r w:rsidRPr="00032804">
        <w:rPr>
          <w:rFonts w:ascii="Times New Roman" w:hAnsi="Times New Roman"/>
          <w:sz w:val="28"/>
          <w:szCs w:val="28"/>
          <w:lang w:val="nl-NL"/>
        </w:rPr>
        <w:t>Đã</w:t>
      </w:r>
      <w:r>
        <w:rPr>
          <w:rFonts w:ascii="Times New Roman" w:hAnsi="Times New Roman"/>
          <w:sz w:val="28"/>
          <w:szCs w:val="28"/>
          <w:lang w:val="nl-NL"/>
        </w:rPr>
        <w:t xml:space="preserve"> ki</w:t>
      </w:r>
      <w:r w:rsidRPr="00032804">
        <w:rPr>
          <w:rFonts w:ascii="Times New Roman" w:hAnsi="Times New Roman"/>
          <w:sz w:val="28"/>
          <w:szCs w:val="28"/>
          <w:lang w:val="nl-NL"/>
        </w:rPr>
        <w:t>ểm</w:t>
      </w:r>
      <w:r>
        <w:rPr>
          <w:rFonts w:ascii="Times New Roman" w:hAnsi="Times New Roman"/>
          <w:sz w:val="28"/>
          <w:szCs w:val="28"/>
          <w:lang w:val="nl-NL"/>
        </w:rPr>
        <w:t xml:space="preserve"> tra, n</w:t>
      </w:r>
      <w:r w:rsidRPr="007817B7">
        <w:rPr>
          <w:rFonts w:ascii="Times New Roman" w:hAnsi="Times New Roman"/>
          <w:sz w:val="28"/>
          <w:szCs w:val="28"/>
          <w:lang w:val="nl-NL"/>
        </w:rPr>
        <w:t>gày       tháng         năm</w:t>
      </w:r>
      <w:r>
        <w:rPr>
          <w:rFonts w:ascii="Times New Roman" w:hAnsi="Times New Roman"/>
          <w:sz w:val="28"/>
          <w:szCs w:val="28"/>
          <w:lang w:val="nl-NL"/>
        </w:rPr>
        <w:t xml:space="preserve">  201</w:t>
      </w:r>
      <w:r>
        <w:rPr>
          <w:rFonts w:ascii="Times New Roman" w:hAnsi="Times New Roman"/>
          <w:sz w:val="28"/>
          <w:szCs w:val="28"/>
          <w:lang w:val="vi-VN"/>
        </w:rPr>
        <w:t>9</w:t>
      </w:r>
    </w:p>
    <w:p w:rsidR="00B8624E" w:rsidRPr="005C331B" w:rsidRDefault="00B8624E" w:rsidP="00B8624E">
      <w:pPr>
        <w:rPr>
          <w:rFonts w:ascii="Times New Roman" w:hAnsi="Times New Roman"/>
          <w:sz w:val="28"/>
          <w:szCs w:val="28"/>
          <w:lang w:val="vi-VN"/>
        </w:rPr>
      </w:pP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Soạn:</w:t>
      </w:r>
      <w:r>
        <w:rPr>
          <w:rFonts w:ascii="Times New Roman" w:hAnsi="Times New Roman"/>
          <w:sz w:val="28"/>
          <w:szCs w:val="28"/>
          <w:lang w:val="nl-NL"/>
        </w:rPr>
        <w:t>2</w:t>
      </w:r>
      <w:r>
        <w:rPr>
          <w:rFonts w:ascii="Times New Roman" w:hAnsi="Times New Roman"/>
          <w:sz w:val="28"/>
          <w:szCs w:val="28"/>
          <w:lang w:val="vi-VN"/>
        </w:rPr>
        <w:t>6</w:t>
      </w:r>
      <w:r>
        <w:rPr>
          <w:rFonts w:ascii="Times New Roman" w:hAnsi="Times New Roman"/>
          <w:sz w:val="28"/>
          <w:szCs w:val="28"/>
          <w:lang w:val="nl-NL"/>
        </w:rPr>
        <w:t>/4</w:t>
      </w:r>
      <w:r>
        <w:rPr>
          <w:rFonts w:ascii="Times New Roman" w:hAnsi="Times New Roman"/>
          <w:sz w:val="28"/>
          <w:szCs w:val="28"/>
          <w:lang w:val="vi-VN"/>
        </w:rPr>
        <w:t>/2019</w:t>
      </w:r>
      <w:r w:rsidRPr="007817B7">
        <w:rPr>
          <w:rFonts w:ascii="Times New Roman" w:hAnsi="Times New Roman"/>
          <w:sz w:val="28"/>
          <w:szCs w:val="28"/>
          <w:lang w:val="nl-NL"/>
        </w:rPr>
        <w:t xml:space="preserve">                    Dạy:</w:t>
      </w:r>
    </w:p>
    <w:p w:rsidR="00B8624E" w:rsidRPr="003A15DC" w:rsidRDefault="00B8624E" w:rsidP="00B8624E">
      <w:pPr>
        <w:jc w:val="center"/>
        <w:rPr>
          <w:rFonts w:ascii="Times New Roman" w:hAnsi="Times New Roman"/>
          <w:sz w:val="28"/>
          <w:szCs w:val="28"/>
          <w:lang w:val="vi-VN"/>
        </w:rPr>
      </w:pPr>
      <w:r>
        <w:rPr>
          <w:rFonts w:ascii="Times New Roman" w:hAnsi="Times New Roman"/>
          <w:sz w:val="28"/>
          <w:szCs w:val="28"/>
          <w:lang w:val="nl-NL"/>
        </w:rPr>
        <w:t>Tuần  35-tiết  5</w:t>
      </w:r>
      <w:r>
        <w:rPr>
          <w:rFonts w:ascii="Times New Roman" w:hAnsi="Times New Roman"/>
          <w:sz w:val="28"/>
          <w:szCs w:val="28"/>
          <w:lang w:val="vi-VN"/>
        </w:rPr>
        <w:t>2</w:t>
      </w:r>
    </w:p>
    <w:p w:rsidR="00B8624E" w:rsidRPr="007817B7" w:rsidRDefault="00B8624E" w:rsidP="00B8624E">
      <w:pPr>
        <w:pStyle w:val="Title"/>
        <w:tabs>
          <w:tab w:val="left" w:pos="9348"/>
        </w:tabs>
        <w:jc w:val="left"/>
        <w:rPr>
          <w:rFonts w:ascii="Times New Roman" w:hAnsi="Times New Roman"/>
          <w:b w:val="0"/>
          <w:szCs w:val="28"/>
          <w:lang w:val="nl-NL"/>
        </w:rPr>
      </w:pPr>
      <w:r w:rsidRPr="007817B7">
        <w:rPr>
          <w:rFonts w:ascii="Times New Roman" w:hAnsi="Times New Roman"/>
          <w:b w:val="0"/>
          <w:i w:val="0"/>
          <w:iCs/>
          <w:szCs w:val="28"/>
          <w:lang w:val="nl-NL"/>
        </w:rPr>
        <w:t xml:space="preserve">              </w:t>
      </w:r>
    </w:p>
    <w:p w:rsidR="00B8624E" w:rsidRPr="003A15DC" w:rsidRDefault="00B8624E" w:rsidP="00B8624E">
      <w:pPr>
        <w:tabs>
          <w:tab w:val="left" w:pos="9348"/>
        </w:tabs>
        <w:jc w:val="center"/>
        <w:rPr>
          <w:rFonts w:ascii="Times New Roman" w:hAnsi="Times New Roman"/>
          <w:b/>
          <w:sz w:val="46"/>
          <w:szCs w:val="28"/>
          <w:lang w:val="vi-VN"/>
        </w:rPr>
      </w:pPr>
      <w:r w:rsidRPr="005128C2">
        <w:rPr>
          <w:rFonts w:ascii="Times New Roman" w:hAnsi="Times New Roman"/>
          <w:b/>
          <w:sz w:val="46"/>
          <w:szCs w:val="28"/>
          <w:lang w:val="nl-NL"/>
        </w:rPr>
        <w:t>ÔN TẬP</w:t>
      </w:r>
      <w:r>
        <w:rPr>
          <w:rFonts w:ascii="Times New Roman" w:hAnsi="Times New Roman"/>
          <w:b/>
          <w:sz w:val="46"/>
          <w:szCs w:val="28"/>
          <w:lang w:val="vi-VN"/>
        </w:rPr>
        <w:t xml:space="preserve"> HỌC KÌ</w:t>
      </w:r>
    </w:p>
    <w:p w:rsidR="00B8624E" w:rsidRPr="000C257A" w:rsidRDefault="00B8624E" w:rsidP="00B8624E">
      <w:pPr>
        <w:outlineLvl w:val="0"/>
        <w:rPr>
          <w:rFonts w:ascii="Times New Roman" w:hAnsi="Times New Roman"/>
          <w:b/>
          <w:sz w:val="28"/>
          <w:szCs w:val="28"/>
          <w:lang w:val="nl-NL"/>
        </w:rPr>
      </w:pPr>
      <w:r>
        <w:rPr>
          <w:rFonts w:ascii="Times New Roman" w:hAnsi="Times New Roman"/>
          <w:b/>
          <w:sz w:val="28"/>
          <w:szCs w:val="28"/>
          <w:lang w:val="nl-NL"/>
        </w:rPr>
        <w:t>I.</w:t>
      </w:r>
      <w:r>
        <w:rPr>
          <w:rFonts w:ascii="Times New Roman" w:hAnsi="Times New Roman"/>
          <w:b/>
          <w:sz w:val="28"/>
          <w:szCs w:val="28"/>
          <w:lang w:val="vi-VN"/>
        </w:rPr>
        <w:t>M</w:t>
      </w:r>
      <w:r w:rsidRPr="00584F71">
        <w:rPr>
          <w:rFonts w:ascii="Times New Roman" w:hAnsi="Times New Roman"/>
          <w:b/>
          <w:sz w:val="28"/>
          <w:szCs w:val="28"/>
          <w:lang w:val="vi-VN"/>
        </w:rPr>
        <w:t>ỤC</w:t>
      </w:r>
      <w:r>
        <w:rPr>
          <w:rFonts w:ascii="Times New Roman" w:hAnsi="Times New Roman"/>
          <w:b/>
          <w:sz w:val="28"/>
          <w:szCs w:val="28"/>
          <w:lang w:val="vi-VN"/>
        </w:rPr>
        <w:t xml:space="preserve"> TI</w:t>
      </w:r>
      <w:r w:rsidRPr="00584F71">
        <w:rPr>
          <w:rFonts w:ascii="Times New Roman" w:hAnsi="Times New Roman"/>
          <w:b/>
          <w:sz w:val="28"/>
          <w:szCs w:val="28"/>
          <w:lang w:val="vi-VN"/>
        </w:rPr>
        <w:t>Ê</w:t>
      </w:r>
      <w:r>
        <w:rPr>
          <w:rFonts w:ascii="Times New Roman" w:hAnsi="Times New Roman"/>
          <w:b/>
          <w:sz w:val="28"/>
          <w:szCs w:val="28"/>
          <w:lang w:val="vi-VN"/>
        </w:rPr>
        <w:t>U</w:t>
      </w:r>
      <w:r>
        <w:rPr>
          <w:rFonts w:ascii="Times New Roman" w:hAnsi="Times New Roman"/>
          <w:b/>
          <w:sz w:val="28"/>
          <w:szCs w:val="28"/>
          <w:lang w:val="nl-NL"/>
        </w:rPr>
        <w:t>:</w:t>
      </w:r>
      <w:r>
        <w:rPr>
          <w:rFonts w:ascii="Times New Roman" w:hAnsi="Times New Roman"/>
          <w:b/>
          <w:sz w:val="28"/>
          <w:szCs w:val="28"/>
          <w:lang w:val="vi-VN"/>
        </w:rPr>
        <w:t xml:space="preserve"> </w:t>
      </w:r>
      <w:r>
        <w:rPr>
          <w:rFonts w:ascii="Times New Roman" w:hAnsi="Times New Roman"/>
          <w:b/>
          <w:sz w:val="28"/>
          <w:szCs w:val="28"/>
          <w:lang w:val="nl-NL"/>
        </w:rPr>
        <w:t>HS c</w:t>
      </w:r>
      <w:r w:rsidRPr="000C257A">
        <w:rPr>
          <w:rFonts w:ascii="Times New Roman" w:hAnsi="Times New Roman"/>
          <w:b/>
          <w:sz w:val="28"/>
          <w:szCs w:val="28"/>
          <w:lang w:val="nl-NL"/>
        </w:rPr>
        <w:t>ần</w:t>
      </w:r>
    </w:p>
    <w:p w:rsidR="00B8624E" w:rsidRPr="007817B7" w:rsidRDefault="00B8624E" w:rsidP="00B8624E">
      <w:pPr>
        <w:outlineLvl w:val="0"/>
        <w:rPr>
          <w:rFonts w:ascii="Times New Roman" w:hAnsi="Times New Roman"/>
          <w:sz w:val="28"/>
          <w:szCs w:val="28"/>
          <w:lang w:val="nl-NL"/>
        </w:rPr>
      </w:pPr>
      <w:r w:rsidRPr="007817B7">
        <w:rPr>
          <w:rFonts w:ascii="Times New Roman" w:hAnsi="Times New Roman"/>
          <w:i/>
          <w:sz w:val="28"/>
          <w:szCs w:val="28"/>
          <w:lang w:val="nl-NL"/>
        </w:rPr>
        <w:t>1.Kiến thức</w:t>
      </w:r>
      <w:r w:rsidRPr="007817B7">
        <w:rPr>
          <w:rFonts w:ascii="Times New Roman" w:hAnsi="Times New Roman"/>
          <w:sz w:val="28"/>
          <w:szCs w:val="28"/>
          <w:lang w:val="nl-NL"/>
        </w:rPr>
        <w:t>:</w:t>
      </w:r>
      <w:r>
        <w:rPr>
          <w:rFonts w:ascii="Times New Roman" w:hAnsi="Times New Roman"/>
          <w:sz w:val="28"/>
          <w:szCs w:val="28"/>
          <w:lang w:val="nl-NL"/>
        </w:rPr>
        <w:t xml:space="preserve"> </w:t>
      </w:r>
      <w:r w:rsidRPr="007817B7">
        <w:rPr>
          <w:rFonts w:ascii="Times New Roman" w:hAnsi="Times New Roman"/>
          <w:sz w:val="28"/>
          <w:szCs w:val="28"/>
          <w:lang w:val="nl-NL"/>
        </w:rPr>
        <w:t>ôn tập kiến thức về địa lí dân cư &amp;  địa lí kinh tế Việt Nam và các vùng lãnh thổ, đặc biệt là vùng Đông Nam Bộ và Đồng bằng sông Cửu Long ; Địa lí địa phương tỉnh Hưng Yên</w:t>
      </w:r>
    </w:p>
    <w:p w:rsidR="00B8624E" w:rsidRPr="007817B7" w:rsidRDefault="00B8624E" w:rsidP="00B8624E">
      <w:pPr>
        <w:outlineLvl w:val="0"/>
        <w:rPr>
          <w:rFonts w:ascii="Times New Roman" w:hAnsi="Times New Roman"/>
          <w:sz w:val="28"/>
          <w:szCs w:val="28"/>
          <w:lang w:val="nl-NL"/>
        </w:rPr>
      </w:pPr>
      <w:r w:rsidRPr="007817B7">
        <w:rPr>
          <w:rFonts w:ascii="Times New Roman" w:hAnsi="Times New Roman"/>
          <w:i/>
          <w:sz w:val="28"/>
          <w:szCs w:val="28"/>
          <w:lang w:val="nl-NL"/>
        </w:rPr>
        <w:lastRenderedPageBreak/>
        <w:t>2.Kĩ năng</w:t>
      </w:r>
      <w:r w:rsidRPr="007817B7">
        <w:rPr>
          <w:rFonts w:ascii="Times New Roman" w:hAnsi="Times New Roman"/>
          <w:sz w:val="28"/>
          <w:szCs w:val="28"/>
          <w:lang w:val="nl-NL"/>
        </w:rPr>
        <w:t>:-Rèn kĩ năng quan sát, nhận xét và giải thích biểu đồ; kĩ năng đọc &amp; phân tích bảng số liệu;kĩ năng vẽ biểu đồ</w:t>
      </w:r>
    </w:p>
    <w:p w:rsidR="00B8624E" w:rsidRPr="007817B7" w:rsidRDefault="00B8624E" w:rsidP="00B8624E">
      <w:pPr>
        <w:outlineLvl w:val="0"/>
        <w:rPr>
          <w:rFonts w:ascii="Times New Roman" w:hAnsi="Times New Roman"/>
          <w:sz w:val="28"/>
          <w:szCs w:val="28"/>
          <w:lang w:val="nl-NL"/>
        </w:rPr>
      </w:pPr>
      <w:r w:rsidRPr="007817B7">
        <w:rPr>
          <w:rFonts w:ascii="Times New Roman" w:hAnsi="Times New Roman"/>
          <w:i/>
          <w:sz w:val="28"/>
          <w:szCs w:val="28"/>
          <w:lang w:val="nl-NL"/>
        </w:rPr>
        <w:t>3.Thái độ:</w:t>
      </w:r>
      <w:r w:rsidRPr="007817B7">
        <w:rPr>
          <w:rFonts w:ascii="Times New Roman" w:hAnsi="Times New Roman"/>
          <w:sz w:val="28"/>
          <w:szCs w:val="28"/>
          <w:lang w:val="nl-NL"/>
        </w:rPr>
        <w:t>Có ý thức học tốt ;liên hệ nội dung bài học để tìm hiểu và lí giải những vấn đề thức tiễn về dân cư &amp; kinh tế Việt Nam</w:t>
      </w:r>
    </w:p>
    <w:p w:rsidR="00B8624E" w:rsidRPr="008A1E26" w:rsidRDefault="00B8624E" w:rsidP="00B8624E">
      <w:pPr>
        <w:numPr>
          <w:ins w:id="7666" w:author="User" w:date="2015-08-22T19:16:00Z"/>
        </w:numPr>
        <w:tabs>
          <w:tab w:val="left" w:pos="9348"/>
        </w:tabs>
        <w:rPr>
          <w:rFonts w:ascii="Times New Roman" w:hAnsi="Times New Roman"/>
          <w:sz w:val="28"/>
          <w:szCs w:val="28"/>
          <w:lang w:val="vi-VN"/>
        </w:rPr>
      </w:pPr>
      <w:r w:rsidRPr="008A1E26">
        <w:rPr>
          <w:rFonts w:ascii="Times New Roman" w:hAnsi="Times New Roman"/>
          <w:sz w:val="28"/>
          <w:szCs w:val="28"/>
          <w:lang w:val="nl-NL"/>
        </w:rPr>
        <w:t>4</w:t>
      </w:r>
      <w:r>
        <w:rPr>
          <w:rFonts w:ascii="Times New Roman" w:hAnsi="Times New Roman"/>
          <w:sz w:val="28"/>
          <w:szCs w:val="28"/>
          <w:lang w:val="vi-VN"/>
        </w:rPr>
        <w:t>.</w:t>
      </w:r>
      <w:r w:rsidRPr="008A1E26">
        <w:rPr>
          <w:rFonts w:ascii="Times New Roman" w:hAnsi="Times New Roman"/>
          <w:sz w:val="28"/>
          <w:szCs w:val="28"/>
          <w:lang w:val="nl-NL"/>
        </w:rPr>
        <w:t xml:space="preserve">Năng lực, phẩm chất: </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rPr>
        <w:t>4.1</w:t>
      </w:r>
      <w:r w:rsidRPr="00774967">
        <w:rPr>
          <w:rFonts w:ascii="Times New Roman" w:hAnsi="Times New Roman"/>
          <w:b/>
          <w:bCs/>
          <w:sz w:val="28"/>
          <w:szCs w:val="28"/>
          <w:lang w:val="nl-NL" w:eastAsia="vi-VN"/>
        </w:rPr>
        <w:t xml:space="preserve">- </w:t>
      </w:r>
      <w:r w:rsidRPr="00774967">
        <w:rPr>
          <w:rFonts w:ascii="Times New Roman" w:hAnsi="Times New Roman"/>
          <w:sz w:val="28"/>
          <w:szCs w:val="28"/>
          <w:lang w:val="nl-NL" w:eastAsia="vi-VN"/>
        </w:rPr>
        <w:t>Năng l</w:t>
      </w:r>
      <w:r w:rsidRPr="00774967">
        <w:rPr>
          <w:rFonts w:ascii="Times New Roman" w:hAnsi="Times New Roman"/>
          <w:sz w:val="28"/>
          <w:szCs w:val="28"/>
          <w:lang w:val="vi-VN" w:eastAsia="vi-VN"/>
        </w:rPr>
        <w:t>ực</w:t>
      </w:r>
    </w:p>
    <w:p w:rsidR="00B8624E" w:rsidRDefault="00B8624E" w:rsidP="00B8624E">
      <w:pPr>
        <w:autoSpaceDE w:val="0"/>
        <w:autoSpaceDN w:val="0"/>
        <w:adjustRightInd w:val="0"/>
        <w:spacing w:after="40"/>
        <w:jc w:val="both"/>
        <w:rPr>
          <w:rFonts w:ascii="Times New Roman" w:hAnsi="Times New Roman"/>
          <w:sz w:val="28"/>
          <w:szCs w:val="28"/>
          <w:lang w:val="vi-VN" w:eastAsia="vi-VN"/>
        </w:rPr>
      </w:pPr>
      <w:r w:rsidRPr="00774967">
        <w:rPr>
          <w:rFonts w:ascii="Times New Roman" w:hAnsi="Times New Roman"/>
          <w:sz w:val="28"/>
          <w:szCs w:val="28"/>
          <w:lang w:val="vi-VN" w:eastAsia="vi-VN"/>
        </w:rPr>
        <w:t>-Năng lực chung: Năng lực giải quyết vấn đề, năng lực tư duy</w:t>
      </w:r>
      <w:r>
        <w:rPr>
          <w:rFonts w:ascii="Times New Roman" w:hAnsi="Times New Roman"/>
          <w:sz w:val="28"/>
          <w:szCs w:val="28"/>
          <w:lang w:val="vi-VN" w:eastAsia="vi-VN"/>
        </w:rPr>
        <w:t>, giao tiếp</w:t>
      </w:r>
    </w:p>
    <w:p w:rsidR="00B8624E" w:rsidRPr="00774967" w:rsidRDefault="00B8624E" w:rsidP="00B8624E">
      <w:pPr>
        <w:autoSpaceDE w:val="0"/>
        <w:autoSpaceDN w:val="0"/>
        <w:adjustRightInd w:val="0"/>
        <w:spacing w:after="40"/>
        <w:jc w:val="both"/>
        <w:rPr>
          <w:rFonts w:ascii="Times New Roman" w:hAnsi="Times New Roman"/>
          <w:sz w:val="28"/>
          <w:szCs w:val="28"/>
          <w:lang w:val="vi-VN" w:eastAsia="vi-VN"/>
        </w:rPr>
      </w:pPr>
      <w:r>
        <w:rPr>
          <w:rFonts w:ascii="Times New Roman" w:hAnsi="Times New Roman"/>
          <w:sz w:val="28"/>
          <w:szCs w:val="28"/>
          <w:lang w:val="vi-VN" w:eastAsia="vi-VN"/>
        </w:rPr>
        <w:t>-</w:t>
      </w:r>
      <w:r w:rsidRPr="00774967">
        <w:rPr>
          <w:rFonts w:ascii="Times New Roman" w:hAnsi="Times New Roman"/>
          <w:sz w:val="28"/>
          <w:szCs w:val="28"/>
          <w:lang w:val="nl-NL" w:eastAsia="vi-VN"/>
        </w:rPr>
        <w:t xml:space="preserve"> Năng l</w:t>
      </w:r>
      <w:r w:rsidRPr="00774967">
        <w:rPr>
          <w:rFonts w:ascii="Times New Roman" w:hAnsi="Times New Roman"/>
          <w:sz w:val="28"/>
          <w:szCs w:val="28"/>
          <w:lang w:val="vi-VN" w:eastAsia="vi-VN"/>
        </w:rPr>
        <w:t>ực chuy</w:t>
      </w:r>
      <w:r w:rsidRPr="00774967">
        <w:rPr>
          <w:rFonts w:ascii="Times New Roman" w:hAnsi="Times New Roman"/>
          <w:sz w:val="28"/>
          <w:szCs w:val="28"/>
          <w:lang w:val="nl-NL" w:eastAsia="vi-VN"/>
        </w:rPr>
        <w:t>ên bi</w:t>
      </w:r>
      <w:r w:rsidRPr="00774967">
        <w:rPr>
          <w:rFonts w:ascii="Times New Roman" w:hAnsi="Times New Roman"/>
          <w:sz w:val="28"/>
          <w:szCs w:val="28"/>
          <w:lang w:val="vi-VN" w:eastAsia="vi-VN"/>
        </w:rPr>
        <w:t>ệt: Tư duy tổng hợp theo l</w:t>
      </w:r>
      <w:r w:rsidRPr="00774967">
        <w:rPr>
          <w:rFonts w:ascii="Times New Roman" w:hAnsi="Times New Roman"/>
          <w:sz w:val="28"/>
          <w:szCs w:val="28"/>
          <w:lang w:val="nl-NL" w:eastAsia="vi-VN"/>
        </w:rPr>
        <w:t>ãnh th</w:t>
      </w:r>
      <w:r w:rsidRPr="00774967">
        <w:rPr>
          <w:rFonts w:ascii="Times New Roman" w:hAnsi="Times New Roman"/>
          <w:sz w:val="28"/>
          <w:szCs w:val="28"/>
          <w:lang w:val="vi-VN" w:eastAsia="vi-VN"/>
        </w:rPr>
        <w:t>ổ; sử dụng bản đồ ....</w:t>
      </w:r>
    </w:p>
    <w:p w:rsidR="00B8624E" w:rsidRDefault="00B8624E" w:rsidP="00B8624E">
      <w:pPr>
        <w:tabs>
          <w:tab w:val="left" w:pos="9348"/>
        </w:tabs>
        <w:rPr>
          <w:rFonts w:ascii="Times New Roman" w:hAnsi="Times New Roman"/>
          <w:sz w:val="28"/>
          <w:szCs w:val="28"/>
          <w:lang w:val="vi-VN"/>
        </w:rPr>
      </w:pPr>
      <w:r w:rsidRPr="00774967">
        <w:rPr>
          <w:rFonts w:ascii="Times New Roman" w:hAnsi="Times New Roman"/>
          <w:sz w:val="28"/>
          <w:szCs w:val="28"/>
          <w:highlight w:val="white"/>
          <w:lang w:val="vi-VN" w:eastAsia="vi-VN"/>
        </w:rPr>
        <w:t>4.2</w:t>
      </w:r>
      <w:r w:rsidRPr="00774967">
        <w:rPr>
          <w:rFonts w:ascii="Times New Roman" w:hAnsi="Times New Roman"/>
          <w:sz w:val="28"/>
          <w:szCs w:val="28"/>
          <w:highlight w:val="white"/>
          <w:lang w:val="nl-NL" w:eastAsia="vi-VN"/>
        </w:rPr>
        <w:t>- Ph</w:t>
      </w:r>
      <w:r w:rsidRPr="00774967">
        <w:rPr>
          <w:rFonts w:ascii="Times New Roman" w:hAnsi="Times New Roman"/>
          <w:sz w:val="28"/>
          <w:szCs w:val="28"/>
          <w:highlight w:val="white"/>
          <w:lang w:val="vi-VN" w:eastAsia="vi-VN"/>
        </w:rPr>
        <w:t>ẩm chất:</w:t>
      </w:r>
      <w:r>
        <w:rPr>
          <w:rFonts w:ascii="Times New Roman" w:hAnsi="Times New Roman"/>
          <w:sz w:val="28"/>
          <w:szCs w:val="28"/>
          <w:lang w:val="nl-NL"/>
        </w:rPr>
        <w:t xml:space="preserve"> </w:t>
      </w:r>
      <w:r>
        <w:rPr>
          <w:rFonts w:ascii="Times New Roman" w:hAnsi="Times New Roman"/>
          <w:sz w:val="28"/>
          <w:szCs w:val="28"/>
          <w:lang w:val="vi-VN"/>
        </w:rPr>
        <w:t xml:space="preserve"> Tự tin, tự chủ, năng động sáng tạo...</w:t>
      </w:r>
    </w:p>
    <w:p w:rsidR="00B8624E" w:rsidRPr="003A15DC" w:rsidRDefault="00B8624E" w:rsidP="00B8624E">
      <w:pPr>
        <w:tabs>
          <w:tab w:val="left" w:pos="9348"/>
        </w:tabs>
        <w:rPr>
          <w:rFonts w:ascii="Times New Roman" w:hAnsi="Times New Roman"/>
          <w:sz w:val="28"/>
          <w:szCs w:val="28"/>
          <w:lang w:val="vi-VN"/>
        </w:rPr>
      </w:pPr>
    </w:p>
    <w:p w:rsidR="00B8624E" w:rsidRPr="0050066E" w:rsidRDefault="00B8624E" w:rsidP="00B8624E">
      <w:pPr>
        <w:pStyle w:val="BodyText2"/>
        <w:tabs>
          <w:tab w:val="left" w:pos="9348"/>
        </w:tabs>
        <w:rPr>
          <w:rFonts w:ascii="Times New Roman" w:hAnsi="Times New Roman"/>
          <w:sz w:val="28"/>
          <w:szCs w:val="28"/>
          <w:lang w:val="nl-NL"/>
        </w:rPr>
      </w:pPr>
      <w:r>
        <w:rPr>
          <w:rFonts w:ascii="Times New Roman" w:hAnsi="Times New Roman"/>
          <w:sz w:val="28"/>
          <w:szCs w:val="28"/>
          <w:lang w:val="nl-NL"/>
        </w:rPr>
        <w:t>II.CHUẨN BỊ CỦA GV VÀ HS</w:t>
      </w:r>
    </w:p>
    <w:p w:rsidR="00B8624E" w:rsidRPr="007817B7" w:rsidRDefault="00B8624E" w:rsidP="00B8624E">
      <w:pPr>
        <w:outlineLvl w:val="0"/>
        <w:rPr>
          <w:rFonts w:ascii="Times New Roman" w:hAnsi="Times New Roman"/>
          <w:sz w:val="28"/>
          <w:szCs w:val="28"/>
          <w:lang w:val="nl-NL"/>
        </w:rPr>
      </w:pPr>
      <w:r>
        <w:rPr>
          <w:rFonts w:ascii="Times New Roman" w:hAnsi="Times New Roman"/>
          <w:sz w:val="28"/>
          <w:szCs w:val="28"/>
          <w:lang w:val="nl-NL"/>
        </w:rPr>
        <w:t xml:space="preserve">1. GV </w:t>
      </w:r>
      <w:r w:rsidRPr="007817B7">
        <w:rPr>
          <w:rFonts w:ascii="Times New Roman" w:hAnsi="Times New Roman"/>
          <w:sz w:val="28"/>
          <w:szCs w:val="28"/>
          <w:lang w:val="nl-NL"/>
        </w:rPr>
        <w:t>:</w:t>
      </w:r>
      <w:r>
        <w:rPr>
          <w:rFonts w:ascii="Times New Roman" w:hAnsi="Times New Roman"/>
          <w:sz w:val="28"/>
          <w:szCs w:val="28"/>
          <w:lang w:val="nl-NL"/>
        </w:rPr>
        <w:t xml:space="preserve"> </w:t>
      </w:r>
      <w:r w:rsidRPr="007817B7">
        <w:rPr>
          <w:rFonts w:ascii="Times New Roman" w:hAnsi="Times New Roman"/>
          <w:sz w:val="28"/>
          <w:szCs w:val="28"/>
          <w:lang w:val="nl-NL"/>
        </w:rPr>
        <w:t xml:space="preserve">giáo án...  </w:t>
      </w:r>
    </w:p>
    <w:p w:rsidR="00B8624E" w:rsidRPr="007817B7" w:rsidRDefault="00B8624E" w:rsidP="00B8624E">
      <w:pPr>
        <w:outlineLvl w:val="0"/>
        <w:rPr>
          <w:rFonts w:ascii="Times New Roman" w:hAnsi="Times New Roman"/>
          <w:sz w:val="28"/>
          <w:szCs w:val="28"/>
          <w:lang w:val="nl-NL"/>
        </w:rPr>
      </w:pPr>
      <w:r>
        <w:rPr>
          <w:rFonts w:ascii="Times New Roman" w:hAnsi="Times New Roman"/>
          <w:sz w:val="28"/>
          <w:szCs w:val="28"/>
          <w:lang w:val="nl-NL"/>
        </w:rPr>
        <w:t xml:space="preserve">2. </w:t>
      </w:r>
      <w:r w:rsidRPr="007817B7">
        <w:rPr>
          <w:rFonts w:ascii="Times New Roman" w:hAnsi="Times New Roman"/>
          <w:sz w:val="28"/>
          <w:szCs w:val="28"/>
          <w:lang w:val="nl-NL"/>
        </w:rPr>
        <w:t>HS:ôn tập từ bài 30 đến bài 44</w:t>
      </w:r>
    </w:p>
    <w:p w:rsidR="00B8624E" w:rsidRPr="0085199A" w:rsidRDefault="00B8624E" w:rsidP="00B8624E">
      <w:pPr>
        <w:tabs>
          <w:tab w:val="left" w:pos="9348"/>
        </w:tabs>
        <w:rPr>
          <w:rFonts w:ascii="Times New Roman" w:hAnsi="Times New Roman"/>
          <w:b/>
          <w:sz w:val="28"/>
          <w:szCs w:val="28"/>
          <w:lang w:val="vi-VN"/>
        </w:rPr>
      </w:pPr>
      <w:r w:rsidRPr="00BE1884">
        <w:rPr>
          <w:rFonts w:ascii="Times New Roman" w:hAnsi="Times New Roman"/>
          <w:b/>
          <w:sz w:val="28"/>
          <w:szCs w:val="28"/>
          <w:lang w:val="vi-VN"/>
        </w:rPr>
        <w:t>III. CÁC PHƯƠNG PHÁP VÀ KĨ THUẬT DẠY HỌC</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-Phương phá</w:t>
      </w:r>
      <w:r>
        <w:rPr>
          <w:rFonts w:ascii="Times New Roman" w:hAnsi="Times New Roman"/>
          <w:sz w:val="28"/>
          <w:szCs w:val="28"/>
          <w:lang w:val="vi-VN"/>
        </w:rPr>
        <w:t>p: phương pháp dạy học dùng sơ đồ tư duy, dạy học theo dự án..</w:t>
      </w:r>
    </w:p>
    <w:p w:rsidR="00B8624E" w:rsidRPr="0085199A" w:rsidRDefault="00B8624E" w:rsidP="00B8624E">
      <w:pPr>
        <w:tabs>
          <w:tab w:val="left" w:pos="9348"/>
        </w:tabs>
        <w:rPr>
          <w:rFonts w:ascii="Times New Roman" w:hAnsi="Times New Roman"/>
          <w:sz w:val="28"/>
          <w:szCs w:val="28"/>
          <w:lang w:val="vi-VN"/>
        </w:rPr>
      </w:pPr>
      <w:r w:rsidRPr="0085199A">
        <w:rPr>
          <w:rFonts w:ascii="Times New Roman" w:hAnsi="Times New Roman"/>
          <w:sz w:val="28"/>
          <w:szCs w:val="28"/>
          <w:lang w:val="vi-VN"/>
        </w:rPr>
        <w:t>-Kĩ thuật:</w:t>
      </w:r>
      <w:r>
        <w:rPr>
          <w:rFonts w:ascii="Times New Roman" w:hAnsi="Times New Roman"/>
          <w:sz w:val="28"/>
          <w:szCs w:val="28"/>
          <w:lang w:val="vi-VN"/>
        </w:rPr>
        <w:t xml:space="preserve"> động não, </w:t>
      </w:r>
      <w:r w:rsidRPr="0085199A">
        <w:rPr>
          <w:rFonts w:ascii="Times New Roman" w:hAnsi="Times New Roman"/>
          <w:sz w:val="28"/>
          <w:szCs w:val="28"/>
          <w:lang w:val="vi-VN"/>
        </w:rPr>
        <w:t>Thảo luận nhóm, .kĩ thuật trình bày một phút...</w:t>
      </w:r>
    </w:p>
    <w:p w:rsidR="00B8624E" w:rsidRPr="006C2501" w:rsidRDefault="00B8624E" w:rsidP="00B8624E">
      <w:pPr>
        <w:pStyle w:val="BodyText2"/>
        <w:tabs>
          <w:tab w:val="left" w:pos="9348"/>
        </w:tabs>
        <w:rPr>
          <w:rFonts w:ascii="Times New Roman" w:hAnsi="Times New Roman"/>
          <w:sz w:val="28"/>
          <w:szCs w:val="28"/>
          <w:lang w:val="vi-VN"/>
        </w:rPr>
      </w:pPr>
      <w:r w:rsidRPr="006C2501">
        <w:rPr>
          <w:rFonts w:ascii="Times New Roman" w:hAnsi="Times New Roman"/>
          <w:bCs w:val="0"/>
          <w:sz w:val="28"/>
          <w:szCs w:val="28"/>
          <w:lang w:val="nl-NL" w:eastAsia="vi-VN"/>
        </w:rPr>
        <w:t>I</w:t>
      </w:r>
      <w:r w:rsidRPr="006C2501">
        <w:rPr>
          <w:rFonts w:ascii="Times New Roman" w:hAnsi="Times New Roman"/>
          <w:bCs w:val="0"/>
          <w:sz w:val="28"/>
          <w:szCs w:val="28"/>
          <w:lang w:val="vi-VN" w:eastAsia="vi-VN"/>
        </w:rPr>
        <w:t>V</w:t>
      </w:r>
      <w:r w:rsidRPr="006C2501">
        <w:rPr>
          <w:rFonts w:ascii="Times New Roman" w:hAnsi="Times New Roman"/>
          <w:bCs w:val="0"/>
          <w:sz w:val="28"/>
          <w:szCs w:val="28"/>
          <w:lang w:val="nl-NL" w:eastAsia="vi-VN"/>
        </w:rPr>
        <w:t>. TI</w:t>
      </w:r>
      <w:r w:rsidRPr="006C2501">
        <w:rPr>
          <w:rFonts w:ascii="Times New Roman" w:hAnsi="Times New Roman"/>
          <w:bCs w:val="0"/>
          <w:sz w:val="28"/>
          <w:szCs w:val="28"/>
          <w:lang w:val="vi-VN" w:eastAsia="vi-VN"/>
        </w:rPr>
        <w:t>ẾN TR</w:t>
      </w:r>
      <w:r w:rsidRPr="006C2501">
        <w:rPr>
          <w:rFonts w:ascii="Times New Roman" w:hAnsi="Times New Roman"/>
          <w:bCs w:val="0"/>
          <w:sz w:val="28"/>
          <w:szCs w:val="28"/>
          <w:lang w:val="nl-NL" w:eastAsia="vi-VN"/>
        </w:rPr>
        <w:t>ÌNH TI</w:t>
      </w:r>
      <w:r w:rsidRPr="006C2501">
        <w:rPr>
          <w:rFonts w:ascii="Times New Roman" w:hAnsi="Times New Roman"/>
          <w:bCs w:val="0"/>
          <w:sz w:val="28"/>
          <w:szCs w:val="28"/>
          <w:lang w:val="vi-VN" w:eastAsia="vi-VN"/>
        </w:rPr>
        <w:t>ẾT HỌC</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b/>
          <w:bCs/>
          <w:sz w:val="28"/>
          <w:szCs w:val="28"/>
          <w:lang w:val="vi-VN" w:eastAsia="vi-VN"/>
        </w:rPr>
        <w:t>1.Ổn định tổ chức:</w:t>
      </w:r>
      <w:r w:rsidRPr="006C2501">
        <w:rPr>
          <w:rFonts w:ascii="Times New Roman" w:hAnsi="Times New Roman"/>
          <w:sz w:val="28"/>
          <w:szCs w:val="28"/>
          <w:lang w:val="vi-VN" w:eastAsia="vi-VN"/>
        </w:rPr>
        <w:t xml:space="preserve"> </w:t>
      </w:r>
    </w:p>
    <w:p w:rsidR="00B8624E" w:rsidRPr="006C2501" w:rsidRDefault="00B8624E" w:rsidP="00B8624E">
      <w:pPr>
        <w:autoSpaceDE w:val="0"/>
        <w:autoSpaceDN w:val="0"/>
        <w:adjustRightInd w:val="0"/>
        <w:spacing w:before="80"/>
        <w:jc w:val="both"/>
        <w:rPr>
          <w:rFonts w:ascii="Times New Roman" w:hAnsi="Times New Roman"/>
          <w:sz w:val="28"/>
          <w:szCs w:val="28"/>
          <w:lang w:val="vi-VN" w:eastAsia="vi-VN"/>
        </w:rPr>
      </w:pPr>
      <w:r w:rsidRPr="006C2501">
        <w:rPr>
          <w:rFonts w:ascii="Times New Roman" w:hAnsi="Times New Roman"/>
          <w:sz w:val="28"/>
          <w:szCs w:val="28"/>
          <w:lang w:val="vi-VN" w:eastAsia="vi-VN"/>
        </w:rPr>
        <w:t>*Kiểm tra sĩ số</w:t>
      </w:r>
    </w:p>
    <w:p w:rsidR="00B8624E" w:rsidRPr="003A15DC" w:rsidRDefault="00B8624E" w:rsidP="00B8624E">
      <w:pPr>
        <w:outlineLvl w:val="0"/>
        <w:rPr>
          <w:rFonts w:ascii="Times New Roman" w:hAnsi="Times New Roman"/>
          <w:i/>
          <w:sz w:val="28"/>
          <w:szCs w:val="28"/>
          <w:lang w:val="vi-VN"/>
        </w:rPr>
      </w:pPr>
      <w:r w:rsidRPr="006C2501">
        <w:rPr>
          <w:rFonts w:ascii="Times New Roman" w:hAnsi="Times New Roman"/>
          <w:sz w:val="28"/>
          <w:szCs w:val="28"/>
          <w:lang w:val="vi-VN" w:eastAsia="vi-VN"/>
        </w:rPr>
        <w:t>*Kiểm tra b</w:t>
      </w:r>
      <w:r w:rsidRPr="006C2501">
        <w:rPr>
          <w:rFonts w:ascii="Times New Roman" w:hAnsi="Times New Roman"/>
          <w:sz w:val="28"/>
          <w:szCs w:val="28"/>
          <w:lang w:val="nl-NL" w:eastAsia="vi-VN"/>
        </w:rPr>
        <w:t xml:space="preserve">ài cũ </w:t>
      </w:r>
      <w:r>
        <w:rPr>
          <w:rFonts w:ascii="Times New Roman" w:hAnsi="Times New Roman"/>
          <w:sz w:val="28"/>
          <w:szCs w:val="28"/>
          <w:lang w:val="vi-VN" w:eastAsia="vi-VN"/>
        </w:rPr>
        <w:t>:</w:t>
      </w:r>
      <w:r w:rsidRPr="007817B7">
        <w:rPr>
          <w:rFonts w:ascii="Times New Roman" w:hAnsi="Times New Roman"/>
          <w:i/>
          <w:sz w:val="28"/>
          <w:szCs w:val="28"/>
          <w:lang w:val="nl-NL"/>
        </w:rPr>
        <w:t xml:space="preserve">                (Kiểm tra vở bài tập của HS)</w:t>
      </w:r>
    </w:p>
    <w:p w:rsidR="00B8624E" w:rsidRPr="006C2501" w:rsidRDefault="00B8624E" w:rsidP="00B8624E">
      <w:pPr>
        <w:autoSpaceDE w:val="0"/>
        <w:autoSpaceDN w:val="0"/>
        <w:adjustRightInd w:val="0"/>
        <w:spacing w:before="80"/>
        <w:ind w:left="709" w:hanging="709"/>
        <w:jc w:val="both"/>
        <w:rPr>
          <w:rFonts w:ascii="Times New Roman" w:hAnsi="Times New Roman"/>
          <w:b/>
          <w:bCs/>
          <w:sz w:val="28"/>
          <w:szCs w:val="28"/>
          <w:lang w:val="vi-VN" w:eastAsia="vi-VN"/>
        </w:rPr>
      </w:pPr>
      <w:r w:rsidRPr="006C2501">
        <w:rPr>
          <w:rFonts w:ascii="Times New Roman" w:hAnsi="Times New Roman"/>
          <w:b/>
          <w:bCs/>
          <w:sz w:val="28"/>
          <w:szCs w:val="28"/>
          <w:lang w:val="nl-NL" w:eastAsia="vi-VN"/>
        </w:rPr>
        <w:t>2. T</w:t>
      </w:r>
      <w:r w:rsidRPr="006C2501">
        <w:rPr>
          <w:rFonts w:ascii="Times New Roman" w:hAnsi="Times New Roman"/>
          <w:b/>
          <w:bCs/>
          <w:sz w:val="28"/>
          <w:szCs w:val="28"/>
          <w:lang w:val="vi-VN" w:eastAsia="vi-VN"/>
        </w:rPr>
        <w:t>ổ chức c</w:t>
      </w:r>
      <w:r w:rsidRPr="006C2501">
        <w:rPr>
          <w:rFonts w:ascii="Times New Roman" w:hAnsi="Times New Roman"/>
          <w:b/>
          <w:bCs/>
          <w:sz w:val="28"/>
          <w:szCs w:val="28"/>
          <w:lang w:val="nl-NL" w:eastAsia="vi-VN"/>
        </w:rPr>
        <w:t>ác ho</w:t>
      </w:r>
      <w:r w:rsidRPr="006C2501">
        <w:rPr>
          <w:rFonts w:ascii="Times New Roman" w:hAnsi="Times New Roman"/>
          <w:b/>
          <w:bCs/>
          <w:sz w:val="28"/>
          <w:szCs w:val="28"/>
          <w:lang w:val="vi-VN" w:eastAsia="vi-VN"/>
        </w:rPr>
        <w:t>ạt động dạy học</w:t>
      </w:r>
    </w:p>
    <w:p w:rsidR="00B8624E" w:rsidRPr="006C2501" w:rsidRDefault="00B8624E" w:rsidP="00B8624E">
      <w:pPr>
        <w:autoSpaceDE w:val="0"/>
        <w:autoSpaceDN w:val="0"/>
        <w:adjustRightInd w:val="0"/>
        <w:spacing w:before="80"/>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2.1. Khởi động</w:t>
      </w:r>
      <w:r w:rsidRPr="006C2501">
        <w:rPr>
          <w:rFonts w:ascii="Times New Roman" w:hAnsi="Times New Roman"/>
          <w:b/>
          <w:bCs/>
          <w:sz w:val="28"/>
          <w:szCs w:val="28"/>
          <w:lang w:val="vi-VN" w:eastAsia="vi-VN"/>
        </w:rPr>
        <w:t xml:space="preserve"> </w:t>
      </w:r>
      <w:r w:rsidRPr="006C2501">
        <w:rPr>
          <w:rFonts w:ascii="Times New Roman" w:hAnsi="Times New Roman"/>
          <w:i/>
          <w:iCs/>
          <w:sz w:val="28"/>
          <w:szCs w:val="28"/>
          <w:lang w:val="vi-VN" w:eastAsia="vi-VN"/>
        </w:rPr>
        <w:tab/>
      </w:r>
    </w:p>
    <w:p w:rsidR="00B8624E" w:rsidRPr="006C2501" w:rsidRDefault="00B8624E" w:rsidP="00B8624E">
      <w:pPr>
        <w:jc w:val="both"/>
        <w:rPr>
          <w:rFonts w:ascii="Times New Roman" w:hAnsi="Times New Roman"/>
          <w:b/>
          <w:bCs/>
          <w:sz w:val="28"/>
          <w:szCs w:val="28"/>
          <w:lang w:val="nl-NL"/>
        </w:rPr>
      </w:pPr>
      <w:r w:rsidRPr="006C2501">
        <w:rPr>
          <w:rFonts w:ascii="Times New Roman" w:hAnsi="Times New Roman"/>
          <w:i/>
          <w:iCs/>
          <w:sz w:val="28"/>
          <w:szCs w:val="28"/>
          <w:lang w:val="vi-VN" w:eastAsia="vi-VN"/>
        </w:rPr>
        <w:t xml:space="preserve"> </w:t>
      </w:r>
      <w:r w:rsidRPr="006C2501">
        <w:rPr>
          <w:rFonts w:ascii="Times New Roman" w:hAnsi="Times New Roman"/>
          <w:b/>
          <w:bCs/>
          <w:sz w:val="28"/>
          <w:szCs w:val="28"/>
          <w:lang w:val="vi-VN"/>
        </w:rPr>
        <w:t>Phương pháp trò chơi</w:t>
      </w:r>
      <w:r w:rsidRPr="006C2501">
        <w:rPr>
          <w:rFonts w:ascii="Times New Roman" w:hAnsi="Times New Roman"/>
          <w:b/>
          <w:bCs/>
          <w:sz w:val="28"/>
          <w:szCs w:val="28"/>
          <w:lang w:val="nl-NL"/>
        </w:rPr>
        <w:t xml:space="preserve"> </w:t>
      </w:r>
      <w:r>
        <w:rPr>
          <w:rFonts w:ascii="Times New Roman" w:hAnsi="Times New Roman"/>
          <w:b/>
          <w:bCs/>
          <w:sz w:val="28"/>
          <w:szCs w:val="28"/>
          <w:lang w:val="vi-VN"/>
        </w:rPr>
        <w:t>: gv  tổ chức cho HS chơi trò chơi “Thượng đế cần” để tạo không khí vui vẻ bắt đầu tiết học</w:t>
      </w:r>
      <w:r w:rsidRPr="006C2501">
        <w:rPr>
          <w:rFonts w:ascii="Times New Roman" w:hAnsi="Times New Roman"/>
          <w:b/>
          <w:bCs/>
          <w:sz w:val="28"/>
          <w:szCs w:val="28"/>
          <w:lang w:val="nl-NL"/>
        </w:rPr>
        <w:t xml:space="preserve">         </w:t>
      </w:r>
    </w:p>
    <w:p w:rsidR="00B8624E" w:rsidRPr="006C2501" w:rsidRDefault="00B8624E" w:rsidP="00B8624E">
      <w:pPr>
        <w:autoSpaceDE w:val="0"/>
        <w:autoSpaceDN w:val="0"/>
        <w:adjustRightInd w:val="0"/>
        <w:spacing w:before="80"/>
        <w:ind w:left="709" w:hanging="709"/>
        <w:jc w:val="both"/>
        <w:rPr>
          <w:rFonts w:ascii="Times New Roman" w:hAnsi="Times New Roman"/>
          <w:i/>
          <w:iCs/>
          <w:sz w:val="28"/>
          <w:szCs w:val="28"/>
          <w:lang w:val="vi-VN" w:eastAsia="vi-VN"/>
        </w:rPr>
      </w:pPr>
      <w:r w:rsidRPr="006C2501">
        <w:rPr>
          <w:rFonts w:ascii="Times New Roman" w:hAnsi="Times New Roman"/>
          <w:b/>
          <w:bCs/>
          <w:i/>
          <w:iCs/>
          <w:sz w:val="28"/>
          <w:szCs w:val="28"/>
          <w:lang w:val="vi-VN" w:eastAsia="vi-VN"/>
        </w:rPr>
        <w:t>2.2. Các hoạt động hình thành kiến thức</w:t>
      </w:r>
    </w:p>
    <w:p w:rsidR="00B8624E" w:rsidRPr="003A15DC" w:rsidRDefault="00B8624E" w:rsidP="00B8624E">
      <w:pPr>
        <w:outlineLvl w:val="0"/>
        <w:rPr>
          <w:rFonts w:ascii="Times New Roman" w:hAnsi="Times New Roman"/>
          <w:i/>
          <w:sz w:val="28"/>
          <w:szCs w:val="28"/>
          <w:lang w:val="vi-VN"/>
        </w:rPr>
      </w:pPr>
    </w:p>
    <w:tbl>
      <w:tblPr>
        <w:tblW w:w="9720" w:type="dxa"/>
        <w:tblInd w:w="108" w:type="dxa"/>
        <w:tblLook w:val="0000"/>
      </w:tblPr>
      <w:tblGrid>
        <w:gridCol w:w="3002"/>
        <w:gridCol w:w="6410"/>
        <w:gridCol w:w="308"/>
      </w:tblGrid>
      <w:tr w:rsidR="00B8624E" w:rsidTr="008B3A8B">
        <w:tblPrEx>
          <w:tblCellMar>
            <w:top w:w="0" w:type="dxa"/>
            <w:bottom w:w="0" w:type="dxa"/>
          </w:tblCellMar>
        </w:tblPrEx>
        <w:tc>
          <w:tcPr>
            <w:tcW w:w="3015" w:type="dxa"/>
            <w:tcBorders>
              <w:top w:val="single" w:sz="4" w:space="0" w:color="auto"/>
              <w:left w:val="single" w:sz="4" w:space="0" w:color="auto"/>
              <w:bottom w:val="single" w:sz="4" w:space="0" w:color="auto"/>
              <w:right w:val="single" w:sz="4" w:space="0" w:color="auto"/>
            </w:tcBorders>
          </w:tcPr>
          <w:p w:rsidR="00B8624E" w:rsidRPr="000C257A" w:rsidRDefault="00B8624E" w:rsidP="008B3A8B">
            <w:pPr>
              <w:tabs>
                <w:tab w:val="left" w:pos="1665"/>
              </w:tabs>
              <w:rPr>
                <w:rFonts w:ascii="Times New Roman" w:hAnsi="Times New Roman"/>
                <w:b/>
                <w:bCs/>
                <w:sz w:val="28"/>
                <w:szCs w:val="28"/>
                <w:lang w:val="nl-NL"/>
              </w:rPr>
            </w:pPr>
            <w:r w:rsidRPr="000C257A">
              <w:rPr>
                <w:rFonts w:ascii="Times New Roman" w:hAnsi="Times New Roman"/>
                <w:b/>
                <w:bCs/>
                <w:sz w:val="28"/>
                <w:szCs w:val="28"/>
                <w:lang w:val="nl-NL"/>
              </w:rPr>
              <w:lastRenderedPageBreak/>
              <w:t>HOẠT ĐỘNG CỦA GV VÀ HS</w:t>
            </w:r>
          </w:p>
        </w:tc>
        <w:tc>
          <w:tcPr>
            <w:tcW w:w="6705" w:type="dxa"/>
            <w:gridSpan w:val="2"/>
            <w:tcBorders>
              <w:top w:val="single" w:sz="4" w:space="0" w:color="auto"/>
              <w:left w:val="single" w:sz="4" w:space="0" w:color="auto"/>
              <w:bottom w:val="single" w:sz="4" w:space="0" w:color="auto"/>
              <w:right w:val="single" w:sz="4" w:space="0" w:color="auto"/>
            </w:tcBorders>
          </w:tcPr>
          <w:p w:rsidR="00B8624E" w:rsidRPr="000C257A" w:rsidRDefault="00B8624E" w:rsidP="008B3A8B">
            <w:pPr>
              <w:tabs>
                <w:tab w:val="left" w:pos="1665"/>
              </w:tabs>
              <w:rPr>
                <w:rFonts w:ascii="Times New Roman" w:hAnsi="Times New Roman"/>
                <w:b/>
                <w:bCs/>
                <w:sz w:val="28"/>
                <w:szCs w:val="28"/>
                <w:lang w:val="nl-NL"/>
              </w:rPr>
            </w:pPr>
            <w:r w:rsidRPr="000C257A">
              <w:rPr>
                <w:rFonts w:ascii="Times New Roman" w:hAnsi="Times New Roman"/>
                <w:b/>
                <w:bCs/>
                <w:sz w:val="28"/>
                <w:szCs w:val="28"/>
                <w:lang w:val="nl-NL"/>
              </w:rPr>
              <w:t>NỘI DUNG CẦN ĐẠT</w:t>
            </w:r>
          </w:p>
        </w:tc>
      </w:tr>
      <w:tr w:rsidR="00B8624E" w:rsidRPr="007817B7"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015" w:type="dxa"/>
          </w:tcPr>
          <w:p w:rsidR="00B8624E" w:rsidRPr="00584F71" w:rsidRDefault="00B8624E" w:rsidP="008B3A8B">
            <w:pPr>
              <w:tabs>
                <w:tab w:val="left" w:pos="1665"/>
              </w:tabs>
              <w:rPr>
                <w:rFonts w:ascii="Times New Roman" w:hAnsi="Times New Roman"/>
                <w:b/>
                <w:bCs/>
                <w:sz w:val="28"/>
                <w:szCs w:val="28"/>
                <w:lang w:val="vi-VN"/>
              </w:rPr>
            </w:pPr>
            <w:r w:rsidRPr="00584F71">
              <w:rPr>
                <w:rFonts w:ascii="Times New Roman" w:hAnsi="Times New Roman"/>
                <w:b/>
                <w:bCs/>
                <w:sz w:val="28"/>
                <w:szCs w:val="28"/>
                <w:lang w:val="vi-VN"/>
              </w:rPr>
              <w:t xml:space="preserve">Hoạt </w:t>
            </w:r>
            <w:r w:rsidRPr="00584F71">
              <w:rPr>
                <w:rFonts w:ascii="Times New Roman" w:hAnsi="Times New Roman" w:hint="eastAsia"/>
                <w:b/>
                <w:bCs/>
                <w:sz w:val="28"/>
                <w:szCs w:val="28"/>
                <w:lang w:val="vi-VN"/>
              </w:rPr>
              <w:t>đ</w:t>
            </w:r>
            <w:r w:rsidRPr="00584F71">
              <w:rPr>
                <w:rFonts w:ascii="Times New Roman" w:hAnsi="Times New Roman"/>
                <w:b/>
                <w:bCs/>
                <w:sz w:val="28"/>
                <w:szCs w:val="28"/>
                <w:lang w:val="vi-VN"/>
              </w:rPr>
              <w:t>ộng 1: H</w:t>
            </w:r>
            <w:r w:rsidRPr="00584F71">
              <w:rPr>
                <w:rFonts w:ascii="Times New Roman" w:hAnsi="Times New Roman" w:hint="eastAsia"/>
                <w:b/>
                <w:bCs/>
                <w:sz w:val="28"/>
                <w:szCs w:val="28"/>
                <w:lang w:val="vi-VN"/>
              </w:rPr>
              <w:t>ư</w:t>
            </w:r>
            <w:r w:rsidRPr="00584F71">
              <w:rPr>
                <w:rFonts w:ascii="Times New Roman" w:hAnsi="Times New Roman"/>
                <w:b/>
                <w:bCs/>
                <w:sz w:val="28"/>
                <w:szCs w:val="28"/>
                <w:lang w:val="vi-VN"/>
              </w:rPr>
              <w:t xml:space="preserve">ớng dẫn HS hệ thống hóa kiến thức </w:t>
            </w:r>
            <w:r w:rsidRPr="00584F71">
              <w:rPr>
                <w:rFonts w:ascii="Times New Roman" w:hAnsi="Times New Roman" w:hint="eastAsia"/>
                <w:b/>
                <w:bCs/>
                <w:sz w:val="28"/>
                <w:szCs w:val="28"/>
                <w:lang w:val="vi-VN"/>
              </w:rPr>
              <w:t>đ</w:t>
            </w:r>
            <w:r w:rsidRPr="00584F71">
              <w:rPr>
                <w:rFonts w:ascii="Times New Roman" w:hAnsi="Times New Roman"/>
                <w:b/>
                <w:bCs/>
                <w:sz w:val="28"/>
                <w:szCs w:val="28"/>
                <w:lang w:val="vi-VN"/>
              </w:rPr>
              <w:t>ã học trong kì II</w:t>
            </w:r>
          </w:p>
          <w:p w:rsidR="00B8624E" w:rsidRDefault="00B8624E" w:rsidP="008B3A8B">
            <w:pPr>
              <w:tabs>
                <w:tab w:val="left" w:pos="1665"/>
              </w:tabs>
              <w:rPr>
                <w:rFonts w:ascii="Times New Roman" w:hAnsi="Times New Roman"/>
                <w:b/>
                <w:bCs/>
                <w:sz w:val="28"/>
                <w:szCs w:val="28"/>
                <w:lang w:val="vi-VN"/>
              </w:rPr>
            </w:pPr>
            <w:r w:rsidRPr="00584F71">
              <w:rPr>
                <w:rFonts w:ascii="Times New Roman" w:hAnsi="Times New Roman"/>
                <w:b/>
                <w:bCs/>
                <w:sz w:val="28"/>
                <w:szCs w:val="28"/>
                <w:lang w:val="vi-VN"/>
              </w:rPr>
              <w:t>Ph</w:t>
            </w:r>
            <w:r w:rsidRPr="00584F71">
              <w:rPr>
                <w:rFonts w:ascii="Times New Roman" w:hAnsi="Times New Roman" w:hint="eastAsia"/>
                <w:b/>
                <w:bCs/>
                <w:sz w:val="28"/>
                <w:szCs w:val="28"/>
                <w:lang w:val="vi-VN"/>
              </w:rPr>
              <w:t>ươ</w:t>
            </w:r>
            <w:r w:rsidRPr="00584F71">
              <w:rPr>
                <w:rFonts w:ascii="Times New Roman" w:hAnsi="Times New Roman"/>
                <w:b/>
                <w:bCs/>
                <w:sz w:val="28"/>
                <w:szCs w:val="28"/>
                <w:lang w:val="vi-VN"/>
              </w:rPr>
              <w:t>ng pháp</w:t>
            </w:r>
            <w:r>
              <w:rPr>
                <w:rFonts w:ascii="Times New Roman" w:hAnsi="Times New Roman"/>
                <w:b/>
                <w:bCs/>
                <w:sz w:val="28"/>
                <w:szCs w:val="28"/>
                <w:lang w:val="vi-VN"/>
              </w:rPr>
              <w:t xml:space="preserve"> s</w:t>
            </w:r>
            <w:r w:rsidRPr="00584F71">
              <w:rPr>
                <w:rFonts w:ascii="Times New Roman" w:hAnsi="Times New Roman" w:hint="eastAsia"/>
                <w:b/>
                <w:bCs/>
                <w:sz w:val="28"/>
                <w:szCs w:val="28"/>
                <w:lang w:val="vi-VN"/>
              </w:rPr>
              <w:t>ơ</w:t>
            </w:r>
            <w:r>
              <w:rPr>
                <w:rFonts w:ascii="Times New Roman" w:hAnsi="Times New Roman"/>
                <w:b/>
                <w:bCs/>
                <w:sz w:val="28"/>
                <w:szCs w:val="28"/>
                <w:lang w:val="vi-VN"/>
              </w:rPr>
              <w:t xml:space="preserve"> </w:t>
            </w:r>
            <w:r w:rsidRPr="00584F71">
              <w:rPr>
                <w:rFonts w:ascii="Times New Roman" w:hAnsi="Times New Roman" w:hint="eastAsia"/>
                <w:b/>
                <w:bCs/>
                <w:sz w:val="28"/>
                <w:szCs w:val="28"/>
                <w:lang w:val="vi-VN"/>
              </w:rPr>
              <w:t>đ</w:t>
            </w:r>
            <w:r w:rsidRPr="00584F71">
              <w:rPr>
                <w:rFonts w:ascii="Times New Roman" w:hAnsi="Times New Roman"/>
                <w:b/>
                <w:bCs/>
                <w:sz w:val="28"/>
                <w:szCs w:val="28"/>
                <w:lang w:val="vi-VN"/>
              </w:rPr>
              <w:t>ồ</w:t>
            </w:r>
            <w:r>
              <w:rPr>
                <w:rFonts w:ascii="Times New Roman" w:hAnsi="Times New Roman"/>
                <w:b/>
                <w:bCs/>
                <w:sz w:val="28"/>
                <w:szCs w:val="28"/>
                <w:lang w:val="vi-VN"/>
              </w:rPr>
              <w:t xml:space="preserve"> t</w:t>
            </w:r>
            <w:r w:rsidRPr="00584F71">
              <w:rPr>
                <w:rFonts w:ascii="Times New Roman" w:hAnsi="Times New Roman" w:hint="eastAsia"/>
                <w:b/>
                <w:bCs/>
                <w:sz w:val="28"/>
                <w:szCs w:val="28"/>
                <w:lang w:val="vi-VN"/>
              </w:rPr>
              <w:t>ư</w:t>
            </w:r>
            <w:r>
              <w:rPr>
                <w:rFonts w:ascii="Times New Roman" w:hAnsi="Times New Roman"/>
                <w:b/>
                <w:bCs/>
                <w:sz w:val="28"/>
                <w:szCs w:val="28"/>
                <w:lang w:val="vi-VN"/>
              </w:rPr>
              <w:t xml:space="preserve"> duy, dạy học theo dự án...</w:t>
            </w:r>
          </w:p>
          <w:p w:rsidR="00B8624E" w:rsidRPr="00584F71" w:rsidRDefault="00B8624E" w:rsidP="008B3A8B">
            <w:pPr>
              <w:tabs>
                <w:tab w:val="left" w:pos="1665"/>
              </w:tabs>
              <w:rPr>
                <w:rFonts w:ascii="Times New Roman" w:hAnsi="Times New Roman"/>
                <w:b/>
                <w:bCs/>
                <w:sz w:val="28"/>
                <w:szCs w:val="28"/>
                <w:lang w:val="vi-VN"/>
              </w:rPr>
            </w:pPr>
            <w:r>
              <w:rPr>
                <w:rFonts w:ascii="Times New Roman" w:hAnsi="Times New Roman"/>
                <w:b/>
                <w:bCs/>
                <w:sz w:val="28"/>
                <w:szCs w:val="28"/>
                <w:lang w:val="vi-VN"/>
              </w:rPr>
              <w:t xml:space="preserve">Kĩ thuật: động não, </w:t>
            </w:r>
            <w:r w:rsidRPr="00584F71">
              <w:rPr>
                <w:rFonts w:ascii="Times New Roman" w:hAnsi="Times New Roman"/>
                <w:b/>
                <w:bCs/>
                <w:sz w:val="28"/>
                <w:szCs w:val="28"/>
                <w:lang w:val="vi-VN"/>
              </w:rPr>
              <w:t>trình bày 1 phút</w:t>
            </w:r>
          </w:p>
          <w:p w:rsidR="00B8624E" w:rsidRPr="00FF01F0" w:rsidRDefault="00B8624E" w:rsidP="008B3A8B">
            <w:pPr>
              <w:tabs>
                <w:tab w:val="left" w:pos="9348"/>
              </w:tabs>
              <w:rPr>
                <w:rFonts w:ascii="Times New Roman" w:hAnsi="Times New Roman"/>
                <w:bCs/>
                <w:sz w:val="28"/>
                <w:szCs w:val="28"/>
                <w:lang w:val="vi-VN"/>
              </w:rPr>
            </w:pPr>
            <w:r>
              <w:rPr>
                <w:rFonts w:ascii="Times New Roman" w:hAnsi="Times New Roman"/>
                <w:bCs/>
                <w:sz w:val="28"/>
                <w:szCs w:val="28"/>
                <w:lang w:val="vi-VN"/>
              </w:rPr>
              <w:t>GV giao v</w:t>
            </w:r>
            <w:r w:rsidRPr="00584F71">
              <w:rPr>
                <w:rFonts w:ascii="Times New Roman" w:hAnsi="Times New Roman"/>
                <w:bCs/>
                <w:sz w:val="28"/>
                <w:szCs w:val="28"/>
                <w:lang w:val="vi-VN"/>
              </w:rPr>
              <w:t>ề</w:t>
            </w:r>
            <w:r>
              <w:rPr>
                <w:rFonts w:ascii="Times New Roman" w:hAnsi="Times New Roman"/>
                <w:bCs/>
                <w:sz w:val="28"/>
                <w:szCs w:val="28"/>
                <w:lang w:val="vi-VN"/>
              </w:rPr>
              <w:t xml:space="preserve"> nh</w:t>
            </w:r>
            <w:r w:rsidRPr="00584F71">
              <w:rPr>
                <w:rFonts w:ascii="Times New Roman" w:hAnsi="Times New Roman"/>
                <w:bCs/>
                <w:sz w:val="28"/>
                <w:szCs w:val="28"/>
                <w:lang w:val="vi-VN"/>
              </w:rPr>
              <w:t>à</w:t>
            </w:r>
            <w:r>
              <w:rPr>
                <w:rFonts w:ascii="Times New Roman" w:hAnsi="Times New Roman"/>
                <w:bCs/>
                <w:sz w:val="28"/>
                <w:szCs w:val="28"/>
                <w:lang w:val="vi-VN"/>
              </w:rPr>
              <w:t xml:space="preserve"> cho HS l</w:t>
            </w:r>
            <w:r w:rsidRPr="00584F71">
              <w:rPr>
                <w:rFonts w:ascii="Times New Roman" w:hAnsi="Times New Roman"/>
                <w:bCs/>
                <w:sz w:val="28"/>
                <w:szCs w:val="28"/>
                <w:lang w:val="vi-VN"/>
              </w:rPr>
              <w:t>à</w:t>
            </w:r>
            <w:r>
              <w:rPr>
                <w:rFonts w:ascii="Times New Roman" w:hAnsi="Times New Roman"/>
                <w:bCs/>
                <w:sz w:val="28"/>
                <w:szCs w:val="28"/>
                <w:lang w:val="vi-VN"/>
              </w:rPr>
              <w:t>m t</w:t>
            </w:r>
            <w:r w:rsidRPr="00584F71">
              <w:rPr>
                <w:rFonts w:ascii="Times New Roman" w:hAnsi="Times New Roman"/>
                <w:bCs/>
                <w:sz w:val="28"/>
                <w:szCs w:val="28"/>
                <w:lang w:val="vi-VN"/>
              </w:rPr>
              <w:t>ừ</w:t>
            </w:r>
            <w:r>
              <w:rPr>
                <w:rFonts w:ascii="Times New Roman" w:hAnsi="Times New Roman"/>
                <w:bCs/>
                <w:sz w:val="28"/>
                <w:szCs w:val="28"/>
                <w:lang w:val="vi-VN"/>
              </w:rPr>
              <w:t xml:space="preserve"> tr</w:t>
            </w:r>
            <w:r w:rsidRPr="00584F71">
              <w:rPr>
                <w:rFonts w:ascii="Times New Roman" w:hAnsi="Times New Roman" w:hint="eastAsia"/>
                <w:bCs/>
                <w:sz w:val="28"/>
                <w:szCs w:val="28"/>
                <w:lang w:val="vi-VN"/>
              </w:rPr>
              <w:t>ư</w:t>
            </w:r>
            <w:r w:rsidRPr="00584F71">
              <w:rPr>
                <w:rFonts w:ascii="Times New Roman" w:hAnsi="Times New Roman"/>
                <w:bCs/>
                <w:sz w:val="28"/>
                <w:szCs w:val="28"/>
                <w:lang w:val="vi-VN"/>
              </w:rPr>
              <w:t>ớc</w:t>
            </w:r>
            <w:r>
              <w:rPr>
                <w:rFonts w:ascii="Times New Roman" w:hAnsi="Times New Roman"/>
                <w:bCs/>
                <w:sz w:val="28"/>
                <w:szCs w:val="28"/>
                <w:lang w:val="vi-VN"/>
              </w:rPr>
              <w:t>: s</w:t>
            </w:r>
            <w:r w:rsidRPr="00FF01F0">
              <w:rPr>
                <w:rFonts w:ascii="Times New Roman" w:hAnsi="Times New Roman" w:hint="eastAsia"/>
                <w:bCs/>
                <w:sz w:val="28"/>
                <w:szCs w:val="28"/>
                <w:lang w:val="vi-VN"/>
              </w:rPr>
              <w:t>ơ</w:t>
            </w:r>
            <w:r>
              <w:rPr>
                <w:rFonts w:ascii="Times New Roman" w:hAnsi="Times New Roman"/>
                <w:bCs/>
                <w:sz w:val="28"/>
                <w:szCs w:val="28"/>
                <w:lang w:val="vi-VN"/>
              </w:rPr>
              <w:t xml:space="preserve"> </w:t>
            </w:r>
            <w:r w:rsidRPr="00FF01F0">
              <w:rPr>
                <w:rFonts w:ascii="Times New Roman" w:hAnsi="Times New Roman" w:hint="eastAsia"/>
                <w:bCs/>
                <w:sz w:val="28"/>
                <w:szCs w:val="28"/>
                <w:lang w:val="vi-VN"/>
              </w:rPr>
              <w:t>đ</w:t>
            </w:r>
            <w:r w:rsidRPr="00FF01F0">
              <w:rPr>
                <w:rFonts w:ascii="Times New Roman" w:hAnsi="Times New Roman"/>
                <w:bCs/>
                <w:sz w:val="28"/>
                <w:szCs w:val="28"/>
                <w:lang w:val="vi-VN"/>
              </w:rPr>
              <w:t>ồ</w:t>
            </w:r>
            <w:r>
              <w:rPr>
                <w:rFonts w:ascii="Times New Roman" w:hAnsi="Times New Roman"/>
                <w:bCs/>
                <w:sz w:val="28"/>
                <w:szCs w:val="28"/>
                <w:lang w:val="vi-VN"/>
              </w:rPr>
              <w:t xml:space="preserve"> h</w:t>
            </w:r>
            <w:r w:rsidRPr="00FF01F0">
              <w:rPr>
                <w:rFonts w:ascii="Times New Roman" w:hAnsi="Times New Roman"/>
                <w:bCs/>
                <w:sz w:val="28"/>
                <w:szCs w:val="28"/>
                <w:lang w:val="vi-VN"/>
              </w:rPr>
              <w:t>óa</w:t>
            </w:r>
            <w:r>
              <w:rPr>
                <w:rFonts w:ascii="Times New Roman" w:hAnsi="Times New Roman"/>
                <w:bCs/>
                <w:sz w:val="28"/>
                <w:szCs w:val="28"/>
                <w:lang w:val="vi-VN"/>
              </w:rPr>
              <w:t xml:space="preserve"> n</w:t>
            </w:r>
            <w:r w:rsidRPr="00FF01F0">
              <w:rPr>
                <w:rFonts w:ascii="Times New Roman" w:hAnsi="Times New Roman"/>
                <w:bCs/>
                <w:sz w:val="28"/>
                <w:szCs w:val="28"/>
                <w:lang w:val="vi-VN"/>
              </w:rPr>
              <w:t>ội</w:t>
            </w:r>
            <w:r>
              <w:rPr>
                <w:rFonts w:ascii="Times New Roman" w:hAnsi="Times New Roman"/>
                <w:bCs/>
                <w:sz w:val="28"/>
                <w:szCs w:val="28"/>
                <w:lang w:val="vi-VN"/>
              </w:rPr>
              <w:t xml:space="preserve"> dung c</w:t>
            </w:r>
            <w:r w:rsidRPr="00FF01F0">
              <w:rPr>
                <w:rFonts w:ascii="Times New Roman" w:hAnsi="Times New Roman"/>
                <w:bCs/>
                <w:sz w:val="28"/>
                <w:szCs w:val="28"/>
                <w:lang w:val="vi-VN"/>
              </w:rPr>
              <w:t>ác</w:t>
            </w:r>
            <w:r>
              <w:rPr>
                <w:rFonts w:ascii="Times New Roman" w:hAnsi="Times New Roman"/>
                <w:bCs/>
                <w:sz w:val="28"/>
                <w:szCs w:val="28"/>
                <w:lang w:val="vi-VN"/>
              </w:rPr>
              <w:t xml:space="preserve"> c</w:t>
            </w:r>
            <w:r w:rsidRPr="00FF01F0">
              <w:rPr>
                <w:rFonts w:ascii="Times New Roman" w:hAnsi="Times New Roman"/>
                <w:bCs/>
                <w:sz w:val="28"/>
                <w:szCs w:val="28"/>
                <w:lang w:val="vi-VN"/>
              </w:rPr>
              <w:t>â</w:t>
            </w:r>
            <w:r>
              <w:rPr>
                <w:rFonts w:ascii="Times New Roman" w:hAnsi="Times New Roman"/>
                <w:bCs/>
                <w:sz w:val="28"/>
                <w:szCs w:val="28"/>
                <w:lang w:val="vi-VN"/>
              </w:rPr>
              <w:t>u h</w:t>
            </w:r>
            <w:r w:rsidRPr="00FF01F0">
              <w:rPr>
                <w:rFonts w:ascii="Times New Roman" w:hAnsi="Times New Roman"/>
                <w:bCs/>
                <w:sz w:val="28"/>
                <w:szCs w:val="28"/>
                <w:lang w:val="vi-VN"/>
              </w:rPr>
              <w:t>ỏi</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w:t>
            </w:r>
            <w:r w:rsidRPr="007817B7">
              <w:rPr>
                <w:rFonts w:ascii="Times New Roman" w:hAnsi="Times New Roman"/>
                <w:sz w:val="28"/>
                <w:szCs w:val="28"/>
                <w:lang w:val="nl-NL"/>
              </w:rPr>
              <w:t xml:space="preserve"> Nêu đặc điểm</w:t>
            </w:r>
            <w:r>
              <w:rPr>
                <w:rFonts w:ascii="Times New Roman" w:hAnsi="Times New Roman"/>
                <w:sz w:val="28"/>
                <w:szCs w:val="28"/>
                <w:lang w:val="nl-NL"/>
              </w:rPr>
              <w:t xml:space="preserve"> vị trí địa lí vùng Đông Nam Bộ</w:t>
            </w:r>
          </w:p>
          <w:p w:rsidR="00B8624E" w:rsidRPr="007817B7" w:rsidRDefault="00B8624E" w:rsidP="008B3A8B">
            <w:pPr>
              <w:tabs>
                <w:tab w:val="left" w:pos="9348"/>
              </w:tabs>
              <w:rPr>
                <w:rFonts w:ascii="Times New Roman" w:hAnsi="Times New Roman"/>
                <w:sz w:val="28"/>
                <w:szCs w:val="28"/>
                <w:lang w:val="nl-NL"/>
              </w:rPr>
            </w:pPr>
          </w:p>
          <w:p w:rsidR="00B8624E" w:rsidRPr="007817B7" w:rsidRDefault="00B8624E" w:rsidP="008B3A8B">
            <w:pPr>
              <w:tabs>
                <w:tab w:val="left" w:pos="9348"/>
              </w:tabs>
              <w:rPr>
                <w:rFonts w:ascii="Times New Roman" w:hAnsi="Times New Roman"/>
                <w:sz w:val="28"/>
                <w:szCs w:val="28"/>
                <w:lang w:val="nl-NL"/>
              </w:rPr>
            </w:pPr>
          </w:p>
          <w:p w:rsidR="00B8624E" w:rsidRPr="007817B7" w:rsidRDefault="00B8624E" w:rsidP="008B3A8B">
            <w:pPr>
              <w:tabs>
                <w:tab w:val="left" w:pos="9348"/>
              </w:tabs>
              <w:rPr>
                <w:rFonts w:ascii="Times New Roman" w:hAnsi="Times New Roman"/>
                <w:sz w:val="28"/>
                <w:szCs w:val="28"/>
                <w:lang w:val="nl-NL"/>
              </w:rPr>
            </w:pPr>
          </w:p>
          <w:p w:rsidR="00B8624E" w:rsidRDefault="00B8624E" w:rsidP="008B3A8B">
            <w:pPr>
              <w:tabs>
                <w:tab w:val="left" w:pos="9348"/>
              </w:tabs>
              <w:rPr>
                <w:rFonts w:ascii="Times New Roman" w:hAnsi="Times New Roman"/>
                <w:sz w:val="28"/>
                <w:szCs w:val="28"/>
                <w:lang w:val="nl-NL"/>
              </w:rPr>
            </w:pPr>
          </w:p>
          <w:p w:rsidR="00B8624E" w:rsidRPr="006B310D" w:rsidRDefault="00B8624E" w:rsidP="008B3A8B">
            <w:pPr>
              <w:tabs>
                <w:tab w:val="left" w:pos="9348"/>
              </w:tabs>
              <w:rPr>
                <w:rFonts w:ascii="Times New Roman" w:hAnsi="Times New Roman"/>
                <w:sz w:val="28"/>
                <w:szCs w:val="28"/>
                <w:lang w:val="vi-VN"/>
              </w:rPr>
            </w:pPr>
          </w:p>
          <w:p w:rsidR="00B8624E" w:rsidRPr="007817B7" w:rsidRDefault="00B8624E" w:rsidP="008B3A8B">
            <w:pPr>
              <w:tabs>
                <w:tab w:val="left" w:pos="9348"/>
              </w:tabs>
              <w:rPr>
                <w:rFonts w:ascii="Times New Roman" w:hAnsi="Times New Roman"/>
                <w:bCs/>
                <w:sz w:val="28"/>
                <w:szCs w:val="28"/>
                <w:lang w:val="nl-NL"/>
              </w:rPr>
            </w:pPr>
          </w:p>
          <w:p w:rsidR="00B8624E" w:rsidRPr="003A15DC" w:rsidRDefault="00B8624E" w:rsidP="008B3A8B">
            <w:pPr>
              <w:tabs>
                <w:tab w:val="left" w:pos="9348"/>
              </w:tabs>
              <w:rPr>
                <w:rFonts w:ascii="Times New Roman" w:hAnsi="Times New Roman"/>
                <w:sz w:val="28"/>
                <w:szCs w:val="28"/>
                <w:lang w:val="vi-VN"/>
              </w:rPr>
            </w:pPr>
            <w:r w:rsidRPr="007817B7">
              <w:rPr>
                <w:rFonts w:ascii="Times New Roman" w:hAnsi="Times New Roman"/>
                <w:bCs/>
                <w:sz w:val="28"/>
                <w:szCs w:val="28"/>
                <w:lang w:val="nl-NL"/>
              </w:rPr>
              <w:t>?</w:t>
            </w:r>
            <w:r w:rsidRPr="007817B7">
              <w:rPr>
                <w:rFonts w:ascii="Times New Roman" w:hAnsi="Times New Roman"/>
                <w:sz w:val="28"/>
                <w:szCs w:val="28"/>
                <w:lang w:val="nl-NL"/>
              </w:rPr>
              <w:t xml:space="preserve"> Nêu ý nghĩa vị trí địa lí của vùng đối với sự phát triển kinh tế –xã hội?</w:t>
            </w:r>
          </w:p>
          <w:p w:rsidR="00B8624E" w:rsidRDefault="00B8624E" w:rsidP="008B3A8B">
            <w:pPr>
              <w:tabs>
                <w:tab w:val="left" w:pos="1665"/>
              </w:tabs>
              <w:rPr>
                <w:rFonts w:ascii="Times New Roman" w:hAnsi="Times New Roman"/>
                <w:bCs/>
                <w:sz w:val="28"/>
                <w:szCs w:val="28"/>
                <w:lang w:val="vi-VN"/>
              </w:rPr>
            </w:pPr>
          </w:p>
          <w:p w:rsidR="00B8624E" w:rsidRPr="00FF01F0" w:rsidRDefault="00B8624E" w:rsidP="008B3A8B">
            <w:pPr>
              <w:tabs>
                <w:tab w:val="left" w:pos="1665"/>
              </w:tabs>
              <w:rPr>
                <w:rFonts w:ascii="Times New Roman" w:hAnsi="Times New Roman"/>
                <w:bCs/>
                <w:sz w:val="28"/>
                <w:szCs w:val="28"/>
                <w:lang w:val="vi-VN"/>
              </w:rPr>
            </w:pP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bCs/>
                <w:sz w:val="28"/>
                <w:szCs w:val="28"/>
                <w:lang w:val="nl-NL"/>
              </w:rPr>
              <w:lastRenderedPageBreak/>
              <w:t xml:space="preserve">? </w:t>
            </w:r>
            <w:r w:rsidRPr="007817B7">
              <w:rPr>
                <w:rFonts w:ascii="Times New Roman" w:hAnsi="Times New Roman"/>
                <w:sz w:val="28"/>
                <w:szCs w:val="28"/>
                <w:lang w:val="nl-NL"/>
              </w:rPr>
              <w:t>Nêu các đặc điểm tự nhiên của vùng đồng bằng sông Cửu Long?</w:t>
            </w:r>
          </w:p>
          <w:p w:rsidR="00B8624E" w:rsidRPr="007817B7" w:rsidRDefault="00B8624E" w:rsidP="008B3A8B">
            <w:pPr>
              <w:tabs>
                <w:tab w:val="left" w:pos="1665"/>
              </w:tabs>
              <w:rPr>
                <w:rFonts w:ascii="Times New Roman" w:hAnsi="Times New Roman"/>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Pr="006E731E" w:rsidRDefault="00B8624E" w:rsidP="008B3A8B">
            <w:pPr>
              <w:tabs>
                <w:tab w:val="left" w:pos="1665"/>
              </w:tabs>
              <w:rPr>
                <w:rFonts w:ascii="Times New Roman" w:hAnsi="Times New Roman"/>
                <w:bCs/>
                <w:sz w:val="28"/>
                <w:szCs w:val="28"/>
                <w:lang w:val="vi-VN"/>
              </w:rPr>
            </w:pPr>
          </w:p>
          <w:p w:rsidR="00B8624E" w:rsidRPr="007817B7" w:rsidRDefault="00B8624E" w:rsidP="008B3A8B">
            <w:pPr>
              <w:tabs>
                <w:tab w:val="left" w:pos="1665"/>
              </w:tabs>
              <w:rPr>
                <w:rFonts w:ascii="Times New Roman" w:hAnsi="Times New Roman"/>
                <w:bCs/>
                <w:sz w:val="28"/>
                <w:szCs w:val="28"/>
                <w:lang w:val="nl-NL"/>
              </w:rPr>
            </w:pP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 xml:space="preserve">Vùng biển nước ta bao gồm các bộ phận nào? </w:t>
            </w:r>
          </w:p>
          <w:p w:rsidR="00B8624E" w:rsidRPr="007817B7" w:rsidRDefault="00B8624E" w:rsidP="008B3A8B">
            <w:pPr>
              <w:tabs>
                <w:tab w:val="left" w:pos="1665"/>
              </w:tabs>
              <w:rPr>
                <w:rFonts w:ascii="Times New Roman" w:hAnsi="Times New Roman"/>
                <w:sz w:val="28"/>
                <w:szCs w:val="28"/>
                <w:lang w:val="nl-NL"/>
              </w:rPr>
            </w:pPr>
          </w:p>
          <w:p w:rsidR="00B8624E" w:rsidRPr="007817B7" w:rsidRDefault="00B8624E" w:rsidP="008B3A8B">
            <w:pPr>
              <w:tabs>
                <w:tab w:val="left" w:pos="1665"/>
              </w:tabs>
              <w:rPr>
                <w:rFonts w:ascii="Times New Roman" w:hAnsi="Times New Roman"/>
                <w:sz w:val="28"/>
                <w:szCs w:val="28"/>
                <w:lang w:val="nl-NL"/>
              </w:rPr>
            </w:pPr>
          </w:p>
          <w:p w:rsidR="00B8624E" w:rsidRPr="007817B7" w:rsidRDefault="00B8624E" w:rsidP="008B3A8B">
            <w:pPr>
              <w:tabs>
                <w:tab w:val="left" w:pos="1665"/>
              </w:tabs>
              <w:rPr>
                <w:rFonts w:ascii="Times New Roman" w:hAnsi="Times New Roman"/>
                <w:sz w:val="28"/>
                <w:szCs w:val="28"/>
                <w:lang w:val="nl-NL"/>
              </w:rPr>
            </w:pP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bCs/>
                <w:sz w:val="28"/>
                <w:szCs w:val="28"/>
                <w:lang w:val="nl-NL"/>
              </w:rPr>
              <w:t>?</w:t>
            </w:r>
            <w:r w:rsidRPr="007817B7">
              <w:rPr>
                <w:rFonts w:ascii="Times New Roman" w:hAnsi="Times New Roman"/>
                <w:sz w:val="28"/>
                <w:szCs w:val="28"/>
                <w:lang w:val="nl-NL"/>
              </w:rPr>
              <w:t>.Chứng minh rằng nước ta có điều kiện thuận lợi để phát triển các ngành kinh tế biển?</w:t>
            </w:r>
          </w:p>
          <w:p w:rsidR="00B8624E" w:rsidRPr="007817B7"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Default="00B8624E" w:rsidP="008B3A8B">
            <w:pPr>
              <w:tabs>
                <w:tab w:val="left" w:pos="1665"/>
              </w:tabs>
              <w:rPr>
                <w:rFonts w:ascii="Times New Roman" w:hAnsi="Times New Roman"/>
                <w:bCs/>
                <w:sz w:val="28"/>
                <w:szCs w:val="28"/>
                <w:lang w:val="nl-NL"/>
              </w:rPr>
            </w:pPr>
          </w:p>
          <w:p w:rsidR="00B8624E" w:rsidRPr="006E731E" w:rsidRDefault="00B8624E" w:rsidP="008B3A8B">
            <w:pPr>
              <w:tabs>
                <w:tab w:val="left" w:pos="1665"/>
              </w:tabs>
              <w:rPr>
                <w:rFonts w:ascii="Times New Roman" w:hAnsi="Times New Roman"/>
                <w:bCs/>
                <w:sz w:val="28"/>
                <w:szCs w:val="28"/>
                <w:lang w:val="vi-VN"/>
              </w:rPr>
            </w:pP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 xml:space="preserve">Nêu thực trạng giảm sút tài nguyên và ô nhiễm môi trường biển - đảo ở nước ta. Nguyên nhân của thực trạng </w:t>
            </w:r>
            <w:r w:rsidRPr="007817B7">
              <w:rPr>
                <w:rFonts w:ascii="Times New Roman" w:hAnsi="Times New Roman"/>
                <w:sz w:val="28"/>
                <w:szCs w:val="28"/>
                <w:lang w:val="nl-NL"/>
              </w:rPr>
              <w:lastRenderedPageBreak/>
              <w:t>trên?</w:t>
            </w:r>
          </w:p>
        </w:tc>
        <w:tc>
          <w:tcPr>
            <w:tcW w:w="6705" w:type="dxa"/>
            <w:gridSpan w:val="2"/>
          </w:tcPr>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Default="00B8624E" w:rsidP="008B3A8B">
            <w:pPr>
              <w:tabs>
                <w:tab w:val="left" w:pos="1665"/>
              </w:tabs>
              <w:rPr>
                <w:rFonts w:ascii="Times New Roman" w:hAnsi="Times New Roman"/>
                <w:bCs/>
                <w:sz w:val="28"/>
                <w:szCs w:val="28"/>
                <w:lang w:val="vi-VN"/>
              </w:rPr>
            </w:pPr>
          </w:p>
          <w:p w:rsidR="00B8624E" w:rsidRPr="007817B7" w:rsidRDefault="00B8624E" w:rsidP="008B3A8B">
            <w:pPr>
              <w:tabs>
                <w:tab w:val="left" w:pos="1665"/>
              </w:tabs>
              <w:rPr>
                <w:rFonts w:ascii="Times New Roman" w:hAnsi="Times New Roman"/>
                <w:bCs/>
                <w:sz w:val="28"/>
                <w:szCs w:val="28"/>
                <w:lang w:val="nl-NL"/>
              </w:rPr>
            </w:pPr>
            <w:r w:rsidRPr="007817B7">
              <w:rPr>
                <w:rFonts w:ascii="Times New Roman" w:hAnsi="Times New Roman"/>
                <w:bCs/>
                <w:sz w:val="28"/>
                <w:szCs w:val="28"/>
                <w:lang w:val="nl-NL"/>
              </w:rPr>
              <w:t>I.Vùng Đông Nam Bộ:</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1. Vị trí</w:t>
            </w:r>
          </w:p>
          <w:p w:rsidR="00B8624E" w:rsidRPr="007817B7" w:rsidRDefault="00B8624E" w:rsidP="008B3A8B">
            <w:pPr>
              <w:tabs>
                <w:tab w:val="left" w:pos="9348"/>
              </w:tabs>
              <w:rPr>
                <w:rFonts w:ascii="Times New Roman" w:hAnsi="Times New Roman"/>
                <w:sz w:val="28"/>
                <w:szCs w:val="28"/>
                <w:vertAlign w:val="superscript"/>
                <w:lang w:val="nl-NL"/>
              </w:rPr>
            </w:pPr>
            <w:r w:rsidRPr="007817B7">
              <w:rPr>
                <w:rFonts w:ascii="Times New Roman" w:hAnsi="Times New Roman"/>
                <w:sz w:val="28"/>
                <w:szCs w:val="28"/>
                <w:lang w:val="nl-NL"/>
              </w:rPr>
              <w:t>- Diện tích 23 550Km</w:t>
            </w:r>
            <w:r w:rsidRPr="007817B7">
              <w:rPr>
                <w:rFonts w:ascii="Times New Roman" w:hAnsi="Times New Roman"/>
                <w:sz w:val="28"/>
                <w:szCs w:val="28"/>
                <w:vertAlign w:val="superscript"/>
                <w:lang w:val="nl-NL"/>
              </w:rPr>
              <w:t>2</w:t>
            </w:r>
          </w:p>
          <w:p w:rsidR="00B8624E" w:rsidRPr="007817B7" w:rsidRDefault="00B8624E" w:rsidP="008B3A8B">
            <w:pPr>
              <w:pStyle w:val="BodyText3"/>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 Gồm Thành Phố Hồ Chí Minh, Bình Dương, Bình Phước, Tây Ninh, Đồng Nai, Bà Rịa-Vũng Tàu </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2. giới hạn</w:t>
            </w:r>
          </w:p>
          <w:p w:rsidR="00B8624E" w:rsidRPr="007817B7" w:rsidRDefault="00B8624E" w:rsidP="008B3A8B">
            <w:pPr>
              <w:tabs>
                <w:tab w:val="left" w:pos="9348"/>
              </w:tabs>
              <w:ind w:right="-168"/>
              <w:rPr>
                <w:rFonts w:ascii="Times New Roman" w:hAnsi="Times New Roman"/>
                <w:sz w:val="28"/>
                <w:szCs w:val="28"/>
                <w:lang w:val="nl-NL"/>
              </w:rPr>
            </w:pPr>
            <w:r w:rsidRPr="007817B7">
              <w:rPr>
                <w:rFonts w:ascii="Times New Roman" w:hAnsi="Times New Roman"/>
                <w:sz w:val="28"/>
                <w:szCs w:val="28"/>
                <w:lang w:val="nl-NL"/>
              </w:rPr>
              <w:t>- Phía Tây và Tây Bắc tiếp giáp Cam Pu Chia</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Phía Tây Nam tiếp giáp vùng Đồng bằng Sông Cửu Long</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Phía Đông Nam là biển  Đông</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Phía Đông và Đông Bắc tiếp giáp vùng tây Nguyên và Duyên hải Nam Trung Bộ.</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Vùng gần trung tâm khu vực Đông Nam Á</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=&gt;Là chiếc cầu nối giữa tây Nguyên, Duyên hải Nam Trung Bộ với Đồng bằng Sông Cửu Long giữa đất liền với Biển Đông =&gt; giao lưu buôn bán với các vùng trong nước, trong khu vực và trên thế giới.</w:t>
            </w:r>
          </w:p>
          <w:p w:rsidR="00B8624E" w:rsidRPr="007817B7" w:rsidRDefault="00B8624E" w:rsidP="008B3A8B">
            <w:pPr>
              <w:tabs>
                <w:tab w:val="left" w:pos="9348"/>
              </w:tabs>
              <w:rPr>
                <w:rFonts w:ascii="Times New Roman" w:hAnsi="Times New Roman"/>
                <w:bCs/>
                <w:sz w:val="28"/>
                <w:szCs w:val="28"/>
                <w:lang w:val="nl-NL"/>
              </w:rPr>
            </w:pPr>
            <w:r w:rsidRPr="007817B7">
              <w:rPr>
                <w:rFonts w:ascii="Times New Roman" w:hAnsi="Times New Roman"/>
                <w:bCs/>
                <w:sz w:val="28"/>
                <w:szCs w:val="28"/>
                <w:lang w:val="nl-NL"/>
              </w:rPr>
              <w:lastRenderedPageBreak/>
              <w:t>II.Vùng đồng bằng sông Cửu Long:</w:t>
            </w:r>
          </w:p>
          <w:p w:rsidR="00B8624E" w:rsidRPr="007817B7" w:rsidRDefault="00B8624E" w:rsidP="008B3A8B">
            <w:pPr>
              <w:tabs>
                <w:tab w:val="left" w:pos="9348"/>
              </w:tabs>
              <w:rPr>
                <w:rFonts w:ascii="Times New Roman" w:hAnsi="Times New Roman"/>
                <w:bCs/>
                <w:sz w:val="28"/>
                <w:szCs w:val="28"/>
                <w:lang w:val="nl-NL"/>
              </w:rPr>
            </w:pPr>
            <w:r w:rsidRPr="007817B7">
              <w:rPr>
                <w:rFonts w:ascii="Times New Roman" w:hAnsi="Times New Roman"/>
                <w:bCs/>
                <w:sz w:val="28"/>
                <w:szCs w:val="28"/>
                <w:lang w:val="nl-NL"/>
              </w:rPr>
              <w:t>1. Sông ngòi:</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-Hạ lưu sông Mê Công</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-Hệ thống kênh rạch chằng chịt</w:t>
            </w:r>
          </w:p>
          <w:p w:rsidR="00B8624E" w:rsidRPr="007817B7" w:rsidRDefault="00B8624E" w:rsidP="008B3A8B">
            <w:pPr>
              <w:pStyle w:val="BodyText3"/>
              <w:tabs>
                <w:tab w:val="left" w:pos="9348"/>
              </w:tabs>
              <w:rPr>
                <w:rFonts w:ascii="Times New Roman" w:hAnsi="Times New Roman"/>
                <w:sz w:val="28"/>
                <w:szCs w:val="28"/>
                <w:lang w:val="nl-NL"/>
              </w:rPr>
            </w:pPr>
            <w:r w:rsidRPr="007817B7">
              <w:rPr>
                <w:rFonts w:ascii="Times New Roman" w:hAnsi="Times New Roman"/>
                <w:sz w:val="28"/>
                <w:szCs w:val="28"/>
                <w:lang w:val="nl-NL"/>
              </w:rPr>
              <w:t>=&gt; Giá trị kinh tế</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Cung cấp nước trong mùa khô;Có nguồn cá và thuỷ sản phong phú;Bồi đắp phù sa hàng năm</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Là tuyến đường thuỷ quan trọng của các tỉnh phía nam và các nước tiểu vùng sông Mê Công</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2.Tài nguyên đất</w:t>
            </w:r>
            <w:r w:rsidRPr="007817B7">
              <w:rPr>
                <w:rFonts w:ascii="Times New Roman" w:hAnsi="Times New Roman"/>
                <w:sz w:val="28"/>
                <w:szCs w:val="28"/>
                <w:lang w:val="nl-NL"/>
              </w:rPr>
              <w:t>: Có 4 loại đất chính</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3. Khí hậu</w:t>
            </w:r>
            <w:r w:rsidRPr="007817B7">
              <w:rPr>
                <w:rFonts w:ascii="Times New Roman" w:hAnsi="Times New Roman"/>
                <w:sz w:val="28"/>
                <w:szCs w:val="28"/>
                <w:lang w:val="nl-NL"/>
              </w:rPr>
              <w:t>:  Cận xích đạo nóng ẩm quanh năm biên độ nhiệt nhỏ  . . . rất thích hợp cho sự phát triển cây trồng và vật nuôi.</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 xml:space="preserve">4 .Sinh vật: </w:t>
            </w:r>
            <w:r w:rsidRPr="007817B7">
              <w:rPr>
                <w:rFonts w:ascii="Times New Roman" w:hAnsi="Times New Roman"/>
                <w:sz w:val="28"/>
                <w:szCs w:val="28"/>
                <w:lang w:val="nl-NL"/>
              </w:rPr>
              <w:t>Rất đa dạng (Trên cạn, dưới nước)</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5.Rừng:</w:t>
            </w:r>
            <w:r w:rsidRPr="007817B7">
              <w:rPr>
                <w:rFonts w:ascii="Times New Roman" w:hAnsi="Times New Roman"/>
                <w:sz w:val="28"/>
                <w:szCs w:val="28"/>
                <w:lang w:val="nl-NL"/>
              </w:rPr>
              <w:t xml:space="preserve"> Chủ yếu là rừng ngập mặn </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bCs/>
                <w:sz w:val="28"/>
                <w:szCs w:val="28"/>
                <w:lang w:val="nl-NL"/>
              </w:rPr>
              <w:t>6.Khoáng sản:</w:t>
            </w:r>
            <w:r w:rsidRPr="007817B7">
              <w:rPr>
                <w:rFonts w:ascii="Times New Roman" w:hAnsi="Times New Roman"/>
                <w:sz w:val="28"/>
                <w:szCs w:val="28"/>
                <w:lang w:val="nl-NL"/>
              </w:rPr>
              <w:t xml:space="preserve"> rất ít</w:t>
            </w:r>
          </w:p>
          <w:p w:rsidR="00B8624E" w:rsidRPr="007817B7" w:rsidRDefault="00B8624E" w:rsidP="008B3A8B">
            <w:pPr>
              <w:tabs>
                <w:tab w:val="left" w:pos="9348"/>
              </w:tabs>
              <w:rPr>
                <w:rFonts w:ascii="Times New Roman" w:hAnsi="Times New Roman"/>
                <w:bCs/>
                <w:sz w:val="28"/>
                <w:szCs w:val="28"/>
                <w:lang w:val="nl-NL"/>
              </w:rPr>
            </w:pPr>
            <w:r w:rsidRPr="007817B7">
              <w:rPr>
                <w:rFonts w:ascii="Times New Roman" w:hAnsi="Times New Roman"/>
                <w:bCs/>
                <w:sz w:val="28"/>
                <w:szCs w:val="28"/>
                <w:lang w:val="nl-NL"/>
              </w:rPr>
              <w:t xml:space="preserve">7. Biển và hải đảo: </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-Thềm lục địa nông rộng. Nước ấm quanh năm</w:t>
            </w:r>
          </w:p>
          <w:p w:rsidR="00B8624E" w:rsidRPr="007817B7" w:rsidRDefault="00B8624E" w:rsidP="008B3A8B">
            <w:pPr>
              <w:tabs>
                <w:tab w:val="left" w:pos="9348"/>
              </w:tabs>
              <w:rPr>
                <w:rFonts w:ascii="Times New Roman" w:hAnsi="Times New Roman"/>
                <w:sz w:val="28"/>
                <w:szCs w:val="28"/>
                <w:lang w:val="nl-NL"/>
              </w:rPr>
            </w:pPr>
            <w:r w:rsidRPr="007817B7">
              <w:rPr>
                <w:rFonts w:ascii="Times New Roman" w:hAnsi="Times New Roman"/>
                <w:sz w:val="28"/>
                <w:szCs w:val="28"/>
                <w:lang w:val="nl-NL"/>
              </w:rPr>
              <w:t xml:space="preserve">-Có nhiều đảo và quần đảo </w:t>
            </w:r>
          </w:p>
          <w:p w:rsidR="00B8624E" w:rsidRPr="007817B7" w:rsidRDefault="00B8624E" w:rsidP="008B3A8B">
            <w:pPr>
              <w:tabs>
                <w:tab w:val="left" w:pos="9348"/>
              </w:tabs>
              <w:rPr>
                <w:rFonts w:ascii="Times New Roman" w:hAnsi="Times New Roman"/>
                <w:sz w:val="28"/>
                <w:szCs w:val="28"/>
                <w:lang w:val="nl-NL"/>
              </w:rPr>
            </w:pPr>
            <w:r>
              <w:rPr>
                <w:rFonts w:ascii="Times New Roman" w:hAnsi="Times New Roman"/>
                <w:sz w:val="28"/>
                <w:szCs w:val="28"/>
                <w:lang w:val="nl-NL"/>
              </w:rPr>
              <w:t xml:space="preserve">* </w:t>
            </w:r>
            <w:r w:rsidRPr="007817B7">
              <w:rPr>
                <w:rFonts w:ascii="Times New Roman" w:hAnsi="Times New Roman"/>
                <w:sz w:val="28"/>
                <w:szCs w:val="28"/>
                <w:lang w:val="nl-NL"/>
              </w:rPr>
              <w:t>Khó khăn</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-Cải tạo và sử dụng hợp lí các loại đất (Phèn và Mặn)</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 xml:space="preserve">-Lũ lụt về mùa mưa </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-Thiếu nước ngọt cho sinh hoạt và sản suất trong mùa khô.</w:t>
            </w:r>
          </w:p>
          <w:p w:rsidR="00B8624E" w:rsidRPr="007817B7" w:rsidRDefault="00B8624E" w:rsidP="008B3A8B">
            <w:pPr>
              <w:rPr>
                <w:rFonts w:ascii="Times New Roman" w:hAnsi="Times New Roman"/>
                <w:sz w:val="28"/>
                <w:szCs w:val="28"/>
                <w:lang w:val="nl-NL"/>
              </w:rPr>
            </w:pPr>
            <w:r w:rsidRPr="007817B7">
              <w:rPr>
                <w:rFonts w:ascii="Times New Roman" w:hAnsi="Times New Roman"/>
                <w:sz w:val="28"/>
                <w:szCs w:val="28"/>
                <w:lang w:val="nl-NL"/>
              </w:rPr>
              <w:t>-Nguy cơ đất ngập mặn vào sâu trong nội địa.</w:t>
            </w:r>
          </w:p>
          <w:p w:rsidR="00B8624E" w:rsidRPr="007817B7" w:rsidRDefault="00B8624E" w:rsidP="008B3A8B">
            <w:pPr>
              <w:tabs>
                <w:tab w:val="left" w:pos="1665"/>
              </w:tabs>
              <w:rPr>
                <w:rFonts w:ascii="Times New Roman" w:hAnsi="Times New Roman"/>
                <w:bCs/>
                <w:sz w:val="28"/>
                <w:szCs w:val="28"/>
                <w:lang w:val="nl-NL"/>
              </w:rPr>
            </w:pPr>
            <w:r w:rsidRPr="007817B7">
              <w:rPr>
                <w:rFonts w:ascii="Times New Roman" w:hAnsi="Times New Roman"/>
                <w:bCs/>
                <w:sz w:val="28"/>
                <w:szCs w:val="28"/>
                <w:lang w:val="nl-NL"/>
              </w:rPr>
              <w:lastRenderedPageBreak/>
              <w:t>III. Khai thác tổng hợp kinh tế biển đảo.</w:t>
            </w:r>
          </w:p>
          <w:p w:rsidR="00B8624E" w:rsidRPr="007817B7" w:rsidRDefault="00B8624E" w:rsidP="008B3A8B">
            <w:pPr>
              <w:tabs>
                <w:tab w:val="left" w:pos="1665"/>
              </w:tabs>
              <w:ind w:left="-108"/>
              <w:rPr>
                <w:rFonts w:ascii="Times New Roman" w:hAnsi="Times New Roman"/>
                <w:sz w:val="28"/>
                <w:szCs w:val="28"/>
                <w:lang w:val="nl-NL"/>
              </w:rPr>
            </w:pPr>
            <w:r w:rsidRPr="007817B7">
              <w:rPr>
                <w:rFonts w:ascii="Times New Roman" w:hAnsi="Times New Roman"/>
                <w:sz w:val="28"/>
                <w:szCs w:val="28"/>
                <w:lang w:val="nl-NL"/>
              </w:rPr>
              <w:t xml:space="preserve">*Vùng biển nước ta bao gồm: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-Vùng nội thuỷ.</w:t>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-Vùng lãnh hải. </w:t>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-Vùng tiếp giáp lãnh hải. </w:t>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r w:rsidRPr="007817B7">
              <w:rPr>
                <w:rFonts w:ascii="Times New Roman" w:hAnsi="Times New Roman"/>
                <w:sz w:val="28"/>
                <w:szCs w:val="28"/>
                <w:lang w:val="nl-NL"/>
              </w:rPr>
              <w:tab/>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-Vùng đặc quyền kinh tế và thềm lục địa.</w:t>
            </w:r>
            <w:r w:rsidRPr="007817B7">
              <w:rPr>
                <w:rFonts w:ascii="Times New Roman" w:hAnsi="Times New Roman"/>
                <w:sz w:val="28"/>
                <w:szCs w:val="28"/>
                <w:lang w:val="nl-NL"/>
              </w:rPr>
              <w:tab/>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bCs/>
                <w:sz w:val="28"/>
                <w:szCs w:val="28"/>
                <w:lang w:val="nl-NL"/>
              </w:rPr>
              <w:t xml:space="preserve">* </w:t>
            </w:r>
            <w:r w:rsidRPr="007817B7">
              <w:rPr>
                <w:rFonts w:ascii="Times New Roman" w:hAnsi="Times New Roman"/>
                <w:sz w:val="28"/>
                <w:szCs w:val="28"/>
                <w:lang w:val="nl-NL"/>
              </w:rPr>
              <w:t xml:space="preserve">Chứng minh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 -Vùng biển rộng với nguồn hải sản phong phú, có giá trị kinh tế, giá trị xuất khẩu;  bờ biển dài, nhiều vũng, vịnh, đầm phá… phát triển ngành khai thác và nuôi trồng thuỷ sản</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-Biển muối =&gt; Nghề làm muối. Dầu mỏ và khí đốt ở thềm lục địa, các bãi cát ở dọc bờ biển =&gt; khai thác và chế biến khoáng sản.</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 - Dọc bờ biển từ bắc vào nam có nhiều bãi cát rộng, phong cảnh đẹp, khí hậu tốt; nhiều đảo ven bờ có phong cảnh kì thú, hấp dẫn khách du lịch =&gt; phát triển du lịch biển – đảo và ven biển.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 Nước ta nằm gần nhiều tuyến đường quốc tế quan trọng; ven biển có nhiều  vũng, vịnh, cửa sông để xây dựng cảng biển =&gt; phát triển giao thông vận tải biển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*Thực trạng</w:t>
            </w:r>
            <w:r w:rsidRPr="007817B7">
              <w:rPr>
                <w:rFonts w:ascii="Times New Roman" w:hAnsi="Times New Roman"/>
                <w:bCs/>
                <w:sz w:val="28"/>
                <w:szCs w:val="28"/>
                <w:lang w:val="nl-NL"/>
              </w:rPr>
              <w:t>.</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 Sự giảm sút tài nguyên biển thể hiện ở việc giảm nhanh diện tích rừng ngập mặn; cạn kiệt nhiều loài hải sản, một số loài có nguy cơ tuyệt chủng.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Ô nhiễm môi trường biển =&gt; nhiều vùng biển bị xuống cấp.</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t xml:space="preserve">Nguyên nhân: </w:t>
            </w:r>
          </w:p>
          <w:p w:rsidR="00B8624E" w:rsidRPr="007817B7" w:rsidRDefault="00B8624E" w:rsidP="008B3A8B">
            <w:pPr>
              <w:tabs>
                <w:tab w:val="left" w:pos="1665"/>
              </w:tabs>
              <w:rPr>
                <w:rFonts w:ascii="Times New Roman" w:hAnsi="Times New Roman"/>
                <w:sz w:val="28"/>
                <w:szCs w:val="28"/>
                <w:lang w:val="nl-NL"/>
              </w:rPr>
            </w:pPr>
            <w:r w:rsidRPr="007817B7">
              <w:rPr>
                <w:rFonts w:ascii="Times New Roman" w:hAnsi="Times New Roman"/>
                <w:sz w:val="28"/>
                <w:szCs w:val="28"/>
                <w:lang w:val="nl-NL"/>
              </w:rPr>
              <w:lastRenderedPageBreak/>
              <w:t xml:space="preserve">+ Khai thác bừa bãi quá mức, cháy rừng =&gt; suy giảm tài nguyên. </w:t>
            </w:r>
          </w:p>
          <w:p w:rsidR="00B8624E" w:rsidRDefault="00B8624E" w:rsidP="008B3A8B">
            <w:pPr>
              <w:tabs>
                <w:tab w:val="left" w:pos="1665"/>
              </w:tabs>
              <w:rPr>
                <w:rFonts w:ascii="Times New Roman" w:hAnsi="Times New Roman"/>
                <w:sz w:val="28"/>
                <w:szCs w:val="28"/>
                <w:lang w:val="vi-VN"/>
              </w:rPr>
            </w:pPr>
            <w:r w:rsidRPr="007817B7">
              <w:rPr>
                <w:rFonts w:ascii="Times New Roman" w:hAnsi="Times New Roman"/>
                <w:sz w:val="28"/>
                <w:szCs w:val="28"/>
                <w:lang w:val="nl-NL"/>
              </w:rPr>
              <w:t>+ Các chất thải từ trên bờ, hoạt động giao thông trên trên biển biển, khai thác dầu khí=&gt; ô nhiễm môi trường biển.</w:t>
            </w:r>
          </w:p>
          <w:p w:rsidR="00B8624E" w:rsidRPr="003A15DC" w:rsidRDefault="00B8624E" w:rsidP="008B3A8B">
            <w:pPr>
              <w:autoSpaceDE w:val="0"/>
              <w:autoSpaceDN w:val="0"/>
              <w:adjustRightInd w:val="0"/>
              <w:spacing w:after="40"/>
              <w:jc w:val="both"/>
              <w:rPr>
                <w:rFonts w:ascii="Times New Roman" w:hAnsi="Times New Roman"/>
                <w:b/>
                <w:sz w:val="28"/>
                <w:szCs w:val="28"/>
                <w:lang w:val="vi-VN" w:eastAsia="vi-VN"/>
              </w:rPr>
            </w:pPr>
            <w:r w:rsidRPr="003A15DC">
              <w:rPr>
                <w:rFonts w:ascii="Times New Roman" w:hAnsi="Times New Roman"/>
                <w:b/>
                <w:sz w:val="28"/>
                <w:szCs w:val="28"/>
                <w:lang w:val="vi-VN" w:eastAsia="vi-VN"/>
              </w:rPr>
              <w:t>- Năng lực giải quyết vấn đề, năng lực tư duy, giao tiếp, Tư duy tổng hợp theo l</w:t>
            </w:r>
            <w:r w:rsidRPr="003A15DC">
              <w:rPr>
                <w:rFonts w:ascii="Times New Roman" w:hAnsi="Times New Roman"/>
                <w:b/>
                <w:sz w:val="28"/>
                <w:szCs w:val="28"/>
                <w:lang w:val="nl-NL" w:eastAsia="vi-VN"/>
              </w:rPr>
              <w:t>ãnh th</w:t>
            </w:r>
            <w:r w:rsidRPr="003A15DC">
              <w:rPr>
                <w:rFonts w:ascii="Times New Roman" w:hAnsi="Times New Roman"/>
                <w:b/>
                <w:sz w:val="28"/>
                <w:szCs w:val="28"/>
                <w:lang w:val="vi-VN" w:eastAsia="vi-VN"/>
              </w:rPr>
              <w:t>ổ; sử dụng bản đồ ....</w:t>
            </w:r>
          </w:p>
          <w:p w:rsidR="00B8624E" w:rsidRPr="003A15DC" w:rsidRDefault="00B8624E" w:rsidP="008B3A8B">
            <w:pPr>
              <w:tabs>
                <w:tab w:val="left" w:pos="1665"/>
              </w:tabs>
              <w:rPr>
                <w:rFonts w:ascii="Times New Roman" w:hAnsi="Times New Roman"/>
                <w:sz w:val="28"/>
                <w:szCs w:val="28"/>
                <w:lang w:val="vi-VN"/>
              </w:rPr>
            </w:pPr>
          </w:p>
        </w:tc>
      </w:tr>
      <w:tr w:rsidR="00B8624E" w:rsidRPr="00DD0596" w:rsidTr="008B3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rPr>
          <w:gridAfter w:val="1"/>
          <w:wAfter w:w="333" w:type="dxa"/>
        </w:trPr>
        <w:tc>
          <w:tcPr>
            <w:tcW w:w="9720" w:type="dxa"/>
            <w:gridSpan w:val="2"/>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lastRenderedPageBreak/>
              <w:t>*Bài tập về nhà</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*.Các vùng lãnh thổ(HS hoàn thành nội dung ôn về các vùng lãnh thổ đã học theo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539"/>
              <w:gridCol w:w="1537"/>
              <w:gridCol w:w="1515"/>
              <w:gridCol w:w="1530"/>
              <w:gridCol w:w="1510"/>
            </w:tblGrid>
            <w:tr w:rsidR="00B8624E" w:rsidRPr="00DD0596" w:rsidTr="008B3A8B">
              <w:tc>
                <w:tcPr>
                  <w:tcW w:w="1604" w:type="dxa"/>
                  <w:tcBorders>
                    <w:tl2br w:val="single" w:sz="4" w:space="0" w:color="auto"/>
                  </w:tcBorders>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    </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     Nộidung</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Vùng</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Vị trí, giới hạn</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Điều kiện tự nhiên và Tài nguyên thiên nhiên</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Điều kiện kinh tế-xã hội</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Tình hình Phát triển kinh tế</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Các trung tâm kinh tế của vùng</w:t>
                  </w: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Trung du và miền núi Bắc Bộ</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-Gồm các tỉnh: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-Diện tích: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-Dân số:</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-đặc điểm vị trí địa lí của vùng</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-Thuận lợi</w: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-Khó  khăn:</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-Đặc điểm dân cư, lao động: </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-Chỉ tiêu phát triển dân cư, xã hội: khá cao</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-Ngành nông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-Ngành công nghiệp</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-Ngành dịch vụ</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-Tên</w:t>
                  </w: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-Vai trò</w:t>
                  </w: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Bắc Trung Bộ</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-Gồm các tỉnh: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-Diện tích: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-Dân số:</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 xml:space="preserve">-đặc điểm vị trí địa lí </w:t>
                  </w:r>
                  <w:r w:rsidRPr="00DD0596">
                    <w:rPr>
                      <w:rFonts w:ascii="Times New Roman" w:hAnsi="Times New Roman"/>
                      <w:sz w:val="28"/>
                      <w:szCs w:val="28"/>
                      <w:lang w:val="nl-NL"/>
                    </w:rPr>
                    <w:lastRenderedPageBreak/>
                    <w:t>của vùng</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lastRenderedPageBreak/>
                    <w:t>Duyên hải Nam Trung Bộ</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Đồng bằng sông Hồng</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Tây Nguyên</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Đông Nam Bộ</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Đồng bằng sông Cửu Long</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r w:rsidR="00B8624E" w:rsidRPr="00DD0596" w:rsidTr="008B3A8B">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Tỉnh Hưng Yên</w:t>
                  </w:r>
                </w:p>
              </w:tc>
              <w:tc>
                <w:tcPr>
                  <w:tcW w:w="1604" w:type="dxa"/>
                </w:tcPr>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-Gồm các thuyện:</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-Diện tích:</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-Dân số:</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-đặc điểm vị trí địa lí của vùng</w:t>
                  </w: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c>
                <w:tcPr>
                  <w:tcW w:w="1604" w:type="dxa"/>
                </w:tcPr>
                <w:p w:rsidR="00B8624E" w:rsidRPr="00DD0596" w:rsidRDefault="00B8624E" w:rsidP="008B3A8B">
                  <w:pPr>
                    <w:outlineLvl w:val="0"/>
                    <w:rPr>
                      <w:rFonts w:ascii="Times New Roman" w:hAnsi="Times New Roman"/>
                      <w:sz w:val="28"/>
                      <w:szCs w:val="28"/>
                      <w:lang w:val="nl-NL"/>
                    </w:rPr>
                  </w:pPr>
                </w:p>
              </w:tc>
            </w:tr>
          </w:tbl>
          <w:p w:rsidR="00B8624E" w:rsidRPr="00DD0596" w:rsidRDefault="00B8624E" w:rsidP="008B3A8B">
            <w:pPr>
              <w:outlineLvl w:val="0"/>
              <w:rPr>
                <w:rFonts w:ascii="Times New Roman" w:hAnsi="Times New Roman"/>
                <w:b/>
                <w:bCs/>
                <w:sz w:val="28"/>
                <w:szCs w:val="28"/>
                <w:lang w:val="vi-VN"/>
              </w:rPr>
            </w:pPr>
            <w:r w:rsidRPr="00DD0596">
              <w:rPr>
                <w:rFonts w:ascii="Times New Roman" w:hAnsi="Times New Roman"/>
                <w:b/>
                <w:bCs/>
                <w:sz w:val="28"/>
                <w:szCs w:val="28"/>
                <w:lang w:val="vi-VN"/>
              </w:rPr>
              <w:t xml:space="preserve">Hoạt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2: H</w:t>
            </w:r>
            <w:r w:rsidRPr="00DD0596">
              <w:rPr>
                <w:rFonts w:ascii="Times New Roman" w:hAnsi="Times New Roman" w:hint="eastAsia"/>
                <w:b/>
                <w:bCs/>
                <w:sz w:val="28"/>
                <w:szCs w:val="28"/>
                <w:lang w:val="vi-VN"/>
              </w:rPr>
              <w:t>ư</w:t>
            </w:r>
            <w:r w:rsidRPr="00DD0596">
              <w:rPr>
                <w:rFonts w:ascii="Times New Roman" w:hAnsi="Times New Roman"/>
                <w:b/>
                <w:bCs/>
                <w:sz w:val="28"/>
                <w:szCs w:val="28"/>
                <w:lang w:val="vi-VN"/>
              </w:rPr>
              <w:t>ớng dẫn HS luyện tập</w:t>
            </w:r>
          </w:p>
          <w:p w:rsidR="00B8624E" w:rsidRPr="00DD0596" w:rsidRDefault="00B8624E" w:rsidP="008B3A8B">
            <w:pPr>
              <w:outlineLvl w:val="0"/>
              <w:rPr>
                <w:rFonts w:ascii="Times New Roman" w:hAnsi="Times New Roman"/>
                <w:b/>
                <w:bCs/>
                <w:sz w:val="28"/>
                <w:szCs w:val="28"/>
                <w:lang w:val="vi-VN"/>
              </w:rPr>
            </w:pPr>
            <w:r w:rsidRPr="00DD0596">
              <w:rPr>
                <w:rFonts w:ascii="Times New Roman" w:hAnsi="Times New Roman"/>
                <w:b/>
                <w:bCs/>
                <w:sz w:val="28"/>
                <w:szCs w:val="28"/>
                <w:lang w:val="vi-VN"/>
              </w:rPr>
              <w:t>Phương pháp: luyện tập thực hành</w:t>
            </w:r>
          </w:p>
          <w:p w:rsidR="00B8624E" w:rsidRPr="00DD0596" w:rsidRDefault="00B8624E" w:rsidP="008B3A8B">
            <w:pPr>
              <w:outlineLvl w:val="0"/>
              <w:rPr>
                <w:rFonts w:ascii="Times New Roman" w:hAnsi="Times New Roman"/>
                <w:b/>
                <w:bCs/>
                <w:sz w:val="28"/>
                <w:szCs w:val="28"/>
                <w:lang w:val="vi-VN"/>
              </w:rPr>
            </w:pPr>
            <w:r w:rsidRPr="00DD0596">
              <w:rPr>
                <w:rFonts w:ascii="Times New Roman" w:hAnsi="Times New Roman"/>
                <w:b/>
                <w:bCs/>
                <w:sz w:val="28"/>
                <w:szCs w:val="28"/>
                <w:lang w:val="vi-VN"/>
              </w:rPr>
              <w:t xml:space="preserve">Kĩ thuật: Hoạt </w:t>
            </w:r>
            <w:r w:rsidRPr="00DD0596">
              <w:rPr>
                <w:rFonts w:ascii="Times New Roman" w:hAnsi="Times New Roman" w:hint="eastAsia"/>
                <w:b/>
                <w:bCs/>
                <w:sz w:val="28"/>
                <w:szCs w:val="28"/>
                <w:lang w:val="vi-VN"/>
              </w:rPr>
              <w:t>đ</w:t>
            </w:r>
            <w:r w:rsidRPr="00DD0596">
              <w:rPr>
                <w:rFonts w:ascii="Times New Roman" w:hAnsi="Times New Roman"/>
                <w:b/>
                <w:bCs/>
                <w:sz w:val="28"/>
                <w:szCs w:val="28"/>
                <w:lang w:val="vi-VN"/>
              </w:rPr>
              <w:t>ộng cá nhân</w:t>
            </w:r>
          </w:p>
          <w:p w:rsidR="00B8624E" w:rsidRPr="00DD0596" w:rsidRDefault="00B8624E" w:rsidP="008B3A8B">
            <w:pPr>
              <w:outlineLvl w:val="0"/>
              <w:rPr>
                <w:rFonts w:ascii="Times New Roman" w:hAnsi="Times New Roman"/>
                <w:sz w:val="28"/>
                <w:szCs w:val="28"/>
                <w:lang w:val="nl-NL"/>
              </w:rPr>
            </w:pPr>
            <w:r w:rsidRPr="00DD0596">
              <w:rPr>
                <w:rFonts w:ascii="Times New Roman" w:hAnsi="Times New Roman"/>
                <w:sz w:val="28"/>
                <w:szCs w:val="28"/>
                <w:lang w:val="nl-NL"/>
              </w:rPr>
              <w:t>?Yêu cầu HS nêu các bước làm 1 bài vẽ biểu đồ và nhận xét ,giải thích?(5 bước)</w:t>
            </w:r>
          </w:p>
          <w:p w:rsidR="00B8624E" w:rsidRPr="00DD0596" w:rsidRDefault="00B8624E" w:rsidP="008B3A8B">
            <w:pPr>
              <w:outlineLvl w:val="0"/>
              <w:rPr>
                <w:rFonts w:ascii="Times New Roman" w:hAnsi="Times New Roman"/>
                <w:sz w:val="28"/>
                <w:szCs w:val="28"/>
                <w:lang w:val="vi-VN"/>
              </w:rPr>
            </w:pPr>
            <w:r w:rsidRPr="00DD0596">
              <w:rPr>
                <w:rFonts w:ascii="Times New Roman" w:hAnsi="Times New Roman"/>
                <w:sz w:val="28"/>
                <w:szCs w:val="28"/>
                <w:lang w:val="nl-NL"/>
              </w:rPr>
              <w:t>GV hướng dẫn HS  làm các bài tập luyện kĩ năng ở cuối các bài từ bài  30 đến bài 44?về các vấn đề thuộc địa lí dân cư &amp; địa lí kinh tế, địa lí vùng lãnh thổ</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lang w:val="vi-VN" w:eastAsia="vi-VN"/>
              </w:rPr>
              <w:t>- Năng lực giải quyết vấn đề, năng lực tư duy</w:t>
            </w:r>
          </w:p>
          <w:p w:rsidR="00B8624E" w:rsidRPr="00DD0596" w:rsidRDefault="00B8624E" w:rsidP="008B3A8B">
            <w:pPr>
              <w:autoSpaceDE w:val="0"/>
              <w:autoSpaceDN w:val="0"/>
              <w:adjustRightInd w:val="0"/>
              <w:spacing w:after="40"/>
              <w:jc w:val="both"/>
              <w:rPr>
                <w:rFonts w:ascii="Times New Roman" w:hAnsi="Times New Roman"/>
                <w:b/>
                <w:sz w:val="28"/>
                <w:szCs w:val="28"/>
                <w:lang w:val="vi-VN" w:eastAsia="vi-VN"/>
              </w:rPr>
            </w:pPr>
            <w:r w:rsidRPr="00DD0596">
              <w:rPr>
                <w:rFonts w:ascii="Times New Roman" w:hAnsi="Times New Roman"/>
                <w:b/>
                <w:sz w:val="28"/>
                <w:szCs w:val="28"/>
                <w:highlight w:val="white"/>
                <w:lang w:val="nl-NL" w:eastAsia="vi-VN"/>
              </w:rPr>
              <w:t>- Ph</w:t>
            </w:r>
            <w:r w:rsidRPr="00DD0596">
              <w:rPr>
                <w:rFonts w:ascii="Times New Roman" w:hAnsi="Times New Roman"/>
                <w:b/>
                <w:sz w:val="28"/>
                <w:szCs w:val="28"/>
                <w:highlight w:val="white"/>
                <w:lang w:val="vi-VN" w:eastAsia="vi-VN"/>
              </w:rPr>
              <w:t>ẩm chất:</w:t>
            </w:r>
            <w:r w:rsidRPr="00DD0596">
              <w:rPr>
                <w:rFonts w:ascii="Times New Roman" w:hAnsi="Times New Roman"/>
                <w:b/>
                <w:sz w:val="28"/>
                <w:szCs w:val="28"/>
                <w:lang w:val="nl-NL"/>
              </w:rPr>
              <w:t xml:space="preserve"> </w:t>
            </w:r>
            <w:r w:rsidRPr="00DD0596">
              <w:rPr>
                <w:rFonts w:ascii="Times New Roman" w:hAnsi="Times New Roman"/>
                <w:b/>
                <w:sz w:val="28"/>
                <w:szCs w:val="28"/>
                <w:lang w:val="vi-VN"/>
              </w:rPr>
              <w:t xml:space="preserve"> Tự tin, tự chủ, năng động sáng tạo...</w:t>
            </w:r>
          </w:p>
        </w:tc>
      </w:tr>
    </w:tbl>
    <w:p w:rsidR="00B8624E" w:rsidRDefault="00B8624E" w:rsidP="00B8624E">
      <w:pPr>
        <w:outlineLvl w:val="0"/>
        <w:rPr>
          <w:rFonts w:ascii="Times New Roman" w:hAnsi="Times New Roman"/>
          <w:b/>
          <w:bCs/>
          <w:sz w:val="28"/>
          <w:szCs w:val="28"/>
          <w:lang w:val="vi-VN"/>
        </w:rPr>
      </w:pPr>
      <w:r>
        <w:rPr>
          <w:rFonts w:ascii="Times New Roman" w:hAnsi="Times New Roman"/>
          <w:b/>
          <w:bCs/>
          <w:sz w:val="28"/>
          <w:szCs w:val="28"/>
          <w:lang w:val="vi-VN"/>
        </w:rPr>
        <w:lastRenderedPageBreak/>
        <w:t>2.</w:t>
      </w:r>
      <w:r w:rsidRPr="00FF01F0">
        <w:rPr>
          <w:rFonts w:ascii="Times New Roman" w:hAnsi="Times New Roman"/>
          <w:b/>
          <w:bCs/>
          <w:sz w:val="28"/>
          <w:szCs w:val="28"/>
          <w:lang w:val="nl-NL"/>
        </w:rPr>
        <w:t xml:space="preserve">3.Hoạt động luyện tập          </w:t>
      </w:r>
    </w:p>
    <w:p w:rsidR="00B8624E" w:rsidRPr="006E731E" w:rsidRDefault="00B8624E" w:rsidP="00B8624E">
      <w:pPr>
        <w:outlineLvl w:val="0"/>
        <w:rPr>
          <w:rFonts w:ascii="Times New Roman" w:hAnsi="Times New Roman"/>
          <w:bCs/>
          <w:sz w:val="28"/>
          <w:szCs w:val="28"/>
          <w:lang w:val="vi-VN"/>
        </w:rPr>
      </w:pPr>
      <w:r w:rsidRPr="006E731E">
        <w:rPr>
          <w:rFonts w:ascii="Times New Roman" w:hAnsi="Times New Roman"/>
          <w:bCs/>
          <w:sz w:val="28"/>
          <w:szCs w:val="28"/>
          <w:lang w:val="vi-VN"/>
        </w:rPr>
        <w:t>-GV yêu cầu HS hoàn thành các bài tập trong  đã cho</w:t>
      </w:r>
    </w:p>
    <w:p w:rsidR="00B8624E" w:rsidRDefault="00B8624E" w:rsidP="00B8624E">
      <w:pPr>
        <w:tabs>
          <w:tab w:val="left" w:pos="9348"/>
        </w:tabs>
        <w:rPr>
          <w:rFonts w:ascii="Times New Roman" w:hAnsi="Times New Roman"/>
          <w:b/>
          <w:bCs/>
          <w:sz w:val="28"/>
          <w:szCs w:val="28"/>
          <w:lang w:val="vi-VN"/>
        </w:rPr>
      </w:pPr>
      <w:del w:id="7667" w:author="Admin" w:date="2018-08-19T17:17:00Z">
        <w:r w:rsidRPr="00FF01F0" w:rsidDel="00FE6A9E">
          <w:rPr>
            <w:rFonts w:ascii="Times New Roman" w:hAnsi="Times New Roman"/>
            <w:b/>
            <w:bCs/>
            <w:sz w:val="28"/>
            <w:szCs w:val="28"/>
            <w:lang w:val="nl-NL"/>
          </w:rPr>
          <w:delText>4.Hoạt động vận dụng</w:delText>
        </w:r>
      </w:del>
      <w:ins w:id="7668" w:author="Admin" w:date="2018-08-19T17:17:00Z">
        <w:r>
          <w:rPr>
            <w:rFonts w:ascii="Times New Roman" w:hAnsi="Times New Roman"/>
            <w:b/>
            <w:bCs/>
            <w:sz w:val="28"/>
            <w:szCs w:val="28"/>
            <w:lang w:val="nl-NL"/>
          </w:rPr>
          <w:t>2.4. Hoạt động vận dụng</w:t>
        </w:r>
      </w:ins>
    </w:p>
    <w:p w:rsidR="00B8624E" w:rsidRPr="00FF01F0"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w:t>
      </w:r>
      <w:r>
        <w:rPr>
          <w:rFonts w:ascii="Times New Roman" w:hAnsi="Times New Roman"/>
          <w:bCs/>
          <w:sz w:val="28"/>
          <w:szCs w:val="28"/>
          <w:lang w:val="vi-VN"/>
        </w:rPr>
        <w:t>Em r</w:t>
      </w:r>
      <w:r w:rsidRPr="00FF01F0">
        <w:rPr>
          <w:rFonts w:ascii="Times New Roman" w:hAnsi="Times New Roman"/>
          <w:bCs/>
          <w:sz w:val="28"/>
          <w:szCs w:val="28"/>
          <w:lang w:val="vi-VN"/>
        </w:rPr>
        <w:t>út</w:t>
      </w:r>
      <w:r>
        <w:rPr>
          <w:rFonts w:ascii="Times New Roman" w:hAnsi="Times New Roman"/>
          <w:bCs/>
          <w:sz w:val="28"/>
          <w:szCs w:val="28"/>
          <w:lang w:val="vi-VN"/>
        </w:rPr>
        <w:t xml:space="preserve"> ra </w:t>
      </w:r>
      <w:r w:rsidRPr="00FF01F0">
        <w:rPr>
          <w:rFonts w:ascii="Times New Roman" w:hAnsi="Times New Roman" w:hint="eastAsia"/>
          <w:bCs/>
          <w:sz w:val="28"/>
          <w:szCs w:val="28"/>
          <w:lang w:val="vi-VN"/>
        </w:rPr>
        <w:t>đư</w:t>
      </w:r>
      <w:r w:rsidRPr="00FF01F0">
        <w:rPr>
          <w:rFonts w:ascii="Times New Roman" w:hAnsi="Times New Roman"/>
          <w:bCs/>
          <w:sz w:val="28"/>
          <w:szCs w:val="28"/>
          <w:lang w:val="vi-VN"/>
        </w:rPr>
        <w:t>ợc</w:t>
      </w:r>
      <w:r>
        <w:rPr>
          <w:rFonts w:ascii="Times New Roman" w:hAnsi="Times New Roman"/>
          <w:bCs/>
          <w:sz w:val="28"/>
          <w:szCs w:val="28"/>
          <w:lang w:val="vi-VN"/>
        </w:rPr>
        <w:t xml:space="preserve"> b</w:t>
      </w:r>
      <w:r w:rsidRPr="00FF01F0">
        <w:rPr>
          <w:rFonts w:ascii="Times New Roman" w:hAnsi="Times New Roman"/>
          <w:bCs/>
          <w:sz w:val="28"/>
          <w:szCs w:val="28"/>
          <w:lang w:val="vi-VN"/>
        </w:rPr>
        <w:t>ài</w:t>
      </w:r>
      <w:r>
        <w:rPr>
          <w:rFonts w:ascii="Times New Roman" w:hAnsi="Times New Roman"/>
          <w:bCs/>
          <w:sz w:val="28"/>
          <w:szCs w:val="28"/>
          <w:lang w:val="vi-VN"/>
        </w:rPr>
        <w:t xml:space="preserve"> h</w:t>
      </w:r>
      <w:r w:rsidRPr="00FF01F0">
        <w:rPr>
          <w:rFonts w:ascii="Times New Roman" w:hAnsi="Times New Roman"/>
          <w:bCs/>
          <w:sz w:val="28"/>
          <w:szCs w:val="28"/>
          <w:lang w:val="vi-VN"/>
        </w:rPr>
        <w:t>ọc</w:t>
      </w:r>
      <w:r>
        <w:rPr>
          <w:rFonts w:ascii="Times New Roman" w:hAnsi="Times New Roman"/>
          <w:bCs/>
          <w:sz w:val="28"/>
          <w:szCs w:val="28"/>
          <w:lang w:val="vi-VN"/>
        </w:rPr>
        <w:t xml:space="preserve"> g</w:t>
      </w:r>
      <w:r w:rsidRPr="00FF01F0">
        <w:rPr>
          <w:rFonts w:ascii="Times New Roman" w:hAnsi="Times New Roman"/>
          <w:bCs/>
          <w:sz w:val="28"/>
          <w:szCs w:val="28"/>
          <w:lang w:val="vi-VN"/>
        </w:rPr>
        <w:t>ì</w:t>
      </w:r>
      <w:r>
        <w:rPr>
          <w:rFonts w:ascii="Times New Roman" w:hAnsi="Times New Roman"/>
          <w:bCs/>
          <w:sz w:val="28"/>
          <w:szCs w:val="28"/>
          <w:lang w:val="vi-VN"/>
        </w:rPr>
        <w:t xml:space="preserve"> t</w:t>
      </w:r>
      <w:r w:rsidRPr="00FF01F0">
        <w:rPr>
          <w:rFonts w:ascii="Times New Roman" w:hAnsi="Times New Roman"/>
          <w:bCs/>
          <w:sz w:val="28"/>
          <w:szCs w:val="28"/>
          <w:lang w:val="vi-VN"/>
        </w:rPr>
        <w:t>ừ</w:t>
      </w:r>
      <w:r>
        <w:rPr>
          <w:rFonts w:ascii="Times New Roman" w:hAnsi="Times New Roman"/>
          <w:bCs/>
          <w:sz w:val="28"/>
          <w:szCs w:val="28"/>
          <w:lang w:val="vi-VN"/>
        </w:rPr>
        <w:t xml:space="preserve"> b</w:t>
      </w:r>
      <w:r w:rsidRPr="00FF01F0">
        <w:rPr>
          <w:rFonts w:ascii="Times New Roman" w:hAnsi="Times New Roman"/>
          <w:bCs/>
          <w:sz w:val="28"/>
          <w:szCs w:val="28"/>
          <w:lang w:val="vi-VN"/>
        </w:rPr>
        <w:t>ài</w:t>
      </w:r>
      <w:r>
        <w:rPr>
          <w:rFonts w:ascii="Times New Roman" w:hAnsi="Times New Roman"/>
          <w:bCs/>
          <w:sz w:val="28"/>
          <w:szCs w:val="28"/>
          <w:lang w:val="vi-VN"/>
        </w:rPr>
        <w:t xml:space="preserve"> </w:t>
      </w:r>
      <w:r w:rsidRPr="00FF01F0">
        <w:rPr>
          <w:rFonts w:ascii="Times New Roman" w:hAnsi="Times New Roman"/>
          <w:bCs/>
          <w:sz w:val="28"/>
          <w:szCs w:val="28"/>
          <w:lang w:val="vi-VN"/>
        </w:rPr>
        <w:t>ô</w:t>
      </w:r>
      <w:r>
        <w:rPr>
          <w:rFonts w:ascii="Times New Roman" w:hAnsi="Times New Roman"/>
          <w:bCs/>
          <w:sz w:val="28"/>
          <w:szCs w:val="28"/>
          <w:lang w:val="vi-VN"/>
        </w:rPr>
        <w:t>n t</w:t>
      </w:r>
      <w:r w:rsidRPr="00FF01F0">
        <w:rPr>
          <w:rFonts w:ascii="Times New Roman" w:hAnsi="Times New Roman"/>
          <w:bCs/>
          <w:sz w:val="28"/>
          <w:szCs w:val="28"/>
          <w:lang w:val="vi-VN"/>
        </w:rPr>
        <w:t>ập</w:t>
      </w:r>
      <w:r>
        <w:rPr>
          <w:rFonts w:ascii="Times New Roman" w:hAnsi="Times New Roman"/>
          <w:bCs/>
          <w:sz w:val="28"/>
          <w:szCs w:val="28"/>
          <w:lang w:val="vi-VN"/>
        </w:rPr>
        <w:t xml:space="preserve"> v</w:t>
      </w:r>
      <w:r w:rsidRPr="00FF01F0">
        <w:rPr>
          <w:rFonts w:ascii="Times New Roman" w:hAnsi="Times New Roman"/>
          <w:bCs/>
          <w:sz w:val="28"/>
          <w:szCs w:val="28"/>
          <w:lang w:val="vi-VN"/>
        </w:rPr>
        <w:t>ừa</w:t>
      </w:r>
      <w:r>
        <w:rPr>
          <w:rFonts w:ascii="Times New Roman" w:hAnsi="Times New Roman"/>
          <w:bCs/>
          <w:sz w:val="28"/>
          <w:szCs w:val="28"/>
          <w:lang w:val="vi-VN"/>
        </w:rPr>
        <w:t xml:space="preserve">  r</w:t>
      </w:r>
      <w:r w:rsidRPr="00FF01F0">
        <w:rPr>
          <w:rFonts w:ascii="Times New Roman" w:hAnsi="Times New Roman"/>
          <w:bCs/>
          <w:sz w:val="28"/>
          <w:szCs w:val="28"/>
          <w:lang w:val="vi-VN"/>
        </w:rPr>
        <w:t>ồi</w:t>
      </w:r>
      <w:r>
        <w:rPr>
          <w:rFonts w:ascii="Times New Roman" w:hAnsi="Times New Roman"/>
          <w:bCs/>
          <w:sz w:val="28"/>
          <w:szCs w:val="28"/>
          <w:lang w:val="vi-VN"/>
        </w:rPr>
        <w:t>?</w:t>
      </w:r>
    </w:p>
    <w:p w:rsidR="00B8624E" w:rsidRDefault="00B8624E" w:rsidP="00B8624E">
      <w:pPr>
        <w:tabs>
          <w:tab w:val="left" w:pos="9348"/>
        </w:tabs>
        <w:rPr>
          <w:rFonts w:ascii="Times New Roman" w:hAnsi="Times New Roman"/>
          <w:b/>
          <w:bCs/>
          <w:sz w:val="28"/>
          <w:szCs w:val="28"/>
          <w:lang w:val="vi-VN"/>
        </w:rPr>
      </w:pPr>
      <w:del w:id="7669" w:author="Admin" w:date="2018-08-19T16:51:00Z">
        <w:r w:rsidRPr="00FF01F0" w:rsidDel="00CF11CD">
          <w:rPr>
            <w:rFonts w:ascii="Times New Roman" w:hAnsi="Times New Roman"/>
            <w:b/>
            <w:bCs/>
            <w:sz w:val="28"/>
            <w:szCs w:val="28"/>
            <w:lang w:val="nl-NL"/>
          </w:rPr>
          <w:delText>5.Hoạt động tìm tòi mở rộng</w:delText>
        </w:r>
      </w:del>
      <w:ins w:id="7670" w:author="Admin" w:date="2018-08-19T16:51:00Z">
        <w:r>
          <w:rPr>
            <w:rFonts w:ascii="Times New Roman" w:hAnsi="Times New Roman"/>
            <w:b/>
            <w:bCs/>
            <w:sz w:val="28"/>
            <w:szCs w:val="28"/>
            <w:lang w:val="nl-NL"/>
          </w:rPr>
          <w:t xml:space="preserve">2.5.Hoạt động tìm tòi mở rộng  </w:t>
        </w:r>
      </w:ins>
    </w:p>
    <w:p w:rsidR="00B8624E" w:rsidRPr="00FF01F0" w:rsidRDefault="00B8624E" w:rsidP="00B8624E">
      <w:pPr>
        <w:tabs>
          <w:tab w:val="left" w:pos="9348"/>
        </w:tabs>
        <w:rPr>
          <w:rFonts w:ascii="Times New Roman" w:hAnsi="Times New Roman"/>
          <w:bCs/>
          <w:sz w:val="28"/>
          <w:szCs w:val="28"/>
          <w:lang w:val="vi-VN"/>
        </w:rPr>
      </w:pPr>
      <w:r>
        <w:rPr>
          <w:rFonts w:ascii="Times New Roman" w:hAnsi="Times New Roman"/>
          <w:b/>
          <w:bCs/>
          <w:sz w:val="28"/>
          <w:szCs w:val="28"/>
          <w:lang w:val="vi-VN"/>
        </w:rPr>
        <w:t xml:space="preserve">-HS </w:t>
      </w:r>
      <w:r>
        <w:rPr>
          <w:rFonts w:ascii="Times New Roman" w:hAnsi="Times New Roman"/>
          <w:bCs/>
          <w:sz w:val="28"/>
          <w:szCs w:val="28"/>
          <w:lang w:val="vi-VN"/>
        </w:rPr>
        <w:t>s</w:t>
      </w:r>
      <w:r w:rsidRPr="00FF01F0">
        <w:rPr>
          <w:rFonts w:ascii="Times New Roman" w:hAnsi="Times New Roman" w:hint="eastAsia"/>
          <w:bCs/>
          <w:sz w:val="28"/>
          <w:szCs w:val="28"/>
          <w:lang w:val="vi-VN"/>
        </w:rPr>
        <w:t>ư</w:t>
      </w:r>
      <w:r>
        <w:rPr>
          <w:rFonts w:ascii="Times New Roman" w:hAnsi="Times New Roman"/>
          <w:bCs/>
          <w:sz w:val="28"/>
          <w:szCs w:val="28"/>
          <w:lang w:val="vi-VN"/>
        </w:rPr>
        <w:t>u t</w:t>
      </w:r>
      <w:r w:rsidRPr="00FF01F0">
        <w:rPr>
          <w:rFonts w:ascii="Times New Roman" w:hAnsi="Times New Roman"/>
          <w:bCs/>
          <w:sz w:val="28"/>
          <w:szCs w:val="28"/>
          <w:lang w:val="vi-VN"/>
        </w:rPr>
        <w:t>ầm</w:t>
      </w:r>
      <w:r>
        <w:rPr>
          <w:rFonts w:ascii="Times New Roman" w:hAnsi="Times New Roman"/>
          <w:bCs/>
          <w:sz w:val="28"/>
          <w:szCs w:val="28"/>
          <w:lang w:val="vi-VN"/>
        </w:rPr>
        <w:t xml:space="preserve"> c</w:t>
      </w:r>
      <w:r w:rsidRPr="00FF01F0">
        <w:rPr>
          <w:rFonts w:ascii="Times New Roman" w:hAnsi="Times New Roman"/>
          <w:bCs/>
          <w:sz w:val="28"/>
          <w:szCs w:val="28"/>
          <w:lang w:val="vi-VN"/>
        </w:rPr>
        <w:t>ác</w:t>
      </w:r>
      <w:r>
        <w:rPr>
          <w:rFonts w:ascii="Times New Roman" w:hAnsi="Times New Roman"/>
          <w:bCs/>
          <w:sz w:val="28"/>
          <w:szCs w:val="28"/>
          <w:lang w:val="vi-VN"/>
        </w:rPr>
        <w:t xml:space="preserve"> b</w:t>
      </w:r>
      <w:r w:rsidRPr="00FF01F0">
        <w:rPr>
          <w:rFonts w:ascii="Times New Roman" w:hAnsi="Times New Roman"/>
          <w:bCs/>
          <w:sz w:val="28"/>
          <w:szCs w:val="28"/>
          <w:lang w:val="vi-VN"/>
        </w:rPr>
        <w:t>ảng</w:t>
      </w:r>
      <w:r>
        <w:rPr>
          <w:rFonts w:ascii="Times New Roman" w:hAnsi="Times New Roman"/>
          <w:bCs/>
          <w:sz w:val="28"/>
          <w:szCs w:val="28"/>
          <w:lang w:val="vi-VN"/>
        </w:rPr>
        <w:t xml:space="preserve"> h</w:t>
      </w:r>
      <w:r w:rsidRPr="00FF01F0">
        <w:rPr>
          <w:rFonts w:ascii="Times New Roman" w:hAnsi="Times New Roman"/>
          <w:bCs/>
          <w:sz w:val="28"/>
          <w:szCs w:val="28"/>
          <w:lang w:val="vi-VN"/>
        </w:rPr>
        <w:t>ệ</w:t>
      </w:r>
      <w:r>
        <w:rPr>
          <w:rFonts w:ascii="Times New Roman" w:hAnsi="Times New Roman"/>
          <w:bCs/>
          <w:sz w:val="28"/>
          <w:szCs w:val="28"/>
          <w:lang w:val="vi-VN"/>
        </w:rPr>
        <w:t xml:space="preserve"> th</w:t>
      </w:r>
      <w:r w:rsidRPr="00FF01F0">
        <w:rPr>
          <w:rFonts w:ascii="Times New Roman" w:hAnsi="Times New Roman"/>
          <w:bCs/>
          <w:sz w:val="28"/>
          <w:szCs w:val="28"/>
          <w:lang w:val="vi-VN"/>
        </w:rPr>
        <w:t>ống</w:t>
      </w:r>
      <w:r>
        <w:rPr>
          <w:rFonts w:ascii="Times New Roman" w:hAnsi="Times New Roman"/>
          <w:bCs/>
          <w:sz w:val="28"/>
          <w:szCs w:val="28"/>
          <w:lang w:val="vi-VN"/>
        </w:rPr>
        <w:t xml:space="preserve"> h</w:t>
      </w:r>
      <w:r w:rsidRPr="00FF01F0">
        <w:rPr>
          <w:rFonts w:ascii="Times New Roman" w:hAnsi="Times New Roman"/>
          <w:bCs/>
          <w:sz w:val="28"/>
          <w:szCs w:val="28"/>
          <w:lang w:val="vi-VN"/>
        </w:rPr>
        <w:t>óa</w:t>
      </w:r>
      <w:r>
        <w:rPr>
          <w:rFonts w:ascii="Times New Roman" w:hAnsi="Times New Roman"/>
          <w:bCs/>
          <w:sz w:val="28"/>
          <w:szCs w:val="28"/>
          <w:lang w:val="vi-VN"/>
        </w:rPr>
        <w:t xml:space="preserve"> ki</w:t>
      </w:r>
      <w:r w:rsidRPr="00FF01F0">
        <w:rPr>
          <w:rFonts w:ascii="Times New Roman" w:hAnsi="Times New Roman"/>
          <w:bCs/>
          <w:sz w:val="28"/>
          <w:szCs w:val="28"/>
          <w:lang w:val="vi-VN"/>
        </w:rPr>
        <w:t>ến</w:t>
      </w:r>
      <w:r>
        <w:rPr>
          <w:rFonts w:ascii="Times New Roman" w:hAnsi="Times New Roman"/>
          <w:bCs/>
          <w:sz w:val="28"/>
          <w:szCs w:val="28"/>
          <w:lang w:val="vi-VN"/>
        </w:rPr>
        <w:t xml:space="preserve"> th</w:t>
      </w:r>
      <w:r w:rsidRPr="00FF01F0">
        <w:rPr>
          <w:rFonts w:ascii="Times New Roman" w:hAnsi="Times New Roman"/>
          <w:bCs/>
          <w:sz w:val="28"/>
          <w:szCs w:val="28"/>
          <w:lang w:val="vi-VN"/>
        </w:rPr>
        <w:t>ức</w:t>
      </w:r>
      <w:r>
        <w:rPr>
          <w:rFonts w:ascii="Times New Roman" w:hAnsi="Times New Roman"/>
          <w:bCs/>
          <w:sz w:val="28"/>
          <w:szCs w:val="28"/>
          <w:lang w:val="vi-VN"/>
        </w:rPr>
        <w:t xml:space="preserve"> v</w:t>
      </w:r>
      <w:r w:rsidRPr="00FF01F0">
        <w:rPr>
          <w:rFonts w:ascii="Times New Roman" w:hAnsi="Times New Roman"/>
          <w:bCs/>
          <w:sz w:val="28"/>
          <w:szCs w:val="28"/>
          <w:lang w:val="vi-VN"/>
        </w:rPr>
        <w:t>ề</w:t>
      </w:r>
      <w:r>
        <w:rPr>
          <w:rFonts w:ascii="Times New Roman" w:hAnsi="Times New Roman"/>
          <w:bCs/>
          <w:sz w:val="28"/>
          <w:szCs w:val="28"/>
          <w:lang w:val="vi-VN"/>
        </w:rPr>
        <w:t xml:space="preserve"> c</w:t>
      </w:r>
      <w:r w:rsidRPr="00FF01F0">
        <w:rPr>
          <w:rFonts w:ascii="Times New Roman" w:hAnsi="Times New Roman"/>
          <w:bCs/>
          <w:sz w:val="28"/>
          <w:szCs w:val="28"/>
          <w:lang w:val="vi-VN"/>
        </w:rPr>
        <w:t>ác</w:t>
      </w:r>
      <w:r>
        <w:rPr>
          <w:rFonts w:ascii="Times New Roman" w:hAnsi="Times New Roman"/>
          <w:bCs/>
          <w:sz w:val="28"/>
          <w:szCs w:val="28"/>
          <w:lang w:val="vi-VN"/>
        </w:rPr>
        <w:t xml:space="preserve"> n</w:t>
      </w:r>
      <w:r w:rsidRPr="00FF01F0">
        <w:rPr>
          <w:rFonts w:ascii="Times New Roman" w:hAnsi="Times New Roman"/>
          <w:bCs/>
          <w:sz w:val="28"/>
          <w:szCs w:val="28"/>
          <w:lang w:val="vi-VN"/>
        </w:rPr>
        <w:t>ội</w:t>
      </w:r>
      <w:r>
        <w:rPr>
          <w:rFonts w:ascii="Times New Roman" w:hAnsi="Times New Roman"/>
          <w:bCs/>
          <w:sz w:val="28"/>
          <w:szCs w:val="28"/>
          <w:lang w:val="vi-VN"/>
        </w:rPr>
        <w:t xml:space="preserve"> dung </w:t>
      </w:r>
      <w:r w:rsidRPr="00FF01F0">
        <w:rPr>
          <w:rFonts w:ascii="Times New Roman" w:hAnsi="Times New Roman" w:hint="eastAsia"/>
          <w:bCs/>
          <w:sz w:val="28"/>
          <w:szCs w:val="28"/>
          <w:lang w:val="vi-VN"/>
        </w:rPr>
        <w:t>đ</w:t>
      </w:r>
      <w:r w:rsidRPr="00FF01F0">
        <w:rPr>
          <w:rFonts w:ascii="Times New Roman" w:hAnsi="Times New Roman"/>
          <w:bCs/>
          <w:sz w:val="28"/>
          <w:szCs w:val="28"/>
          <w:lang w:val="vi-VN"/>
        </w:rPr>
        <w:t>ã</w:t>
      </w:r>
      <w:r>
        <w:rPr>
          <w:rFonts w:ascii="Times New Roman" w:hAnsi="Times New Roman"/>
          <w:bCs/>
          <w:sz w:val="28"/>
          <w:szCs w:val="28"/>
          <w:lang w:val="vi-VN"/>
        </w:rPr>
        <w:t xml:space="preserve"> h</w:t>
      </w:r>
      <w:r w:rsidRPr="00FF01F0">
        <w:rPr>
          <w:rFonts w:ascii="Times New Roman" w:hAnsi="Times New Roman"/>
          <w:bCs/>
          <w:sz w:val="28"/>
          <w:szCs w:val="28"/>
          <w:lang w:val="vi-VN"/>
        </w:rPr>
        <w:t>ọc</w:t>
      </w:r>
      <w:r>
        <w:rPr>
          <w:rFonts w:ascii="Times New Roman" w:hAnsi="Times New Roman"/>
          <w:bCs/>
          <w:sz w:val="28"/>
          <w:szCs w:val="28"/>
          <w:lang w:val="vi-VN"/>
        </w:rPr>
        <w:t xml:space="preserve"> </w:t>
      </w:r>
      <w:r w:rsidRPr="00FF01F0">
        <w:rPr>
          <w:rFonts w:ascii="Times New Roman" w:hAnsi="Times New Roman"/>
          <w:bCs/>
          <w:sz w:val="28"/>
          <w:szCs w:val="28"/>
          <w:lang w:val="vi-VN"/>
        </w:rPr>
        <w:t>ở</w:t>
      </w:r>
      <w:r>
        <w:rPr>
          <w:rFonts w:ascii="Times New Roman" w:hAnsi="Times New Roman"/>
          <w:bCs/>
          <w:sz w:val="28"/>
          <w:szCs w:val="28"/>
          <w:lang w:val="vi-VN"/>
        </w:rPr>
        <w:t xml:space="preserve"> k</w:t>
      </w:r>
      <w:r w:rsidRPr="00FF01F0">
        <w:rPr>
          <w:rFonts w:ascii="Times New Roman" w:hAnsi="Times New Roman"/>
          <w:bCs/>
          <w:sz w:val="28"/>
          <w:szCs w:val="28"/>
          <w:lang w:val="vi-VN"/>
        </w:rPr>
        <w:t>ì</w:t>
      </w:r>
      <w:r>
        <w:rPr>
          <w:rFonts w:ascii="Times New Roman" w:hAnsi="Times New Roman"/>
          <w:bCs/>
          <w:sz w:val="28"/>
          <w:szCs w:val="28"/>
          <w:lang w:val="vi-VN"/>
        </w:rPr>
        <w:t xml:space="preserve"> II</w:t>
      </w:r>
    </w:p>
    <w:p w:rsidR="00B8624E" w:rsidRPr="007817B7" w:rsidRDefault="00B8624E" w:rsidP="00B8624E">
      <w:pPr>
        <w:tabs>
          <w:tab w:val="left" w:pos="9348"/>
        </w:tabs>
        <w:rPr>
          <w:rFonts w:ascii="Times New Roman" w:hAnsi="Times New Roman"/>
          <w:sz w:val="28"/>
          <w:szCs w:val="28"/>
          <w:lang w:val="nl-NL"/>
        </w:rPr>
      </w:pPr>
      <w:r w:rsidRPr="007817B7">
        <w:rPr>
          <w:rFonts w:ascii="Times New Roman" w:hAnsi="Times New Roman"/>
          <w:sz w:val="28"/>
          <w:szCs w:val="28"/>
          <w:lang w:val="nl-NL"/>
        </w:rPr>
        <w:t>+Ôn tập từ bài 31-&gt; 43 tiết sau thi học kì</w:t>
      </w:r>
    </w:p>
    <w:p w:rsidR="00B8624E" w:rsidRDefault="00B8624E" w:rsidP="00B8624E">
      <w:pPr>
        <w:jc w:val="center"/>
        <w:rPr>
          <w:rFonts w:ascii="Times New Roman" w:hAnsi="Times New Roman"/>
          <w:sz w:val="28"/>
          <w:szCs w:val="28"/>
          <w:lang w:val="nl-NL"/>
        </w:rPr>
      </w:pPr>
      <w:r>
        <w:rPr>
          <w:rFonts w:ascii="Times New Roman" w:hAnsi="Times New Roman"/>
          <w:sz w:val="28"/>
          <w:szCs w:val="28"/>
          <w:lang w:val="nl-NL"/>
        </w:rPr>
        <w:t>*************************************</w:t>
      </w:r>
    </w:p>
    <w:p w:rsidR="00B8624E" w:rsidRDefault="00B8624E" w:rsidP="00B8624E">
      <w:pPr>
        <w:jc w:val="center"/>
        <w:rPr>
          <w:rFonts w:ascii="Times New Roman" w:hAnsi="Times New Roman"/>
          <w:sz w:val="28"/>
          <w:szCs w:val="28"/>
          <w:lang w:val="nl-NL"/>
        </w:rPr>
      </w:pPr>
      <w:r w:rsidRPr="00032804">
        <w:rPr>
          <w:rFonts w:ascii="Times New Roman" w:hAnsi="Times New Roman"/>
          <w:sz w:val="28"/>
          <w:szCs w:val="28"/>
          <w:lang w:val="nl-NL"/>
        </w:rPr>
        <w:t>Đã</w:t>
      </w:r>
      <w:r>
        <w:rPr>
          <w:rFonts w:ascii="Times New Roman" w:hAnsi="Times New Roman"/>
          <w:sz w:val="28"/>
          <w:szCs w:val="28"/>
          <w:lang w:val="nl-NL"/>
        </w:rPr>
        <w:t xml:space="preserve"> ki</w:t>
      </w:r>
      <w:r w:rsidRPr="00032804">
        <w:rPr>
          <w:rFonts w:ascii="Times New Roman" w:hAnsi="Times New Roman"/>
          <w:sz w:val="28"/>
          <w:szCs w:val="28"/>
          <w:lang w:val="nl-NL"/>
        </w:rPr>
        <w:t>ểm</w:t>
      </w:r>
      <w:r>
        <w:rPr>
          <w:rFonts w:ascii="Times New Roman" w:hAnsi="Times New Roman"/>
          <w:sz w:val="28"/>
          <w:szCs w:val="28"/>
          <w:lang w:val="nl-NL"/>
        </w:rPr>
        <w:t xml:space="preserve"> tra, ng</w:t>
      </w:r>
      <w:r w:rsidRPr="00032804">
        <w:rPr>
          <w:rFonts w:ascii="Times New Roman" w:hAnsi="Times New Roman"/>
          <w:sz w:val="28"/>
          <w:szCs w:val="28"/>
          <w:lang w:val="nl-NL"/>
        </w:rPr>
        <w:t>ày</w:t>
      </w:r>
      <w:r>
        <w:rPr>
          <w:rFonts w:ascii="Times New Roman" w:hAnsi="Times New Roman"/>
          <w:sz w:val="28"/>
          <w:szCs w:val="28"/>
          <w:lang w:val="nl-NL"/>
        </w:rPr>
        <w:t xml:space="preserve">  </w:t>
      </w: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Pr="006E731E" w:rsidRDefault="00B8624E" w:rsidP="00B8624E">
      <w:pPr>
        <w:jc w:val="center"/>
        <w:rPr>
          <w:rFonts w:ascii="Times New Roman" w:hAnsi="Times New Roman"/>
          <w:sz w:val="28"/>
          <w:szCs w:val="28"/>
          <w:lang w:val="vi-VN"/>
        </w:rPr>
      </w:pPr>
      <w:r>
        <w:rPr>
          <w:rFonts w:ascii="Times New Roman" w:hAnsi="Times New Roman"/>
          <w:sz w:val="28"/>
          <w:szCs w:val="28"/>
          <w:lang w:val="vi-VN"/>
        </w:rPr>
        <w:t>Nguyễn Thị Minh Loan</w:t>
      </w: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jc w:val="center"/>
        <w:rPr>
          <w:rFonts w:ascii="Times New Roman" w:hAnsi="Times New Roman"/>
          <w:sz w:val="28"/>
          <w:szCs w:val="28"/>
          <w:lang w:val="nl-NL"/>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Default="00B8624E" w:rsidP="00B8624E">
      <w:pPr>
        <w:rPr>
          <w:rFonts w:ascii="Times New Roman" w:hAnsi="Times New Roman"/>
          <w:sz w:val="28"/>
          <w:szCs w:val="28"/>
          <w:lang w:val="vi-VN"/>
        </w:rPr>
      </w:pPr>
    </w:p>
    <w:p w:rsidR="00B8624E" w:rsidRPr="007817B7" w:rsidRDefault="00B8624E" w:rsidP="00B8624E">
      <w:pPr>
        <w:rPr>
          <w:rFonts w:ascii="Times New Roman" w:hAnsi="Times New Roman"/>
          <w:sz w:val="28"/>
          <w:szCs w:val="28"/>
          <w:lang w:val="nl-NL"/>
        </w:rPr>
      </w:pPr>
      <w:r w:rsidRPr="007817B7">
        <w:rPr>
          <w:rFonts w:ascii="Times New Roman" w:hAnsi="Times New Roman"/>
          <w:sz w:val="28"/>
          <w:szCs w:val="28"/>
          <w:lang w:val="nl-NL"/>
        </w:rPr>
        <w:t xml:space="preserve">Soạn: </w:t>
      </w:r>
      <w:r>
        <w:rPr>
          <w:rFonts w:ascii="Times New Roman" w:hAnsi="Times New Roman"/>
          <w:sz w:val="28"/>
          <w:szCs w:val="28"/>
          <w:lang w:val="nl-NL"/>
        </w:rPr>
        <w:t xml:space="preserve">   </w:t>
      </w:r>
      <w:r>
        <w:rPr>
          <w:rFonts w:ascii="Times New Roman" w:hAnsi="Times New Roman"/>
          <w:sz w:val="28"/>
          <w:szCs w:val="28"/>
          <w:lang w:val="vi-VN"/>
        </w:rPr>
        <w:t>1</w:t>
      </w:r>
      <w:r>
        <w:rPr>
          <w:rFonts w:ascii="Times New Roman" w:hAnsi="Times New Roman"/>
          <w:sz w:val="28"/>
          <w:szCs w:val="28"/>
          <w:lang w:val="nl-NL"/>
        </w:rPr>
        <w:t xml:space="preserve"> /5</w:t>
      </w:r>
      <w:r w:rsidRPr="007817B7">
        <w:rPr>
          <w:rFonts w:ascii="Times New Roman" w:hAnsi="Times New Roman"/>
          <w:sz w:val="28"/>
          <w:szCs w:val="28"/>
          <w:lang w:val="nl-NL"/>
        </w:rPr>
        <w:t xml:space="preserve"> </w:t>
      </w:r>
      <w:r>
        <w:rPr>
          <w:rFonts w:ascii="Times New Roman" w:hAnsi="Times New Roman"/>
          <w:sz w:val="28"/>
          <w:szCs w:val="28"/>
          <w:lang w:val="vi-VN"/>
        </w:rPr>
        <w:t>/2019</w:t>
      </w:r>
      <w:r w:rsidRPr="007817B7">
        <w:rPr>
          <w:rFonts w:ascii="Times New Roman" w:hAnsi="Times New Roman"/>
          <w:sz w:val="28"/>
          <w:szCs w:val="28"/>
          <w:lang w:val="nl-NL"/>
        </w:rPr>
        <w:t xml:space="preserve">                Dạy:</w:t>
      </w:r>
    </w:p>
    <w:p w:rsidR="00B8624E" w:rsidRPr="00AA02EC" w:rsidRDefault="00B8624E" w:rsidP="00B8624E">
      <w:pPr>
        <w:jc w:val="center"/>
        <w:rPr>
          <w:rFonts w:ascii="Times New Roman" w:hAnsi="Times New Roman"/>
          <w:b/>
          <w:sz w:val="28"/>
          <w:szCs w:val="28"/>
          <w:lang w:val="nl-NL"/>
        </w:rPr>
      </w:pPr>
      <w:r w:rsidRPr="00AA02EC">
        <w:rPr>
          <w:rFonts w:ascii="Times New Roman" w:hAnsi="Times New Roman"/>
          <w:b/>
          <w:sz w:val="28"/>
          <w:szCs w:val="28"/>
          <w:lang w:val="nl-NL"/>
        </w:rPr>
        <w:t>Tuần  36-tiết  5</w:t>
      </w:r>
      <w:r>
        <w:rPr>
          <w:rFonts w:ascii="Times New Roman" w:hAnsi="Times New Roman"/>
          <w:b/>
          <w:sz w:val="28"/>
          <w:szCs w:val="28"/>
          <w:lang w:val="vi-VN"/>
        </w:rPr>
        <w:t>3</w:t>
      </w:r>
      <w:r w:rsidRPr="00AA02EC">
        <w:rPr>
          <w:rFonts w:ascii="Times New Roman" w:hAnsi="Times New Roman"/>
          <w:b/>
          <w:sz w:val="28"/>
          <w:szCs w:val="28"/>
          <w:lang w:val="nl-NL"/>
        </w:rPr>
        <w:t xml:space="preserve">                     </w:t>
      </w:r>
    </w:p>
    <w:p w:rsidR="00B8624E" w:rsidRPr="002A5E01" w:rsidRDefault="00B8624E" w:rsidP="00B8624E">
      <w:pPr>
        <w:jc w:val="center"/>
        <w:rPr>
          <w:rFonts w:ascii="Times New Roman" w:hAnsi="Times New Roman"/>
          <w:b/>
          <w:sz w:val="40"/>
          <w:szCs w:val="28"/>
          <w:lang w:val="nl-NL"/>
        </w:rPr>
      </w:pPr>
      <w:r w:rsidRPr="002A5E01">
        <w:rPr>
          <w:rFonts w:ascii="Times New Roman" w:hAnsi="Times New Roman"/>
          <w:b/>
          <w:sz w:val="40"/>
          <w:szCs w:val="28"/>
          <w:lang w:val="nl-NL"/>
        </w:rPr>
        <w:t>KIỂM TRA HỌC KÌ II</w:t>
      </w:r>
    </w:p>
    <w:p w:rsidR="00B8624E" w:rsidRPr="002A5E01" w:rsidRDefault="00B8624E" w:rsidP="00B8624E">
      <w:pPr>
        <w:outlineLvl w:val="0"/>
        <w:rPr>
          <w:rFonts w:ascii="Times New Roman" w:hAnsi="Times New Roman"/>
          <w:b/>
          <w:sz w:val="34"/>
          <w:szCs w:val="28"/>
          <w:lang w:val="nl-NL"/>
        </w:rPr>
      </w:pPr>
    </w:p>
    <w:p w:rsidR="00B8624E" w:rsidRPr="00314D28" w:rsidRDefault="00B8624E" w:rsidP="00B8624E">
      <w:pPr>
        <w:numPr>
          <w:ins w:id="7671" w:author="Admin" w:date="2017-12-19T08:22:00Z"/>
        </w:numPr>
        <w:outlineLvl w:val="0"/>
        <w:rPr>
          <w:ins w:id="7672" w:author="Admin" w:date="2017-12-19T08:22:00Z"/>
          <w:rFonts w:ascii="Times New Roman" w:hAnsi="Times New Roman"/>
          <w:b/>
          <w:sz w:val="28"/>
          <w:szCs w:val="28"/>
          <w:lang w:val="vi-VN"/>
          <w:rPrChange w:id="7673" w:author="Admin" w:date="2017-12-19T08:22:00Z">
            <w:rPr>
              <w:ins w:id="7674" w:author="Admin" w:date="2017-12-19T08:22:00Z"/>
              <w:rFonts w:ascii="Times New Roman" w:hAnsi="Times New Roman"/>
              <w:b/>
              <w:szCs w:val="28"/>
              <w:lang w:val="vi-VN"/>
            </w:rPr>
          </w:rPrChange>
        </w:rPr>
      </w:pPr>
      <w:ins w:id="7675" w:author="Admin" w:date="2017-12-19T08:22:00Z">
        <w:r w:rsidRPr="00314D28">
          <w:rPr>
            <w:rFonts w:ascii="Times New Roman" w:hAnsi="Times New Roman"/>
            <w:b/>
            <w:sz w:val="28"/>
            <w:szCs w:val="28"/>
            <w:lang w:val="vi-VN"/>
            <w:rPrChange w:id="7676" w:author="Admin" w:date="2017-12-19T08:22:00Z">
              <w:rPr>
                <w:rFonts w:ascii="Times New Roman" w:hAnsi="Times New Roman"/>
                <w:b/>
                <w:szCs w:val="28"/>
                <w:lang w:val="vi-VN"/>
              </w:rPr>
            </w:rPrChange>
          </w:rPr>
          <w:t>I</w:t>
        </w:r>
        <w:r w:rsidRPr="00314D28">
          <w:rPr>
            <w:rFonts w:ascii="Times New Roman" w:hAnsi="Times New Roman"/>
            <w:b/>
            <w:sz w:val="28"/>
            <w:szCs w:val="28"/>
            <w:lang w:val="nl-NL"/>
            <w:rPrChange w:id="7677" w:author="Admin" w:date="2017-12-19T08:22:00Z">
              <w:rPr>
                <w:rFonts w:ascii="Times New Roman" w:hAnsi="Times New Roman"/>
                <w:b/>
                <w:szCs w:val="28"/>
                <w:lang w:val="nl-NL"/>
              </w:rPr>
            </w:rPrChange>
          </w:rPr>
          <w:t>.MỤC</w:t>
        </w:r>
        <w:r w:rsidRPr="00314D28">
          <w:rPr>
            <w:rFonts w:ascii="Times New Roman" w:hAnsi="Times New Roman"/>
            <w:b/>
            <w:sz w:val="28"/>
            <w:szCs w:val="28"/>
            <w:lang w:val="vi-VN"/>
            <w:rPrChange w:id="7678" w:author="Admin" w:date="2017-12-19T08:22:00Z">
              <w:rPr>
                <w:rFonts w:ascii="Times New Roman" w:hAnsi="Times New Roman"/>
                <w:b/>
                <w:szCs w:val="28"/>
                <w:lang w:val="vi-VN"/>
              </w:rPr>
            </w:rPrChange>
          </w:rPr>
          <w:t xml:space="preserve"> TIÊU</w:t>
        </w:r>
      </w:ins>
    </w:p>
    <w:p w:rsidR="00B8624E" w:rsidRPr="00314D28" w:rsidRDefault="00B8624E" w:rsidP="00B8624E">
      <w:pPr>
        <w:numPr>
          <w:ins w:id="7679" w:author="Admin" w:date="2017-12-19T08:22:00Z"/>
        </w:numPr>
        <w:jc w:val="both"/>
        <w:rPr>
          <w:ins w:id="7680" w:author="Admin" w:date="2017-12-19T08:22:00Z"/>
          <w:rFonts w:ascii="Times New Roman" w:hAnsi="Times New Roman"/>
          <w:sz w:val="28"/>
          <w:szCs w:val="28"/>
          <w:lang w:val="nl-NL"/>
          <w:rPrChange w:id="7681" w:author="Admin" w:date="2017-12-19T08:22:00Z">
            <w:rPr>
              <w:ins w:id="7682" w:author="Admin" w:date="2017-12-19T08:22:00Z"/>
              <w:rFonts w:ascii="Times New Roman" w:hAnsi="Times New Roman"/>
              <w:szCs w:val="28"/>
              <w:lang w:val="nl-NL"/>
            </w:rPr>
          </w:rPrChange>
        </w:rPr>
      </w:pPr>
      <w:ins w:id="7683" w:author="Admin" w:date="2017-12-19T08:22:00Z">
        <w:r w:rsidRPr="00314D28">
          <w:rPr>
            <w:rFonts w:ascii="Times New Roman" w:hAnsi="Times New Roman"/>
            <w:b/>
            <w:bCs/>
            <w:sz w:val="28"/>
            <w:szCs w:val="28"/>
            <w:lang w:val="nl-NL"/>
            <w:rPrChange w:id="7684" w:author="Admin" w:date="2017-12-19T08:22:00Z">
              <w:rPr>
                <w:rFonts w:ascii="Times New Roman" w:hAnsi="Times New Roman"/>
                <w:b/>
                <w:bCs/>
                <w:szCs w:val="28"/>
                <w:lang w:val="nl-NL"/>
              </w:rPr>
            </w:rPrChange>
          </w:rPr>
          <w:t>1. Kiến thức:</w:t>
        </w:r>
        <w:r w:rsidRPr="00314D28">
          <w:rPr>
            <w:rFonts w:ascii="Times New Roman" w:hAnsi="Times New Roman"/>
            <w:sz w:val="28"/>
            <w:szCs w:val="28"/>
            <w:lang w:val="nl-NL"/>
            <w:rPrChange w:id="7685" w:author="Admin" w:date="2017-12-19T08:22:00Z">
              <w:rPr>
                <w:rFonts w:ascii="Times New Roman" w:hAnsi="Times New Roman"/>
                <w:szCs w:val="28"/>
                <w:lang w:val="nl-NL"/>
              </w:rPr>
            </w:rPrChange>
          </w:rPr>
          <w:t xml:space="preserve"> </w:t>
        </w:r>
      </w:ins>
    </w:p>
    <w:p w:rsidR="00B8624E" w:rsidRPr="00314D28" w:rsidRDefault="00B8624E" w:rsidP="00B8624E">
      <w:pPr>
        <w:numPr>
          <w:ins w:id="7686" w:author="Admin" w:date="2017-12-19T08:22:00Z"/>
        </w:numPr>
        <w:ind w:firstLine="720"/>
        <w:jc w:val="both"/>
        <w:rPr>
          <w:ins w:id="7687" w:author="Admin" w:date="2017-12-19T08:22:00Z"/>
          <w:rFonts w:ascii="Times New Roman" w:hAnsi="Times New Roman"/>
          <w:sz w:val="28"/>
          <w:szCs w:val="28"/>
          <w:lang w:val="vi-VN"/>
          <w:rPrChange w:id="7688" w:author="Admin" w:date="2017-12-19T08:22:00Z">
            <w:rPr>
              <w:ins w:id="7689" w:author="Admin" w:date="2017-12-19T08:22:00Z"/>
              <w:rFonts w:ascii="Times New Roman" w:hAnsi="Times New Roman"/>
              <w:szCs w:val="28"/>
              <w:lang w:val="vi-VN"/>
            </w:rPr>
          </w:rPrChange>
        </w:rPr>
      </w:pPr>
      <w:ins w:id="7690" w:author="Admin" w:date="2017-12-19T08:22:00Z">
        <w:r w:rsidRPr="00314D28">
          <w:rPr>
            <w:rFonts w:ascii="Times New Roman" w:hAnsi="Times New Roman"/>
            <w:sz w:val="28"/>
            <w:szCs w:val="28"/>
            <w:lang w:val="nl-NL"/>
            <w:rPrChange w:id="7691" w:author="Admin" w:date="2017-12-19T08:22:00Z">
              <w:rPr>
                <w:rFonts w:ascii="Times New Roman" w:hAnsi="Times New Roman"/>
                <w:szCs w:val="28"/>
                <w:lang w:val="nl-NL"/>
              </w:rPr>
            </w:rPrChange>
          </w:rPr>
          <w:t>Nhằm đánh giá lại quá trình dạy và học của giáo viên và học sinh trong quá trình dạy và học kiến thức địa lí</w:t>
        </w:r>
        <w:r w:rsidRPr="00314D28">
          <w:rPr>
            <w:rFonts w:ascii="Times New Roman" w:hAnsi="Times New Roman"/>
            <w:sz w:val="28"/>
            <w:szCs w:val="28"/>
            <w:lang w:val="vi-VN"/>
            <w:rPrChange w:id="7692" w:author="Admin" w:date="2017-12-19T08:22:00Z">
              <w:rPr>
                <w:rFonts w:ascii="Times New Roman" w:hAnsi="Times New Roman"/>
                <w:szCs w:val="28"/>
                <w:lang w:val="vi-VN"/>
              </w:rPr>
            </w:rPrChange>
          </w:rPr>
          <w:t xml:space="preserve"> ở học kì </w:t>
        </w:r>
      </w:ins>
      <w:r>
        <w:rPr>
          <w:rFonts w:ascii="Times New Roman" w:hAnsi="Times New Roman"/>
          <w:sz w:val="28"/>
          <w:szCs w:val="28"/>
          <w:lang w:val="vi-VN"/>
        </w:rPr>
        <w:t>I</w:t>
      </w:r>
      <w:ins w:id="7693" w:author="Admin" w:date="2017-12-19T08:22:00Z">
        <w:r w:rsidRPr="00314D28">
          <w:rPr>
            <w:rFonts w:ascii="Times New Roman" w:hAnsi="Times New Roman"/>
            <w:sz w:val="28"/>
            <w:szCs w:val="28"/>
            <w:lang w:val="vi-VN"/>
            <w:rPrChange w:id="7694" w:author="Admin" w:date="2017-12-19T08:22:00Z">
              <w:rPr>
                <w:rFonts w:ascii="Times New Roman" w:hAnsi="Times New Roman"/>
                <w:szCs w:val="28"/>
                <w:lang w:val="vi-VN"/>
              </w:rPr>
            </w:rPrChange>
          </w:rPr>
          <w:t>I</w:t>
        </w:r>
        <w:r w:rsidRPr="00314D28">
          <w:rPr>
            <w:rFonts w:ascii="Times New Roman" w:hAnsi="Times New Roman"/>
            <w:sz w:val="28"/>
            <w:szCs w:val="28"/>
            <w:lang w:val="nl-NL"/>
            <w:rPrChange w:id="7695" w:author="Admin" w:date="2017-12-19T08:22:00Z">
              <w:rPr>
                <w:rFonts w:ascii="Times New Roman" w:hAnsi="Times New Roman"/>
                <w:szCs w:val="28"/>
                <w:lang w:val="nl-NL"/>
              </w:rPr>
            </w:rPrChange>
          </w:rPr>
          <w:t>, để từ đó tìm ra các biện pháp phù hợp với đặc thù bộ môn và đối tượn</w:t>
        </w:r>
        <w:r w:rsidRPr="00314D28">
          <w:rPr>
            <w:rFonts w:ascii="Times New Roman" w:hAnsi="Times New Roman"/>
            <w:sz w:val="28"/>
            <w:szCs w:val="28"/>
            <w:lang w:val="vi-VN"/>
            <w:rPrChange w:id="7696" w:author="Admin" w:date="2017-12-19T08:22:00Z">
              <w:rPr>
                <w:rFonts w:ascii="Times New Roman" w:hAnsi="Times New Roman"/>
                <w:szCs w:val="28"/>
                <w:lang w:val="vi-VN"/>
              </w:rPr>
            </w:rPrChange>
          </w:rPr>
          <w:t>g HS</w:t>
        </w:r>
      </w:ins>
    </w:p>
    <w:p w:rsidR="00B8624E" w:rsidRPr="00314D28" w:rsidRDefault="00B8624E" w:rsidP="00B8624E">
      <w:pPr>
        <w:numPr>
          <w:ins w:id="7697" w:author="Admin" w:date="2017-12-19T08:22:00Z"/>
        </w:numPr>
        <w:jc w:val="both"/>
        <w:rPr>
          <w:ins w:id="7698" w:author="Admin" w:date="2017-12-19T08:22:00Z"/>
          <w:rFonts w:ascii="Times New Roman" w:hAnsi="Times New Roman"/>
          <w:b/>
          <w:bCs/>
          <w:sz w:val="28"/>
          <w:szCs w:val="28"/>
          <w:lang w:val="nl-NL"/>
          <w:rPrChange w:id="7699" w:author="Admin" w:date="2017-12-19T08:22:00Z">
            <w:rPr>
              <w:ins w:id="7700" w:author="Admin" w:date="2017-12-19T08:22:00Z"/>
              <w:rFonts w:ascii="Times New Roman" w:hAnsi="Times New Roman"/>
              <w:b/>
              <w:bCs/>
              <w:szCs w:val="28"/>
              <w:lang w:val="nl-NL"/>
            </w:rPr>
          </w:rPrChange>
        </w:rPr>
      </w:pPr>
      <w:ins w:id="7701" w:author="Admin" w:date="2017-12-19T08:22:00Z">
        <w:r w:rsidRPr="00314D28">
          <w:rPr>
            <w:rFonts w:ascii="Times New Roman" w:hAnsi="Times New Roman"/>
            <w:b/>
            <w:bCs/>
            <w:sz w:val="28"/>
            <w:szCs w:val="28"/>
            <w:lang w:val="nl-NL"/>
            <w:rPrChange w:id="7702" w:author="Admin" w:date="2017-12-19T08:22:00Z">
              <w:rPr>
                <w:rFonts w:ascii="Times New Roman" w:hAnsi="Times New Roman"/>
                <w:b/>
                <w:bCs/>
                <w:szCs w:val="28"/>
                <w:lang w:val="nl-NL"/>
              </w:rPr>
            </w:rPrChange>
          </w:rPr>
          <w:t>2. Kĩ  năng</w:t>
        </w:r>
      </w:ins>
    </w:p>
    <w:p w:rsidR="00B8624E" w:rsidRPr="00314D28" w:rsidRDefault="00B8624E" w:rsidP="00B8624E">
      <w:pPr>
        <w:numPr>
          <w:ins w:id="7703" w:author="Admin" w:date="2017-12-19T08:22:00Z"/>
        </w:numPr>
        <w:ind w:firstLine="720"/>
        <w:jc w:val="both"/>
        <w:rPr>
          <w:ins w:id="7704" w:author="Admin" w:date="2017-12-19T08:22:00Z"/>
          <w:rFonts w:ascii="Times New Roman" w:hAnsi="Times New Roman"/>
          <w:sz w:val="28"/>
          <w:szCs w:val="28"/>
          <w:lang w:val="nl-NL"/>
          <w:rPrChange w:id="7705" w:author="Admin" w:date="2017-12-19T08:22:00Z">
            <w:rPr>
              <w:ins w:id="7706" w:author="Admin" w:date="2017-12-19T08:22:00Z"/>
              <w:rFonts w:ascii="Times New Roman" w:hAnsi="Times New Roman"/>
              <w:szCs w:val="28"/>
              <w:lang w:val="nl-NL"/>
            </w:rPr>
          </w:rPrChange>
        </w:rPr>
      </w:pPr>
      <w:ins w:id="7707" w:author="Admin" w:date="2017-12-19T08:22:00Z">
        <w:r w:rsidRPr="00314D28">
          <w:rPr>
            <w:rFonts w:ascii="Times New Roman" w:hAnsi="Times New Roman"/>
            <w:sz w:val="28"/>
            <w:szCs w:val="28"/>
            <w:lang w:val="nl-NL"/>
            <w:rPrChange w:id="7708" w:author="Admin" w:date="2017-12-19T08:22:00Z">
              <w:rPr>
                <w:rFonts w:ascii="Times New Roman" w:hAnsi="Times New Roman"/>
                <w:szCs w:val="28"/>
                <w:lang w:val="nl-NL"/>
              </w:rPr>
            </w:rPrChange>
          </w:rPr>
          <w:t>-</w:t>
        </w:r>
        <w:r w:rsidRPr="00314D28">
          <w:rPr>
            <w:rFonts w:ascii="Times New Roman" w:hAnsi="Times New Roman"/>
            <w:sz w:val="28"/>
            <w:szCs w:val="28"/>
            <w:lang w:val="vi-VN"/>
            <w:rPrChange w:id="7709" w:author="Admin" w:date="2017-12-19T08:22:00Z">
              <w:rPr>
                <w:rFonts w:ascii="Times New Roman" w:hAnsi="Times New Roman"/>
                <w:szCs w:val="28"/>
                <w:lang w:val="vi-VN"/>
              </w:rPr>
            </w:rPrChange>
          </w:rPr>
          <w:t xml:space="preserve"> HS</w:t>
        </w:r>
        <w:r w:rsidRPr="00314D28">
          <w:rPr>
            <w:rFonts w:ascii="Times New Roman" w:hAnsi="Times New Roman"/>
            <w:sz w:val="28"/>
            <w:szCs w:val="28"/>
            <w:lang w:val="nl-NL"/>
            <w:rPrChange w:id="7710" w:author="Admin" w:date="2017-12-19T08:22:00Z">
              <w:rPr>
                <w:rFonts w:ascii="Times New Roman" w:hAnsi="Times New Roman"/>
                <w:szCs w:val="28"/>
                <w:lang w:val="nl-NL"/>
              </w:rPr>
            </w:rPrChange>
          </w:rPr>
          <w:t xml:space="preserve"> Rèn luyện kỹ năng phân tích lược đồ, vẽ biểu đồ</w:t>
        </w:r>
        <w:r w:rsidRPr="00314D28">
          <w:rPr>
            <w:rFonts w:ascii="Times New Roman" w:hAnsi="Times New Roman"/>
            <w:sz w:val="28"/>
            <w:szCs w:val="28"/>
            <w:lang w:val="vi-VN"/>
            <w:rPrChange w:id="7711" w:author="Admin" w:date="2017-12-19T08:22:00Z">
              <w:rPr>
                <w:rFonts w:ascii="Times New Roman" w:hAnsi="Times New Roman"/>
                <w:szCs w:val="28"/>
                <w:lang w:val="vi-VN"/>
              </w:rPr>
            </w:rPrChange>
          </w:rPr>
          <w:t>, tính toán số liệu, nhận xét và giải thích các số liệu địa lí</w:t>
        </w:r>
        <w:r w:rsidRPr="00314D28">
          <w:rPr>
            <w:rFonts w:ascii="Times New Roman" w:hAnsi="Times New Roman"/>
            <w:sz w:val="28"/>
            <w:szCs w:val="28"/>
            <w:lang w:val="nl-NL"/>
            <w:rPrChange w:id="7712" w:author="Admin" w:date="2017-12-19T08:22:00Z">
              <w:rPr>
                <w:rFonts w:ascii="Times New Roman" w:hAnsi="Times New Roman"/>
                <w:szCs w:val="28"/>
                <w:lang w:val="nl-NL"/>
              </w:rPr>
            </w:rPrChange>
          </w:rPr>
          <w:t xml:space="preserve"> .</w:t>
        </w:r>
      </w:ins>
    </w:p>
    <w:p w:rsidR="00B8624E" w:rsidRPr="00314D28" w:rsidRDefault="00B8624E" w:rsidP="00B8624E">
      <w:pPr>
        <w:numPr>
          <w:ins w:id="7713" w:author="Admin" w:date="2017-12-19T08:22:00Z"/>
        </w:numPr>
        <w:jc w:val="both"/>
        <w:rPr>
          <w:ins w:id="7714" w:author="Admin" w:date="2017-12-19T08:22:00Z"/>
          <w:rFonts w:ascii="Times New Roman" w:hAnsi="Times New Roman"/>
          <w:bCs/>
          <w:sz w:val="28"/>
          <w:szCs w:val="28"/>
          <w:lang w:val="vi-VN"/>
          <w:rPrChange w:id="7715" w:author="Admin" w:date="2017-12-19T08:22:00Z">
            <w:rPr>
              <w:ins w:id="7716" w:author="Admin" w:date="2017-12-19T08:22:00Z"/>
              <w:rFonts w:ascii="Times New Roman" w:hAnsi="Times New Roman"/>
              <w:bCs/>
              <w:szCs w:val="28"/>
              <w:lang w:val="vi-VN"/>
            </w:rPr>
          </w:rPrChange>
        </w:rPr>
      </w:pPr>
      <w:ins w:id="7717" w:author="Admin" w:date="2017-12-19T08:22:00Z">
        <w:r w:rsidRPr="00314D28">
          <w:rPr>
            <w:rFonts w:ascii="Times New Roman" w:hAnsi="Times New Roman"/>
            <w:b/>
            <w:bCs/>
            <w:sz w:val="28"/>
            <w:szCs w:val="28"/>
            <w:lang w:val="nl-NL"/>
            <w:rPrChange w:id="7718" w:author="Admin" w:date="2017-12-19T08:22:00Z">
              <w:rPr>
                <w:rFonts w:ascii="Times New Roman" w:hAnsi="Times New Roman"/>
                <w:b/>
                <w:bCs/>
                <w:szCs w:val="28"/>
                <w:lang w:val="nl-NL"/>
              </w:rPr>
            </w:rPrChange>
          </w:rPr>
          <w:t>3. Thái độ</w:t>
        </w:r>
        <w:r w:rsidRPr="00314D28">
          <w:rPr>
            <w:rFonts w:ascii="Times New Roman" w:hAnsi="Times New Roman"/>
            <w:b/>
            <w:bCs/>
            <w:sz w:val="28"/>
            <w:szCs w:val="28"/>
            <w:lang w:val="vi-VN"/>
            <w:rPrChange w:id="7719" w:author="Admin" w:date="2017-12-19T08:22:00Z">
              <w:rPr>
                <w:rFonts w:ascii="Times New Roman" w:hAnsi="Times New Roman"/>
                <w:b/>
                <w:bCs/>
                <w:szCs w:val="28"/>
                <w:lang w:val="vi-VN"/>
              </w:rPr>
            </w:rPrChange>
          </w:rPr>
          <w:t>:</w:t>
        </w:r>
        <w:r w:rsidRPr="00314D28">
          <w:rPr>
            <w:rFonts w:ascii="Times New Roman" w:hAnsi="Times New Roman"/>
            <w:bCs/>
            <w:sz w:val="28"/>
            <w:szCs w:val="28"/>
            <w:lang w:val="vi-VN"/>
            <w:rPrChange w:id="7720" w:author="Admin" w:date="2017-12-19T08:22:00Z">
              <w:rPr>
                <w:rFonts w:ascii="Times New Roman" w:hAnsi="Times New Roman"/>
                <w:bCs/>
                <w:szCs w:val="28"/>
                <w:lang w:val="vi-VN"/>
              </w:rPr>
            </w:rPrChange>
          </w:rPr>
          <w:t>giáo dục HS ý thức học tập nghiêm túc, trung thực trong kiểm tra.</w:t>
        </w:r>
      </w:ins>
    </w:p>
    <w:p w:rsidR="00B8624E" w:rsidRPr="00314D28" w:rsidRDefault="00B8624E" w:rsidP="00B8624E">
      <w:pPr>
        <w:numPr>
          <w:ins w:id="7721" w:author="Admin" w:date="2017-12-19T08:22:00Z"/>
        </w:numPr>
        <w:tabs>
          <w:tab w:val="left" w:pos="9348"/>
        </w:tabs>
        <w:rPr>
          <w:ins w:id="7722" w:author="Admin" w:date="2017-12-19T08:22:00Z"/>
          <w:rFonts w:ascii="Times New Roman" w:hAnsi="Times New Roman"/>
          <w:b/>
          <w:sz w:val="28"/>
          <w:szCs w:val="28"/>
          <w:lang w:val="vi-VN"/>
          <w:rPrChange w:id="7723" w:author="Admin" w:date="2017-12-19T08:22:00Z">
            <w:rPr>
              <w:ins w:id="7724" w:author="Admin" w:date="2017-12-19T08:22:00Z"/>
              <w:rFonts w:ascii="Times New Roman" w:hAnsi="Times New Roman"/>
              <w:b/>
              <w:szCs w:val="28"/>
              <w:lang w:val="vi-VN"/>
            </w:rPr>
          </w:rPrChange>
        </w:rPr>
      </w:pPr>
      <w:ins w:id="7725" w:author="Admin" w:date="2017-12-19T08:22:00Z">
        <w:r w:rsidRPr="00314D28">
          <w:rPr>
            <w:rFonts w:ascii="Times New Roman" w:hAnsi="Times New Roman"/>
            <w:b/>
            <w:sz w:val="28"/>
            <w:szCs w:val="28"/>
            <w:lang w:val="nl-NL"/>
            <w:rPrChange w:id="7726" w:author="Admin" w:date="2017-12-19T08:22:00Z">
              <w:rPr>
                <w:rFonts w:ascii="Times New Roman" w:hAnsi="Times New Roman"/>
                <w:b/>
                <w:szCs w:val="28"/>
                <w:lang w:val="nl-NL"/>
              </w:rPr>
            </w:rPrChange>
          </w:rPr>
          <w:t>4</w:t>
        </w:r>
        <w:r w:rsidRPr="00314D28">
          <w:rPr>
            <w:rFonts w:ascii="Times New Roman" w:hAnsi="Times New Roman"/>
            <w:b/>
            <w:sz w:val="28"/>
            <w:szCs w:val="28"/>
            <w:lang w:val="vi-VN"/>
            <w:rPrChange w:id="7727" w:author="Admin" w:date="2017-12-19T08:22:00Z">
              <w:rPr>
                <w:rFonts w:ascii="Times New Roman" w:hAnsi="Times New Roman"/>
                <w:b/>
                <w:szCs w:val="28"/>
                <w:lang w:val="vi-VN"/>
              </w:rPr>
            </w:rPrChange>
          </w:rPr>
          <w:t>.</w:t>
        </w:r>
        <w:r w:rsidRPr="00314D28">
          <w:rPr>
            <w:rFonts w:ascii="Times New Roman" w:hAnsi="Times New Roman"/>
            <w:b/>
            <w:sz w:val="28"/>
            <w:szCs w:val="28"/>
            <w:lang w:val="nl-NL"/>
            <w:rPrChange w:id="7728" w:author="Admin" w:date="2017-12-19T08:22:00Z">
              <w:rPr>
                <w:rFonts w:ascii="Times New Roman" w:hAnsi="Times New Roman"/>
                <w:b/>
                <w:szCs w:val="28"/>
                <w:lang w:val="nl-NL"/>
              </w:rPr>
            </w:rPrChange>
          </w:rPr>
          <w:t xml:space="preserve">Năng lực, phẩm chất: </w:t>
        </w:r>
      </w:ins>
    </w:p>
    <w:p w:rsidR="00B8624E" w:rsidRDefault="00B8624E" w:rsidP="00B8624E">
      <w:pPr>
        <w:tabs>
          <w:tab w:val="left" w:pos="9348"/>
        </w:tabs>
        <w:rPr>
          <w:rFonts w:ascii="Times New Roman" w:hAnsi="Times New Roman"/>
          <w:sz w:val="28"/>
          <w:szCs w:val="28"/>
          <w:lang w:val="vi-VN"/>
        </w:rPr>
      </w:pPr>
      <w:r>
        <w:rPr>
          <w:rFonts w:ascii="Times New Roman" w:hAnsi="Times New Roman"/>
          <w:sz w:val="28"/>
          <w:szCs w:val="28"/>
          <w:lang w:val="vi-VN"/>
        </w:rPr>
        <w:t>4.1 Năng lực</w:t>
      </w:r>
    </w:p>
    <w:p w:rsidR="00B8624E" w:rsidRDefault="00B8624E" w:rsidP="00B8624E">
      <w:pPr>
        <w:numPr>
          <w:ins w:id="7729" w:author="Admin" w:date="2017-12-19T08:22:00Z"/>
        </w:numPr>
        <w:tabs>
          <w:tab w:val="left" w:pos="9348"/>
        </w:tabs>
        <w:rPr>
          <w:rFonts w:ascii="Times New Roman" w:hAnsi="Times New Roman"/>
          <w:sz w:val="28"/>
          <w:szCs w:val="28"/>
          <w:lang w:val="vi-VN"/>
        </w:rPr>
      </w:pPr>
      <w:ins w:id="7730" w:author="Admin" w:date="2017-12-19T08:22:00Z">
        <w:r w:rsidRPr="00314D28">
          <w:rPr>
            <w:rFonts w:ascii="Times New Roman" w:hAnsi="Times New Roman"/>
            <w:sz w:val="28"/>
            <w:szCs w:val="28"/>
            <w:lang w:val="vi-VN"/>
            <w:rPrChange w:id="7731" w:author="Admin" w:date="2017-12-19T08:22:00Z">
              <w:rPr>
                <w:rFonts w:ascii="Times New Roman" w:hAnsi="Times New Roman"/>
                <w:szCs w:val="28"/>
                <w:lang w:val="vi-VN"/>
              </w:rPr>
            </w:rPrChange>
          </w:rPr>
          <w:lastRenderedPageBreak/>
          <w:t>-N</w:t>
        </w:r>
        <w:r w:rsidRPr="00314D28">
          <w:rPr>
            <w:rFonts w:ascii="Times New Roman" w:hAnsi="Times New Roman"/>
            <w:sz w:val="28"/>
            <w:szCs w:val="28"/>
            <w:lang w:val="nl-NL"/>
            <w:rPrChange w:id="7732" w:author="Admin" w:date="2017-12-19T08:22:00Z">
              <w:rPr>
                <w:rFonts w:ascii="Times New Roman" w:hAnsi="Times New Roman"/>
                <w:szCs w:val="28"/>
                <w:lang w:val="nl-NL"/>
              </w:rPr>
            </w:rPrChange>
          </w:rPr>
          <w:t>ăng lực</w:t>
        </w:r>
      </w:ins>
      <w:r>
        <w:rPr>
          <w:rFonts w:ascii="Times New Roman" w:hAnsi="Times New Roman"/>
          <w:sz w:val="28"/>
          <w:szCs w:val="28"/>
          <w:lang w:val="vi-VN"/>
        </w:rPr>
        <w:t xml:space="preserve"> chung:giải q</w:t>
      </w:r>
      <w:ins w:id="7733" w:author="Admin" w:date="2017-12-19T08:22:00Z">
        <w:r w:rsidRPr="00314D28">
          <w:rPr>
            <w:rFonts w:ascii="Times New Roman" w:hAnsi="Times New Roman"/>
            <w:sz w:val="28"/>
            <w:szCs w:val="28"/>
            <w:lang w:val="nl-NL"/>
            <w:rPrChange w:id="7734" w:author="Admin" w:date="2017-12-19T08:22:00Z">
              <w:rPr>
                <w:rFonts w:ascii="Times New Roman" w:hAnsi="Times New Roman"/>
                <w:szCs w:val="28"/>
                <w:lang w:val="nl-NL"/>
              </w:rPr>
            </w:rPrChange>
          </w:rPr>
          <w:t>uyết vấn đề, năng lực tư duy</w:t>
        </w:r>
      </w:ins>
      <w:r>
        <w:rPr>
          <w:rFonts w:ascii="Times New Roman" w:hAnsi="Times New Roman"/>
          <w:sz w:val="28"/>
          <w:szCs w:val="28"/>
          <w:lang w:val="vi-VN"/>
        </w:rPr>
        <w:t>,</w:t>
      </w:r>
      <w:ins w:id="7735" w:author="Admin" w:date="2017-12-19T08:22:00Z">
        <w:r w:rsidRPr="00314D28">
          <w:rPr>
            <w:rFonts w:ascii="Times New Roman" w:hAnsi="Times New Roman"/>
            <w:sz w:val="28"/>
            <w:szCs w:val="28"/>
            <w:lang w:val="vi-VN"/>
            <w:rPrChange w:id="7736" w:author="Admin" w:date="2017-12-19T08:22:00Z">
              <w:rPr>
                <w:rFonts w:ascii="Times New Roman" w:hAnsi="Times New Roman"/>
                <w:lang w:val="vi-VN"/>
              </w:rPr>
            </w:rPrChange>
          </w:rPr>
          <w:t>p</w:t>
        </w:r>
        <w:r w:rsidRPr="00314D28">
          <w:rPr>
            <w:rFonts w:ascii="Times New Roman" w:hAnsi="Times New Roman"/>
            <w:sz w:val="28"/>
            <w:szCs w:val="28"/>
            <w:lang w:val="nl-NL"/>
            <w:rPrChange w:id="7737" w:author="Admin" w:date="2017-12-19T08:22:00Z">
              <w:rPr>
                <w:rFonts w:ascii="Times New Roman" w:hAnsi="Times New Roman"/>
                <w:lang w:val="nl-NL"/>
              </w:rPr>
            </w:rPrChange>
          </w:rPr>
          <w:t>hát triển ngôn ngữ</w:t>
        </w:r>
      </w:ins>
      <w:r>
        <w:rPr>
          <w:rFonts w:ascii="Times New Roman" w:hAnsi="Times New Roman"/>
          <w:sz w:val="28"/>
          <w:szCs w:val="28"/>
          <w:lang w:val="vi-VN"/>
        </w:rPr>
        <w:t>...</w:t>
      </w:r>
    </w:p>
    <w:p w:rsidR="00B8624E" w:rsidRPr="00314D28" w:rsidRDefault="00B8624E" w:rsidP="00B8624E">
      <w:pPr>
        <w:tabs>
          <w:tab w:val="left" w:pos="9348"/>
        </w:tabs>
        <w:rPr>
          <w:ins w:id="7738" w:author="Admin" w:date="2017-12-19T08:22:00Z"/>
          <w:rFonts w:ascii="Times New Roman" w:hAnsi="Times New Roman"/>
          <w:sz w:val="28"/>
          <w:szCs w:val="28"/>
          <w:lang w:val="vi-VN"/>
          <w:rPrChange w:id="7739" w:author="Admin" w:date="2017-12-19T08:22:00Z">
            <w:rPr>
              <w:ins w:id="7740" w:author="Admin" w:date="2017-12-19T08:22:00Z"/>
              <w:rFonts w:ascii="Times New Roman" w:hAnsi="Times New Roman"/>
              <w:szCs w:val="28"/>
              <w:lang w:val="vi-VN"/>
            </w:rPr>
          </w:rPrChange>
        </w:rPr>
      </w:pPr>
      <w:r>
        <w:rPr>
          <w:rFonts w:ascii="Times New Roman" w:hAnsi="Times New Roman"/>
          <w:sz w:val="28"/>
          <w:szCs w:val="28"/>
          <w:lang w:val="vi-VN"/>
        </w:rPr>
        <w:t>-N</w:t>
      </w:r>
      <w:ins w:id="7741" w:author="Admin" w:date="2017-12-19T08:22:00Z">
        <w:r w:rsidRPr="00314D28">
          <w:rPr>
            <w:rFonts w:ascii="Times New Roman" w:hAnsi="Times New Roman"/>
            <w:sz w:val="28"/>
            <w:szCs w:val="28"/>
            <w:lang w:val="nl-NL"/>
            <w:rPrChange w:id="7742" w:author="Admin" w:date="2017-12-19T08:22:00Z">
              <w:rPr>
                <w:rFonts w:ascii="Times New Roman" w:hAnsi="Times New Roman"/>
                <w:lang w:val="nl-NL"/>
              </w:rPr>
            </w:rPrChange>
          </w:rPr>
          <w:t xml:space="preserve">ăng lực </w:t>
        </w:r>
      </w:ins>
      <w:r>
        <w:rPr>
          <w:rFonts w:ascii="Times New Roman" w:hAnsi="Times New Roman"/>
          <w:sz w:val="28"/>
          <w:szCs w:val="28"/>
          <w:lang w:val="vi-VN"/>
        </w:rPr>
        <w:t xml:space="preserve"> riêng: </w:t>
      </w:r>
      <w:ins w:id="7743" w:author="Admin" w:date="2017-12-19T08:22:00Z">
        <w:r w:rsidRPr="00314D28">
          <w:rPr>
            <w:rFonts w:ascii="Times New Roman" w:hAnsi="Times New Roman"/>
            <w:sz w:val="28"/>
            <w:szCs w:val="28"/>
            <w:lang w:val="nl-NL"/>
            <w:rPrChange w:id="7744" w:author="Admin" w:date="2017-12-19T08:22:00Z">
              <w:rPr>
                <w:rFonts w:ascii="Times New Roman" w:hAnsi="Times New Roman"/>
                <w:lang w:val="nl-NL"/>
              </w:rPr>
            </w:rPrChange>
          </w:rPr>
          <w:t>v</w:t>
        </w:r>
        <w:r w:rsidRPr="00314D28">
          <w:rPr>
            <w:rFonts w:ascii="Times New Roman" w:hAnsi="Times New Roman"/>
            <w:sz w:val="28"/>
            <w:szCs w:val="28"/>
            <w:lang w:val="vi-VN"/>
            <w:rPrChange w:id="7745" w:author="Admin" w:date="2017-12-19T08:22:00Z">
              <w:rPr>
                <w:rFonts w:ascii="Times New Roman" w:hAnsi="Times New Roman"/>
                <w:lang w:val="vi-VN"/>
              </w:rPr>
            </w:rPrChange>
          </w:rPr>
          <w:t>ẽ nhận xét biểu đồ....</w:t>
        </w:r>
      </w:ins>
    </w:p>
    <w:p w:rsidR="00B8624E" w:rsidRPr="004F5E3E" w:rsidRDefault="00B8624E" w:rsidP="00B8624E">
      <w:pPr>
        <w:numPr>
          <w:ins w:id="7746" w:author="Admin" w:date="2017-12-19T08:22:00Z"/>
        </w:numPr>
        <w:tabs>
          <w:tab w:val="left" w:pos="9348"/>
        </w:tabs>
        <w:rPr>
          <w:ins w:id="7747" w:author="Admin" w:date="2017-12-19T08:22:00Z"/>
          <w:rFonts w:ascii="Times New Roman" w:hAnsi="Times New Roman"/>
          <w:sz w:val="28"/>
          <w:szCs w:val="28"/>
          <w:lang w:val="vi-VN"/>
          <w:rPrChange w:id="7748" w:author="Admin" w:date="2017-12-19T08:22:00Z">
            <w:rPr>
              <w:ins w:id="7749" w:author="Admin" w:date="2017-12-19T08:22:00Z"/>
              <w:rFonts w:ascii="Times New Roman" w:hAnsi="Times New Roman"/>
              <w:szCs w:val="28"/>
              <w:lang w:val="vi-VN"/>
            </w:rPr>
          </w:rPrChange>
        </w:rPr>
      </w:pPr>
      <w:ins w:id="7750" w:author="Admin" w:date="2017-12-19T08:22:00Z">
        <w:r w:rsidRPr="00314D28">
          <w:rPr>
            <w:rFonts w:ascii="Times New Roman" w:hAnsi="Times New Roman"/>
            <w:sz w:val="28"/>
            <w:szCs w:val="28"/>
            <w:lang w:val="vi-VN"/>
            <w:rPrChange w:id="7751" w:author="Admin" w:date="2017-12-19T08:22:00Z">
              <w:rPr>
                <w:rFonts w:ascii="Times New Roman" w:hAnsi="Times New Roman"/>
                <w:szCs w:val="28"/>
                <w:lang w:val="vi-VN"/>
              </w:rPr>
            </w:rPrChange>
          </w:rPr>
          <w:t>-</w:t>
        </w:r>
        <w:r w:rsidRPr="00314D28">
          <w:rPr>
            <w:rFonts w:ascii="Times New Roman" w:hAnsi="Times New Roman"/>
            <w:sz w:val="28"/>
            <w:szCs w:val="28"/>
            <w:lang w:val="nl-NL"/>
            <w:rPrChange w:id="7752" w:author="Admin" w:date="2017-12-19T08:22:00Z">
              <w:rPr>
                <w:rFonts w:ascii="Times New Roman" w:hAnsi="Times New Roman"/>
                <w:szCs w:val="28"/>
                <w:lang w:val="nl-NL"/>
              </w:rPr>
            </w:rPrChange>
          </w:rPr>
          <w:t>Phẩm chất: Tự lập, tự tin, tự chủ</w:t>
        </w:r>
      </w:ins>
      <w:r>
        <w:rPr>
          <w:rFonts w:ascii="Times New Roman" w:hAnsi="Times New Roman"/>
          <w:sz w:val="28"/>
          <w:szCs w:val="28"/>
          <w:lang w:val="vi-VN"/>
        </w:rPr>
        <w:t>, trung thực</w:t>
      </w:r>
    </w:p>
    <w:p w:rsidR="00B8624E" w:rsidRPr="00314D28" w:rsidRDefault="00B8624E" w:rsidP="00B8624E">
      <w:pPr>
        <w:numPr>
          <w:ins w:id="7753" w:author="Admin" w:date="2017-12-19T08:22:00Z"/>
        </w:numPr>
        <w:outlineLvl w:val="0"/>
        <w:rPr>
          <w:ins w:id="7754" w:author="Admin" w:date="2017-12-19T08:22:00Z"/>
          <w:rFonts w:ascii="Times New Roman" w:hAnsi="Times New Roman"/>
          <w:b/>
          <w:sz w:val="28"/>
          <w:szCs w:val="28"/>
          <w:lang w:val="vi-VN"/>
          <w:rPrChange w:id="7755" w:author="Admin" w:date="2017-12-19T08:23:00Z">
            <w:rPr>
              <w:ins w:id="7756" w:author="Admin" w:date="2017-12-19T08:22:00Z"/>
              <w:rFonts w:ascii="Times New Roman" w:hAnsi="Times New Roman"/>
              <w:b/>
              <w:szCs w:val="28"/>
              <w:lang w:val="nl-NL"/>
            </w:rPr>
          </w:rPrChange>
        </w:rPr>
      </w:pPr>
      <w:ins w:id="7757" w:author="Admin" w:date="2017-12-19T08:22:00Z">
        <w:r w:rsidRPr="00314D28">
          <w:rPr>
            <w:rFonts w:ascii="Times New Roman" w:hAnsi="Times New Roman"/>
            <w:b/>
            <w:sz w:val="28"/>
            <w:szCs w:val="28"/>
            <w:lang w:val="vi-VN"/>
            <w:rPrChange w:id="7758" w:author="Admin" w:date="2017-12-19T08:22:00Z">
              <w:rPr>
                <w:rFonts w:ascii="Times New Roman" w:hAnsi="Times New Roman"/>
                <w:b/>
                <w:szCs w:val="28"/>
                <w:lang w:val="vi-VN"/>
              </w:rPr>
            </w:rPrChange>
          </w:rPr>
          <w:t>II</w:t>
        </w:r>
        <w:r>
          <w:rPr>
            <w:rFonts w:ascii="Times New Roman" w:hAnsi="Times New Roman"/>
            <w:b/>
            <w:sz w:val="28"/>
            <w:szCs w:val="28"/>
            <w:lang w:val="nl-NL"/>
          </w:rPr>
          <w:t>.Y</w:t>
        </w:r>
      </w:ins>
      <w:ins w:id="7759" w:author="Admin" w:date="2017-12-19T08:23:00Z">
        <w:r>
          <w:rPr>
            <w:rFonts w:ascii="Times New Roman" w:hAnsi="Times New Roman"/>
            <w:b/>
            <w:sz w:val="28"/>
            <w:szCs w:val="28"/>
            <w:lang w:val="vi-VN"/>
          </w:rPr>
          <w:t>ÊU CẦU ĐỀ KIỂM TRA</w:t>
        </w:r>
      </w:ins>
    </w:p>
    <w:p w:rsidR="00B8624E" w:rsidRPr="00314D28" w:rsidRDefault="00B8624E" w:rsidP="00B8624E">
      <w:pPr>
        <w:numPr>
          <w:ins w:id="7760" w:author="Admin" w:date="2017-12-19T08:22:00Z"/>
        </w:numPr>
        <w:outlineLvl w:val="0"/>
        <w:rPr>
          <w:ins w:id="7761" w:author="Admin" w:date="2017-12-19T08:22:00Z"/>
          <w:rFonts w:ascii="Times New Roman" w:hAnsi="Times New Roman"/>
          <w:sz w:val="28"/>
          <w:szCs w:val="28"/>
          <w:lang w:val="vi-VN"/>
          <w:rPrChange w:id="7762" w:author="Admin" w:date="2017-12-19T08:22:00Z">
            <w:rPr>
              <w:ins w:id="7763" w:author="Admin" w:date="2017-12-19T08:22:00Z"/>
              <w:rFonts w:ascii="Times New Roman" w:hAnsi="Times New Roman"/>
              <w:szCs w:val="28"/>
              <w:lang w:val="vi-VN"/>
            </w:rPr>
          </w:rPrChange>
        </w:rPr>
      </w:pPr>
      <w:ins w:id="7764" w:author="Admin" w:date="2017-12-19T08:22:00Z">
        <w:r w:rsidRPr="00314D28">
          <w:rPr>
            <w:rFonts w:ascii="Times New Roman" w:hAnsi="Times New Roman"/>
            <w:sz w:val="28"/>
            <w:szCs w:val="28"/>
            <w:lang w:val="nl-NL"/>
            <w:rPrChange w:id="7765" w:author="Admin" w:date="2017-12-19T08:22:00Z">
              <w:rPr>
                <w:rFonts w:ascii="Times New Roman" w:hAnsi="Times New Roman"/>
                <w:szCs w:val="28"/>
                <w:lang w:val="nl-NL"/>
              </w:rPr>
            </w:rPrChange>
          </w:rPr>
          <w:t>-Đề ra trong phạm vi kiến thức cơ bản của chương trình học, phù hợp với HS đại trà &amp; có câu hỏi nâng cao dành cho HS khá giỏi</w:t>
        </w:r>
      </w:ins>
    </w:p>
    <w:p w:rsidR="00B8624E" w:rsidRPr="00314D28" w:rsidRDefault="00B8624E" w:rsidP="00B8624E">
      <w:pPr>
        <w:numPr>
          <w:ins w:id="7766" w:author="Admin" w:date="2017-12-19T08:22:00Z"/>
        </w:numPr>
        <w:outlineLvl w:val="0"/>
        <w:rPr>
          <w:ins w:id="7767" w:author="Admin" w:date="2017-12-19T08:22:00Z"/>
          <w:rFonts w:ascii="Times New Roman" w:hAnsi="Times New Roman"/>
          <w:sz w:val="28"/>
          <w:szCs w:val="28"/>
          <w:lang w:val="vi-VN"/>
          <w:rPrChange w:id="7768" w:author="Admin" w:date="2017-12-19T08:22:00Z">
            <w:rPr>
              <w:ins w:id="7769" w:author="Admin" w:date="2017-12-19T08:22:00Z"/>
              <w:rFonts w:ascii="Times New Roman" w:hAnsi="Times New Roman"/>
              <w:szCs w:val="28"/>
              <w:lang w:val="vi-VN"/>
            </w:rPr>
          </w:rPrChange>
        </w:rPr>
      </w:pPr>
      <w:ins w:id="7770" w:author="Admin" w:date="2017-12-19T08:22:00Z">
        <w:r w:rsidRPr="00314D28">
          <w:rPr>
            <w:rFonts w:ascii="Times New Roman" w:hAnsi="Times New Roman"/>
            <w:sz w:val="28"/>
            <w:szCs w:val="28"/>
            <w:lang w:val="vi-VN"/>
            <w:rPrChange w:id="7771" w:author="Admin" w:date="2017-12-19T08:22:00Z">
              <w:rPr>
                <w:rFonts w:ascii="Times New Roman" w:hAnsi="Times New Roman"/>
                <w:szCs w:val="28"/>
                <w:lang w:val="vi-VN"/>
              </w:rPr>
            </w:rPrChange>
          </w:rPr>
          <w:t>-</w:t>
        </w:r>
        <w:r w:rsidRPr="00314D28">
          <w:rPr>
            <w:rFonts w:ascii="Times New Roman" w:hAnsi="Times New Roman" w:hint="eastAsia"/>
            <w:sz w:val="28"/>
            <w:szCs w:val="28"/>
            <w:lang w:val="vi-VN"/>
            <w:rPrChange w:id="7772" w:author="Admin" w:date="2017-12-19T08:22:00Z">
              <w:rPr>
                <w:rFonts w:ascii="Times New Roman" w:hAnsi="Times New Roman" w:hint="eastAsia"/>
                <w:szCs w:val="28"/>
                <w:lang w:val="vi-VN"/>
              </w:rPr>
            </w:rPrChange>
          </w:rPr>
          <w:t>Đ</w:t>
        </w:r>
        <w:r w:rsidRPr="00314D28">
          <w:rPr>
            <w:rFonts w:ascii="Times New Roman" w:hAnsi="Times New Roman"/>
            <w:sz w:val="28"/>
            <w:szCs w:val="28"/>
            <w:lang w:val="vi-VN"/>
            <w:rPrChange w:id="7773" w:author="Admin" w:date="2017-12-19T08:22:00Z">
              <w:rPr>
                <w:rFonts w:ascii="Times New Roman" w:hAnsi="Times New Roman"/>
                <w:szCs w:val="28"/>
                <w:lang w:val="vi-VN"/>
              </w:rPr>
            </w:rPrChange>
          </w:rPr>
          <w:t xml:space="preserve">ề bài: 20 câu trắc nghiệm (5 </w:t>
        </w:r>
        <w:r w:rsidRPr="00314D28">
          <w:rPr>
            <w:rFonts w:ascii="Times New Roman" w:hAnsi="Times New Roman" w:hint="eastAsia"/>
            <w:sz w:val="28"/>
            <w:szCs w:val="28"/>
            <w:lang w:val="vi-VN"/>
            <w:rPrChange w:id="7774" w:author="Admin" w:date="2017-12-19T08:22:00Z">
              <w:rPr>
                <w:rFonts w:ascii="Times New Roman" w:hAnsi="Times New Roman" w:hint="eastAsia"/>
                <w:szCs w:val="28"/>
                <w:lang w:val="vi-VN"/>
              </w:rPr>
            </w:rPrChange>
          </w:rPr>
          <w:t>đ</w:t>
        </w:r>
        <w:r w:rsidRPr="00314D28">
          <w:rPr>
            <w:rFonts w:ascii="Times New Roman" w:hAnsi="Times New Roman"/>
            <w:sz w:val="28"/>
            <w:szCs w:val="28"/>
            <w:lang w:val="vi-VN"/>
            <w:rPrChange w:id="7775" w:author="Admin" w:date="2017-12-19T08:22:00Z">
              <w:rPr>
                <w:rFonts w:ascii="Times New Roman" w:hAnsi="Times New Roman"/>
                <w:szCs w:val="28"/>
                <w:lang w:val="vi-VN"/>
              </w:rPr>
            </w:rPrChange>
          </w:rPr>
          <w:t xml:space="preserve">iểm) và 5 </w:t>
        </w:r>
        <w:r w:rsidRPr="00314D28">
          <w:rPr>
            <w:rFonts w:ascii="Times New Roman" w:hAnsi="Times New Roman" w:hint="eastAsia"/>
            <w:sz w:val="28"/>
            <w:szCs w:val="28"/>
            <w:lang w:val="vi-VN"/>
            <w:rPrChange w:id="7776" w:author="Admin" w:date="2017-12-19T08:22:00Z">
              <w:rPr>
                <w:rFonts w:ascii="Times New Roman" w:hAnsi="Times New Roman" w:hint="eastAsia"/>
                <w:szCs w:val="28"/>
                <w:lang w:val="vi-VN"/>
              </w:rPr>
            </w:rPrChange>
          </w:rPr>
          <w:t>đ</w:t>
        </w:r>
        <w:r w:rsidRPr="00314D28">
          <w:rPr>
            <w:rFonts w:ascii="Times New Roman" w:hAnsi="Times New Roman"/>
            <w:sz w:val="28"/>
            <w:szCs w:val="28"/>
            <w:lang w:val="vi-VN"/>
            <w:rPrChange w:id="7777" w:author="Admin" w:date="2017-12-19T08:22:00Z">
              <w:rPr>
                <w:rFonts w:ascii="Times New Roman" w:hAnsi="Times New Roman"/>
                <w:szCs w:val="28"/>
                <w:lang w:val="vi-VN"/>
              </w:rPr>
            </w:rPrChange>
          </w:rPr>
          <w:t>iểm tự luận (50% trắc nghiệm+50% tự luận)</w:t>
        </w:r>
      </w:ins>
    </w:p>
    <w:p w:rsidR="00B8624E" w:rsidRDefault="00B8624E" w:rsidP="00B8624E">
      <w:pPr>
        <w:numPr>
          <w:ins w:id="7778" w:author="Admin" w:date="2017-12-19T08:22:00Z"/>
        </w:numPr>
        <w:outlineLvl w:val="0"/>
        <w:rPr>
          <w:rFonts w:ascii="Times New Roman" w:hAnsi="Times New Roman"/>
          <w:b/>
          <w:sz w:val="28"/>
          <w:szCs w:val="28"/>
          <w:lang w:val="vi-VN"/>
        </w:rPr>
      </w:pPr>
      <w:ins w:id="7779" w:author="Admin" w:date="2017-12-19T08:22:00Z">
        <w:r w:rsidRPr="00314D28">
          <w:rPr>
            <w:rFonts w:ascii="Times New Roman" w:hAnsi="Times New Roman"/>
            <w:b/>
            <w:sz w:val="28"/>
            <w:szCs w:val="28"/>
            <w:lang w:val="vi-VN"/>
            <w:rPrChange w:id="7780" w:author="Admin" w:date="2017-12-19T08:22:00Z">
              <w:rPr>
                <w:rFonts w:ascii="Times New Roman" w:hAnsi="Times New Roman"/>
                <w:b/>
                <w:szCs w:val="28"/>
                <w:lang w:val="vi-VN"/>
              </w:rPr>
            </w:rPrChange>
          </w:rPr>
          <w:t>III</w:t>
        </w:r>
        <w:r w:rsidRPr="00314D28">
          <w:rPr>
            <w:rFonts w:ascii="Times New Roman" w:hAnsi="Times New Roman"/>
            <w:b/>
            <w:sz w:val="28"/>
            <w:szCs w:val="28"/>
            <w:lang w:val="nl-NL"/>
            <w:rPrChange w:id="7781" w:author="Admin" w:date="2017-12-19T08:22:00Z">
              <w:rPr>
                <w:rFonts w:ascii="Times New Roman" w:hAnsi="Times New Roman"/>
                <w:b/>
                <w:szCs w:val="28"/>
                <w:lang w:val="nl-NL"/>
              </w:rPr>
            </w:rPrChange>
          </w:rPr>
          <w:t>.</w:t>
        </w:r>
      </w:ins>
      <w:r>
        <w:rPr>
          <w:rFonts w:ascii="Times New Roman" w:hAnsi="Times New Roman"/>
          <w:b/>
          <w:sz w:val="28"/>
          <w:szCs w:val="28"/>
          <w:lang w:val="vi-VN"/>
        </w:rPr>
        <w:t xml:space="preserve"> MÔ TẢ, TRỌNG SỐ VÀ MA TRẬN</w:t>
      </w:r>
    </w:p>
    <w:p w:rsidR="00B8624E" w:rsidRDefault="00B8624E" w:rsidP="00B8624E">
      <w:pPr>
        <w:outlineLvl w:val="0"/>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3A15DC" w:rsidRDefault="00B8624E" w:rsidP="00B8624E">
      <w:pPr>
        <w:rPr>
          <w:rFonts w:ascii="Times New Roman" w:hAnsi="Times New Roman"/>
          <w:b/>
          <w:sz w:val="28"/>
          <w:szCs w:val="28"/>
          <w:lang w:val="vi-VN"/>
        </w:rPr>
      </w:pPr>
    </w:p>
    <w:p w:rsidR="00B8624E" w:rsidRPr="0085199A" w:rsidRDefault="00B8624E" w:rsidP="00B8624E">
      <w:pPr>
        <w:rPr>
          <w:rFonts w:ascii="Times New Roman" w:hAnsi="Times New Roman"/>
          <w:sz w:val="28"/>
          <w:szCs w:val="28"/>
          <w:lang w:val="vi-VN"/>
        </w:rPr>
      </w:pPr>
    </w:p>
    <w:p w:rsidR="00B8624E" w:rsidRPr="0085199A" w:rsidRDefault="00B8624E" w:rsidP="00B8624E">
      <w:pPr>
        <w:rPr>
          <w:rFonts w:ascii="Times New Roman" w:hAnsi="Times New Roman"/>
          <w:sz w:val="28"/>
          <w:szCs w:val="28"/>
          <w:lang w:val="vi-VN"/>
        </w:rPr>
      </w:pPr>
    </w:p>
    <w:p w:rsidR="00B8624E" w:rsidRPr="00E90FFA" w:rsidRDefault="00B8624E" w:rsidP="00B8624E">
      <w:pPr>
        <w:rPr>
          <w:rFonts w:ascii="Times New Roman" w:hAnsi="Times New Roman"/>
          <w:sz w:val="28"/>
          <w:szCs w:val="28"/>
          <w:lang w:val="nl-NL"/>
        </w:rPr>
      </w:pPr>
    </w:p>
    <w:p w:rsidR="00B8624E" w:rsidRPr="0085199A" w:rsidRDefault="00B8624E" w:rsidP="00B8624E">
      <w:pPr>
        <w:rPr>
          <w:rFonts w:ascii="Times New Roman" w:hAnsi="Times New Roman"/>
          <w:sz w:val="28"/>
          <w:szCs w:val="28"/>
          <w:lang w:val="vi-VN"/>
        </w:rPr>
      </w:pPr>
    </w:p>
    <w:p w:rsidR="00746E4A" w:rsidRDefault="00746E4A"/>
    <w:sectPr w:rsidR="00746E4A" w:rsidSect="004456F7">
      <w:headerReference w:type="default" r:id="rId5"/>
      <w:pgSz w:w="12240" w:h="15840"/>
      <w:pgMar w:top="1134" w:right="1260" w:bottom="1134" w:left="1701" w:header="720" w:footer="720" w:gutter="0"/>
      <w:cols w:space="720"/>
      <w:docGrid w:linePitch="360"/>
      <w:sectPrChange w:id="7782" w:author="User" w:date="2015-08-23T07:47:00Z">
        <w:sectPr w:rsidR="00746E4A" w:rsidSect="004456F7">
          <w:pgMar w:top="1440" w:right="1440" w:bottom="1440" w:left="144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Commerc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B7" w:rsidRDefault="00746E4A">
    <w:pPr>
      <w:pStyle w:val="Header"/>
    </w:pPr>
    <w:r w:rsidRPr="006B362A">
      <w:tab/>
      <w:t xml:space="preserve">- </w:t>
    </w:r>
    <w:r w:rsidRPr="006B362A">
      <w:fldChar w:fldCharType="begin"/>
    </w:r>
    <w:r w:rsidRPr="006B362A">
      <w:instrText xml:space="preserve"> PAGE </w:instrText>
    </w:r>
    <w:r>
      <w:fldChar w:fldCharType="separate"/>
    </w:r>
    <w:r w:rsidR="00B8624E">
      <w:rPr>
        <w:noProof/>
      </w:rPr>
      <w:t>326</w:t>
    </w:r>
    <w:r w:rsidRPr="006B362A">
      <w:fldChar w:fldCharType="end"/>
    </w:r>
    <w:r w:rsidRPr="006B362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452460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4008EF7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A560EDB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2FAB1E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CA09E5"/>
    <w:multiLevelType w:val="hybridMultilevel"/>
    <w:tmpl w:val="4B0800C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D720AB"/>
    <w:multiLevelType w:val="hybridMultilevel"/>
    <w:tmpl w:val="A426ECA6"/>
    <w:lvl w:ilvl="0" w:tplc="042A0015">
      <w:start w:val="1"/>
      <w:numFmt w:val="upperLetter"/>
      <w:lvlText w:val="%1."/>
      <w:lvlJc w:val="left"/>
      <w:pPr>
        <w:tabs>
          <w:tab w:val="num" w:pos="720"/>
        </w:tabs>
        <w:ind w:left="720" w:hanging="360"/>
      </w:pPr>
      <w:rPr>
        <w:rFonts w:hint="default"/>
      </w:rPr>
    </w:lvl>
    <w:lvl w:ilvl="1" w:tplc="39585B08">
      <w:start w:val="2"/>
      <w:numFmt w:val="bullet"/>
      <w:lvlText w:val=""/>
      <w:lvlJc w:val="left"/>
      <w:pPr>
        <w:tabs>
          <w:tab w:val="num" w:pos="1470"/>
        </w:tabs>
        <w:ind w:left="1470" w:hanging="390"/>
      </w:pPr>
      <w:rPr>
        <w:rFonts w:ascii="Wingdings" w:eastAsia="Times New Roman" w:hAnsi="Wingdings"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31CE639E"/>
    <w:multiLevelType w:val="hybridMultilevel"/>
    <w:tmpl w:val="98DA9254"/>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3F847EA9"/>
    <w:multiLevelType w:val="hybridMultilevel"/>
    <w:tmpl w:val="759C49DE"/>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400769C"/>
    <w:multiLevelType w:val="hybridMultilevel"/>
    <w:tmpl w:val="C5A02288"/>
    <w:lvl w:ilvl="0" w:tplc="3FD2AAAA">
      <w:start w:val="1"/>
      <w:numFmt w:val="upperLetter"/>
      <w:lvlText w:val="%1."/>
      <w:lvlJc w:val="left"/>
      <w:pPr>
        <w:tabs>
          <w:tab w:val="num" w:pos="720"/>
        </w:tabs>
        <w:ind w:left="720" w:hanging="360"/>
      </w:pPr>
      <w:rPr>
        <w:rFonts w:hint="default"/>
        <w:lang w:val="vi-VN"/>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4421786A"/>
    <w:multiLevelType w:val="hybridMultilevel"/>
    <w:tmpl w:val="19E25B42"/>
    <w:lvl w:ilvl="0" w:tplc="042A0001">
      <w:start w:val="15"/>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nsid w:val="455E6175"/>
    <w:multiLevelType w:val="hybridMultilevel"/>
    <w:tmpl w:val="2DE072B8"/>
    <w:lvl w:ilvl="0" w:tplc="04090015">
      <w:start w:val="1"/>
      <w:numFmt w:val="upperLetter"/>
      <w:lvlText w:val="%1."/>
      <w:lvlJc w:val="left"/>
      <w:pPr>
        <w:tabs>
          <w:tab w:val="num" w:pos="360"/>
        </w:tabs>
        <w:ind w:left="360" w:hanging="360"/>
      </w:pPr>
    </w:lvl>
    <w:lvl w:ilvl="1" w:tplc="3BD2430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B055114"/>
    <w:multiLevelType w:val="hybridMultilevel"/>
    <w:tmpl w:val="3BA6C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26EDE"/>
    <w:multiLevelType w:val="hybridMultilevel"/>
    <w:tmpl w:val="DD12A492"/>
    <w:lvl w:ilvl="0" w:tplc="A86477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065C38"/>
    <w:multiLevelType w:val="hybridMultilevel"/>
    <w:tmpl w:val="AC9C52AA"/>
    <w:lvl w:ilvl="0" w:tplc="7924B718">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580639A3"/>
    <w:multiLevelType w:val="hybridMultilevel"/>
    <w:tmpl w:val="8ECA659C"/>
    <w:lvl w:ilvl="0" w:tplc="042A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AB747C2"/>
    <w:multiLevelType w:val="hybridMultilevel"/>
    <w:tmpl w:val="6AE431F8"/>
    <w:lvl w:ilvl="0" w:tplc="501CACA6">
      <w:start w:val="1"/>
      <w:numFmt w:val="upperLetter"/>
      <w:lvlText w:val="%1."/>
      <w:lvlJc w:val="left"/>
      <w:pPr>
        <w:tabs>
          <w:tab w:val="num" w:pos="720"/>
        </w:tabs>
        <w:ind w:left="720" w:hanging="360"/>
      </w:pPr>
      <w:rPr>
        <w:rFonts w:hint="default"/>
        <w:lang w:val="vi-V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78C44B85"/>
    <w:multiLevelType w:val="hybridMultilevel"/>
    <w:tmpl w:val="2BE8E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B7552A"/>
    <w:multiLevelType w:val="hybridMultilevel"/>
    <w:tmpl w:val="9D425424"/>
    <w:lvl w:ilvl="0" w:tplc="042A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E3103E0"/>
    <w:multiLevelType w:val="hybridMultilevel"/>
    <w:tmpl w:val="0B6EC080"/>
    <w:lvl w:ilvl="0" w:tplc="B29ED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4"/>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5"/>
  </w:num>
  <w:num w:numId="9">
    <w:abstractNumId w:val="13"/>
  </w:num>
  <w:num w:numId="10">
    <w:abstractNumId w:val="3"/>
  </w:num>
  <w:num w:numId="11">
    <w:abstractNumId w:val="2"/>
  </w:num>
  <w:num w:numId="12">
    <w:abstractNumId w:val="1"/>
  </w:num>
  <w:num w:numId="13">
    <w:abstractNumId w:val="0"/>
  </w:num>
  <w:num w:numId="14">
    <w:abstractNumId w:val="7"/>
  </w:num>
  <w:num w:numId="15">
    <w:abstractNumId w:val="5"/>
  </w:num>
  <w:num w:numId="16">
    <w:abstractNumId w:val="6"/>
  </w:num>
  <w:num w:numId="17">
    <w:abstractNumId w:val="8"/>
  </w:num>
  <w:num w:numId="18">
    <w:abstractNumId w:val="11"/>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624E"/>
    <w:rsid w:val="00746E4A"/>
    <w:rsid w:val="00B86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arc" idref="#_x0000_s1044"/>
        <o:r id="V:Rule2" type="arc" idref="#_x0000_s1045"/>
        <o:r id="V:Rule3" type="arc"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624E"/>
    <w:pPr>
      <w:keepNext/>
      <w:spacing w:after="0" w:line="240" w:lineRule="auto"/>
      <w:outlineLvl w:val="0"/>
    </w:pPr>
    <w:rPr>
      <w:rFonts w:ascii="VNI-Times" w:eastAsia="Times New Roman" w:hAnsi="VNI-Times" w:cs="Times New Roman"/>
      <w:sz w:val="32"/>
      <w:szCs w:val="24"/>
    </w:rPr>
  </w:style>
  <w:style w:type="paragraph" w:styleId="Heading2">
    <w:name w:val="heading 2"/>
    <w:basedOn w:val="Normal"/>
    <w:next w:val="Normal"/>
    <w:link w:val="Heading2Char"/>
    <w:qFormat/>
    <w:rsid w:val="00B8624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8624E"/>
    <w:pPr>
      <w:keepNext/>
      <w:spacing w:after="0" w:line="240" w:lineRule="auto"/>
      <w:outlineLvl w:val="2"/>
    </w:pPr>
    <w:rPr>
      <w:rFonts w:ascii="VNI-Times" w:eastAsia="Times New Roman" w:hAnsi="VNI-Times" w:cs="Times New Roman"/>
      <w:sz w:val="28"/>
      <w:szCs w:val="24"/>
    </w:rPr>
  </w:style>
  <w:style w:type="paragraph" w:styleId="Heading4">
    <w:name w:val="heading 4"/>
    <w:basedOn w:val="Normal"/>
    <w:next w:val="Normal"/>
    <w:link w:val="Heading4Char"/>
    <w:qFormat/>
    <w:rsid w:val="00B8624E"/>
    <w:pPr>
      <w:keepNext/>
      <w:spacing w:after="0" w:line="240" w:lineRule="auto"/>
      <w:ind w:left="360"/>
      <w:outlineLvl w:val="3"/>
    </w:pPr>
    <w:rPr>
      <w:rFonts w:ascii="VNI-Times" w:eastAsia="Times New Roman" w:hAnsi="VNI-Times" w:cs="Times New Roman"/>
      <w:b/>
      <w:bCs/>
      <w:sz w:val="24"/>
      <w:szCs w:val="24"/>
      <w:u w:val="single"/>
    </w:rPr>
  </w:style>
  <w:style w:type="paragraph" w:styleId="Heading5">
    <w:name w:val="heading 5"/>
    <w:basedOn w:val="Normal"/>
    <w:next w:val="Normal"/>
    <w:link w:val="Heading5Char"/>
    <w:qFormat/>
    <w:rsid w:val="00B8624E"/>
    <w:pPr>
      <w:keepNext/>
      <w:spacing w:after="0" w:line="240" w:lineRule="auto"/>
      <w:outlineLvl w:val="4"/>
    </w:pPr>
    <w:rPr>
      <w:rFonts w:ascii="VNI-Times" w:eastAsia="Times New Roman" w:hAnsi="VNI-Times" w:cs="Times New Roman"/>
      <w:sz w:val="34"/>
      <w:szCs w:val="24"/>
    </w:rPr>
  </w:style>
  <w:style w:type="paragraph" w:styleId="Heading6">
    <w:name w:val="heading 6"/>
    <w:basedOn w:val="Normal"/>
    <w:next w:val="Normal"/>
    <w:link w:val="Heading6Char"/>
    <w:qFormat/>
    <w:rsid w:val="00B8624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8624E"/>
    <w:pPr>
      <w:keepNext/>
      <w:spacing w:after="0" w:line="240" w:lineRule="auto"/>
      <w:ind w:left="360"/>
      <w:jc w:val="center"/>
      <w:outlineLvl w:val="6"/>
    </w:pPr>
    <w:rPr>
      <w:rFonts w:ascii="VNI-Times" w:eastAsia="Times New Roman" w:hAnsi="VNI-Times" w:cs="Times New Roman"/>
      <w:sz w:val="32"/>
      <w:szCs w:val="24"/>
    </w:rPr>
  </w:style>
  <w:style w:type="paragraph" w:styleId="Heading8">
    <w:name w:val="heading 8"/>
    <w:basedOn w:val="Normal"/>
    <w:next w:val="Normal"/>
    <w:link w:val="Heading8Char"/>
    <w:qFormat/>
    <w:rsid w:val="00B8624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8624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8624E"/>
    <w:rPr>
      <w:rFonts w:ascii="VNI-Times" w:eastAsia="Times New Roman" w:hAnsi="VNI-Times" w:cs="Times New Roman"/>
      <w:sz w:val="32"/>
      <w:szCs w:val="24"/>
    </w:rPr>
  </w:style>
  <w:style w:type="character" w:customStyle="1" w:styleId="Heading2Char">
    <w:name w:val="Heading 2 Char"/>
    <w:basedOn w:val="DefaultParagraphFont"/>
    <w:link w:val="Heading2"/>
    <w:rsid w:val="00B8624E"/>
    <w:rPr>
      <w:rFonts w:ascii="Arial" w:eastAsia="Times New Roman" w:hAnsi="Arial" w:cs="Arial"/>
      <w:b/>
      <w:bCs/>
      <w:i/>
      <w:iCs/>
      <w:sz w:val="28"/>
      <w:szCs w:val="28"/>
    </w:rPr>
  </w:style>
  <w:style w:type="character" w:customStyle="1" w:styleId="Heading3Char">
    <w:name w:val="Heading 3 Char"/>
    <w:basedOn w:val="DefaultParagraphFont"/>
    <w:link w:val="Heading3"/>
    <w:rsid w:val="00B8624E"/>
    <w:rPr>
      <w:rFonts w:ascii="VNI-Times" w:eastAsia="Times New Roman" w:hAnsi="VNI-Times" w:cs="Times New Roman"/>
      <w:sz w:val="28"/>
      <w:szCs w:val="24"/>
    </w:rPr>
  </w:style>
  <w:style w:type="character" w:customStyle="1" w:styleId="Heading4Char">
    <w:name w:val="Heading 4 Char"/>
    <w:basedOn w:val="DefaultParagraphFont"/>
    <w:link w:val="Heading4"/>
    <w:rsid w:val="00B8624E"/>
    <w:rPr>
      <w:rFonts w:ascii="VNI-Times" w:eastAsia="Times New Roman" w:hAnsi="VNI-Times" w:cs="Times New Roman"/>
      <w:b/>
      <w:bCs/>
      <w:sz w:val="24"/>
      <w:szCs w:val="24"/>
      <w:u w:val="single"/>
    </w:rPr>
  </w:style>
  <w:style w:type="character" w:customStyle="1" w:styleId="Heading5Char">
    <w:name w:val="Heading 5 Char"/>
    <w:basedOn w:val="DefaultParagraphFont"/>
    <w:link w:val="Heading5"/>
    <w:rsid w:val="00B8624E"/>
    <w:rPr>
      <w:rFonts w:ascii="VNI-Times" w:eastAsia="Times New Roman" w:hAnsi="VNI-Times" w:cs="Times New Roman"/>
      <w:sz w:val="34"/>
      <w:szCs w:val="24"/>
    </w:rPr>
  </w:style>
  <w:style w:type="character" w:customStyle="1" w:styleId="Heading6Char">
    <w:name w:val="Heading 6 Char"/>
    <w:basedOn w:val="DefaultParagraphFont"/>
    <w:link w:val="Heading6"/>
    <w:rsid w:val="00B8624E"/>
    <w:rPr>
      <w:rFonts w:ascii="Times New Roman" w:eastAsia="Times New Roman" w:hAnsi="Times New Roman" w:cs="Times New Roman"/>
      <w:b/>
      <w:bCs/>
    </w:rPr>
  </w:style>
  <w:style w:type="character" w:customStyle="1" w:styleId="Heading7Char">
    <w:name w:val="Heading 7 Char"/>
    <w:basedOn w:val="DefaultParagraphFont"/>
    <w:link w:val="Heading7"/>
    <w:rsid w:val="00B8624E"/>
    <w:rPr>
      <w:rFonts w:ascii="VNI-Times" w:eastAsia="Times New Roman" w:hAnsi="VNI-Times" w:cs="Times New Roman"/>
      <w:sz w:val="32"/>
      <w:szCs w:val="24"/>
    </w:rPr>
  </w:style>
  <w:style w:type="character" w:customStyle="1" w:styleId="Heading8Char">
    <w:name w:val="Heading 8 Char"/>
    <w:basedOn w:val="DefaultParagraphFont"/>
    <w:link w:val="Heading8"/>
    <w:rsid w:val="00B8624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8624E"/>
    <w:rPr>
      <w:rFonts w:ascii="Arial" w:eastAsia="Times New Roman" w:hAnsi="Arial" w:cs="Arial"/>
    </w:rPr>
  </w:style>
  <w:style w:type="paragraph" w:styleId="Title">
    <w:name w:val="Title"/>
    <w:basedOn w:val="Normal"/>
    <w:link w:val="TitleChar"/>
    <w:qFormat/>
    <w:rsid w:val="00B8624E"/>
    <w:pPr>
      <w:spacing w:after="0" w:line="240" w:lineRule="auto"/>
      <w:jc w:val="center"/>
    </w:pPr>
    <w:rPr>
      <w:rFonts w:ascii="VNI-Commerce" w:eastAsia="Times New Roman" w:hAnsi="VNI-Commerce" w:cs="Times New Roman"/>
      <w:b/>
      <w:i/>
      <w:kern w:val="24"/>
      <w:sz w:val="28"/>
      <w:szCs w:val="24"/>
    </w:rPr>
  </w:style>
  <w:style w:type="character" w:customStyle="1" w:styleId="TitleChar">
    <w:name w:val="Title Char"/>
    <w:basedOn w:val="DefaultParagraphFont"/>
    <w:link w:val="Title"/>
    <w:rsid w:val="00B8624E"/>
    <w:rPr>
      <w:rFonts w:ascii="VNI-Commerce" w:eastAsia="Times New Roman" w:hAnsi="VNI-Commerce" w:cs="Times New Roman"/>
      <w:b/>
      <w:i/>
      <w:kern w:val="24"/>
      <w:sz w:val="28"/>
      <w:szCs w:val="24"/>
    </w:rPr>
  </w:style>
  <w:style w:type="paragraph" w:styleId="BodyText2">
    <w:name w:val="Body Text 2"/>
    <w:basedOn w:val="Normal"/>
    <w:link w:val="BodyText2Char"/>
    <w:rsid w:val="00B8624E"/>
    <w:pPr>
      <w:spacing w:after="0" w:line="240" w:lineRule="auto"/>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B8624E"/>
    <w:rPr>
      <w:rFonts w:ascii="VNI-Times" w:eastAsia="Times New Roman" w:hAnsi="VNI-Times" w:cs="Times New Roman"/>
      <w:b/>
      <w:bCs/>
      <w:sz w:val="24"/>
      <w:szCs w:val="24"/>
    </w:rPr>
  </w:style>
  <w:style w:type="paragraph" w:styleId="BodyText3">
    <w:name w:val="Body Text 3"/>
    <w:basedOn w:val="Normal"/>
    <w:link w:val="BodyText3Char"/>
    <w:rsid w:val="00B8624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B8624E"/>
    <w:rPr>
      <w:rFonts w:ascii="VNI-Times" w:eastAsia="Times New Roman" w:hAnsi="VNI-Times" w:cs="Times New Roman"/>
      <w:sz w:val="16"/>
      <w:szCs w:val="16"/>
    </w:rPr>
  </w:style>
  <w:style w:type="paragraph" w:styleId="BodyText">
    <w:name w:val="Body Text"/>
    <w:basedOn w:val="Normal"/>
    <w:link w:val="BodyTextChar"/>
    <w:rsid w:val="00B8624E"/>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B8624E"/>
    <w:rPr>
      <w:rFonts w:ascii="VNI-Times" w:eastAsia="Times New Roman" w:hAnsi="VNI-Times" w:cs="Times New Roman"/>
      <w:sz w:val="24"/>
      <w:szCs w:val="24"/>
    </w:rPr>
  </w:style>
  <w:style w:type="paragraph" w:styleId="BlockText">
    <w:name w:val="Block Text"/>
    <w:basedOn w:val="Normal"/>
    <w:rsid w:val="00B8624E"/>
    <w:pPr>
      <w:spacing w:after="0" w:line="240" w:lineRule="auto"/>
      <w:ind w:left="-108" w:right="-180"/>
    </w:pPr>
    <w:rPr>
      <w:rFonts w:ascii="VNI-Times" w:eastAsia="Times New Roman" w:hAnsi="VNI-Times" w:cs="Times New Roman"/>
      <w:sz w:val="24"/>
      <w:szCs w:val="24"/>
    </w:rPr>
  </w:style>
  <w:style w:type="table" w:styleId="TableGrid">
    <w:name w:val="Table Grid"/>
    <w:basedOn w:val="TableNormal"/>
    <w:rsid w:val="00B862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8624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B8624E"/>
    <w:rPr>
      <w:rFonts w:ascii="VNI-Times" w:eastAsia="Times New Roman" w:hAnsi="VNI-Times" w:cs="Times New Roman"/>
      <w:sz w:val="24"/>
      <w:szCs w:val="24"/>
    </w:rPr>
  </w:style>
  <w:style w:type="paragraph" w:styleId="Footer">
    <w:name w:val="footer"/>
    <w:basedOn w:val="Normal"/>
    <w:link w:val="FooterChar"/>
    <w:rsid w:val="00B8624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B8624E"/>
    <w:rPr>
      <w:rFonts w:ascii="VNI-Times" w:eastAsia="Times New Roman" w:hAnsi="VNI-Times" w:cs="Times New Roman"/>
      <w:sz w:val="24"/>
      <w:szCs w:val="24"/>
    </w:rPr>
  </w:style>
  <w:style w:type="paragraph" w:styleId="Caption">
    <w:name w:val="caption"/>
    <w:basedOn w:val="Normal"/>
    <w:next w:val="Normal"/>
    <w:qFormat/>
    <w:rsid w:val="00B8624E"/>
    <w:pPr>
      <w:spacing w:after="0" w:line="240" w:lineRule="auto"/>
      <w:jc w:val="center"/>
    </w:pPr>
    <w:rPr>
      <w:rFonts w:ascii="VNI-Times" w:eastAsia="Times New Roman" w:hAnsi="VNI-Times" w:cs="Times New Roman"/>
      <w:b/>
      <w:bCs/>
      <w:sz w:val="24"/>
      <w:szCs w:val="24"/>
    </w:rPr>
  </w:style>
  <w:style w:type="paragraph" w:styleId="BodyTextIndent">
    <w:name w:val="Body Text Indent"/>
    <w:basedOn w:val="Normal"/>
    <w:link w:val="BodyTextIndentChar"/>
    <w:rsid w:val="00B8624E"/>
    <w:pPr>
      <w:spacing w:after="0" w:line="240" w:lineRule="auto"/>
      <w:ind w:left="360"/>
    </w:pPr>
    <w:rPr>
      <w:rFonts w:ascii="VNI-Times" w:eastAsia="Times New Roman" w:hAnsi="VNI-Times" w:cs="Times New Roman"/>
      <w:i/>
      <w:iCs/>
      <w:kern w:val="24"/>
      <w:szCs w:val="24"/>
    </w:rPr>
  </w:style>
  <w:style w:type="character" w:customStyle="1" w:styleId="BodyTextIndentChar">
    <w:name w:val="Body Text Indent Char"/>
    <w:basedOn w:val="DefaultParagraphFont"/>
    <w:link w:val="BodyTextIndent"/>
    <w:rsid w:val="00B8624E"/>
    <w:rPr>
      <w:rFonts w:ascii="VNI-Times" w:eastAsia="Times New Roman" w:hAnsi="VNI-Times" w:cs="Times New Roman"/>
      <w:i/>
      <w:iCs/>
      <w:kern w:val="24"/>
      <w:szCs w:val="24"/>
    </w:rPr>
  </w:style>
  <w:style w:type="paragraph" w:styleId="Subtitle">
    <w:name w:val="Subtitle"/>
    <w:basedOn w:val="Normal"/>
    <w:link w:val="SubtitleChar"/>
    <w:qFormat/>
    <w:rsid w:val="00B8624E"/>
    <w:pPr>
      <w:spacing w:after="0" w:line="240" w:lineRule="auto"/>
      <w:jc w:val="center"/>
    </w:pPr>
    <w:rPr>
      <w:rFonts w:ascii="VNI-Times" w:eastAsia="Times New Roman" w:hAnsi="VNI-Times" w:cs="Times New Roman"/>
      <w:b/>
      <w:bCs/>
      <w:sz w:val="24"/>
      <w:szCs w:val="24"/>
    </w:rPr>
  </w:style>
  <w:style w:type="character" w:customStyle="1" w:styleId="SubtitleChar">
    <w:name w:val="Subtitle Char"/>
    <w:basedOn w:val="DefaultParagraphFont"/>
    <w:link w:val="Subtitle"/>
    <w:rsid w:val="00B8624E"/>
    <w:rPr>
      <w:rFonts w:ascii="VNI-Times" w:eastAsia="Times New Roman" w:hAnsi="VNI-Times" w:cs="Times New Roman"/>
      <w:b/>
      <w:bCs/>
      <w:sz w:val="24"/>
      <w:szCs w:val="24"/>
    </w:rPr>
  </w:style>
  <w:style w:type="paragraph" w:styleId="BodyTextIndent2">
    <w:name w:val="Body Text Indent 2"/>
    <w:basedOn w:val="Normal"/>
    <w:link w:val="BodyTextIndent2Char"/>
    <w:rsid w:val="00B8624E"/>
    <w:pPr>
      <w:spacing w:after="0" w:line="240" w:lineRule="auto"/>
      <w:ind w:left="-14"/>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B8624E"/>
    <w:rPr>
      <w:rFonts w:ascii="VNI-Times" w:eastAsia="Times New Roman" w:hAnsi="VNI-Times" w:cs="Times New Roman"/>
      <w:sz w:val="26"/>
      <w:szCs w:val="24"/>
    </w:rPr>
  </w:style>
  <w:style w:type="paragraph" w:styleId="BodyTextIndent3">
    <w:name w:val="Body Text Indent 3"/>
    <w:basedOn w:val="Normal"/>
    <w:link w:val="BodyTextIndent3Char"/>
    <w:rsid w:val="00B8624E"/>
    <w:pPr>
      <w:tabs>
        <w:tab w:val="left" w:pos="9348"/>
      </w:tabs>
      <w:spacing w:after="0" w:line="240" w:lineRule="auto"/>
      <w:ind w:left="-14"/>
    </w:pPr>
    <w:rPr>
      <w:rFonts w:ascii="VNI-Times" w:eastAsia="Times New Roman" w:hAnsi="VNI-Times" w:cs="Times New Roman"/>
      <w:b/>
      <w:bCs/>
      <w:sz w:val="26"/>
      <w:szCs w:val="24"/>
    </w:rPr>
  </w:style>
  <w:style w:type="character" w:customStyle="1" w:styleId="BodyTextIndent3Char">
    <w:name w:val="Body Text Indent 3 Char"/>
    <w:basedOn w:val="DefaultParagraphFont"/>
    <w:link w:val="BodyTextIndent3"/>
    <w:rsid w:val="00B8624E"/>
    <w:rPr>
      <w:rFonts w:ascii="VNI-Times" w:eastAsia="Times New Roman" w:hAnsi="VNI-Times" w:cs="Times New Roman"/>
      <w:b/>
      <w:bCs/>
      <w:sz w:val="26"/>
      <w:szCs w:val="24"/>
    </w:rPr>
  </w:style>
  <w:style w:type="character" w:styleId="PageNumber">
    <w:name w:val="page number"/>
    <w:basedOn w:val="DefaultParagraphFont"/>
    <w:rsid w:val="00B8624E"/>
  </w:style>
  <w:style w:type="paragraph" w:styleId="BalloonText">
    <w:name w:val="Balloon Text"/>
    <w:basedOn w:val="Normal"/>
    <w:link w:val="BalloonTextChar"/>
    <w:semiHidden/>
    <w:rsid w:val="00B8624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8624E"/>
    <w:rPr>
      <w:rFonts w:ascii="Tahoma" w:eastAsia="Times New Roman" w:hAnsi="Tahoma" w:cs="Tahoma"/>
      <w:sz w:val="16"/>
      <w:szCs w:val="16"/>
    </w:rPr>
  </w:style>
  <w:style w:type="paragraph" w:styleId="List">
    <w:name w:val="List"/>
    <w:basedOn w:val="Normal"/>
    <w:rsid w:val="00B8624E"/>
    <w:pPr>
      <w:spacing w:after="0" w:line="240" w:lineRule="auto"/>
      <w:ind w:left="283" w:hanging="283"/>
    </w:pPr>
    <w:rPr>
      <w:rFonts w:ascii="VNI-Times" w:eastAsia="Times New Roman" w:hAnsi="VNI-Times" w:cs="Times New Roman"/>
      <w:sz w:val="24"/>
      <w:szCs w:val="24"/>
    </w:rPr>
  </w:style>
  <w:style w:type="paragraph" w:styleId="List2">
    <w:name w:val="List 2"/>
    <w:basedOn w:val="Normal"/>
    <w:rsid w:val="00B8624E"/>
    <w:pPr>
      <w:spacing w:after="0" w:line="240" w:lineRule="auto"/>
      <w:ind w:left="566" w:hanging="283"/>
    </w:pPr>
    <w:rPr>
      <w:rFonts w:ascii="VNI-Times" w:eastAsia="Times New Roman" w:hAnsi="VNI-Times" w:cs="Times New Roman"/>
      <w:sz w:val="24"/>
      <w:szCs w:val="24"/>
    </w:rPr>
  </w:style>
  <w:style w:type="paragraph" w:styleId="ListBullet">
    <w:name w:val="List Bullet"/>
    <w:basedOn w:val="Normal"/>
    <w:rsid w:val="00B8624E"/>
    <w:pPr>
      <w:numPr>
        <w:numId w:val="10"/>
      </w:numPr>
      <w:spacing w:after="0" w:line="240" w:lineRule="auto"/>
    </w:pPr>
    <w:rPr>
      <w:rFonts w:ascii="VNI-Times" w:eastAsia="Times New Roman" w:hAnsi="VNI-Times" w:cs="Times New Roman"/>
      <w:sz w:val="24"/>
      <w:szCs w:val="24"/>
    </w:rPr>
  </w:style>
  <w:style w:type="paragraph" w:styleId="ListBullet2">
    <w:name w:val="List Bullet 2"/>
    <w:basedOn w:val="Normal"/>
    <w:rsid w:val="00B8624E"/>
    <w:pPr>
      <w:numPr>
        <w:numId w:val="11"/>
      </w:numPr>
      <w:spacing w:after="0" w:line="240" w:lineRule="auto"/>
    </w:pPr>
    <w:rPr>
      <w:rFonts w:ascii="VNI-Times" w:eastAsia="Times New Roman" w:hAnsi="VNI-Times" w:cs="Times New Roman"/>
      <w:sz w:val="24"/>
      <w:szCs w:val="24"/>
    </w:rPr>
  </w:style>
  <w:style w:type="paragraph" w:styleId="ListBullet3">
    <w:name w:val="List Bullet 3"/>
    <w:basedOn w:val="Normal"/>
    <w:rsid w:val="00B8624E"/>
    <w:pPr>
      <w:numPr>
        <w:numId w:val="12"/>
      </w:numPr>
      <w:spacing w:after="0" w:line="240" w:lineRule="auto"/>
    </w:pPr>
    <w:rPr>
      <w:rFonts w:ascii="VNI-Times" w:eastAsia="Times New Roman" w:hAnsi="VNI-Times" w:cs="Times New Roman"/>
      <w:sz w:val="24"/>
      <w:szCs w:val="24"/>
    </w:rPr>
  </w:style>
  <w:style w:type="paragraph" w:styleId="ListBullet4">
    <w:name w:val="List Bullet 4"/>
    <w:basedOn w:val="Normal"/>
    <w:rsid w:val="00B8624E"/>
    <w:pPr>
      <w:numPr>
        <w:numId w:val="13"/>
      </w:numPr>
      <w:spacing w:after="0" w:line="240" w:lineRule="auto"/>
    </w:pPr>
    <w:rPr>
      <w:rFonts w:ascii="VNI-Times" w:eastAsia="Times New Roman" w:hAnsi="VNI-Times" w:cs="Times New Roman"/>
      <w:sz w:val="24"/>
      <w:szCs w:val="24"/>
    </w:rPr>
  </w:style>
  <w:style w:type="paragraph" w:styleId="ListContinue">
    <w:name w:val="List Continue"/>
    <w:basedOn w:val="Normal"/>
    <w:rsid w:val="00B8624E"/>
    <w:pPr>
      <w:spacing w:after="120" w:line="240" w:lineRule="auto"/>
      <w:ind w:left="283"/>
    </w:pPr>
    <w:rPr>
      <w:rFonts w:ascii="VNI-Times" w:eastAsia="Times New Roman" w:hAnsi="VNI-Times" w:cs="Times New Roman"/>
      <w:sz w:val="24"/>
      <w:szCs w:val="24"/>
    </w:rPr>
  </w:style>
  <w:style w:type="paragraph" w:styleId="ListContinue2">
    <w:name w:val="List Continue 2"/>
    <w:basedOn w:val="Normal"/>
    <w:rsid w:val="00B8624E"/>
    <w:pPr>
      <w:spacing w:after="120" w:line="240" w:lineRule="auto"/>
      <w:ind w:left="566"/>
    </w:pPr>
    <w:rPr>
      <w:rFonts w:ascii="VNI-Times" w:eastAsia="Times New Roman" w:hAnsi="VNI-Times" w:cs="Times New Roman"/>
      <w:sz w:val="24"/>
      <w:szCs w:val="24"/>
    </w:rPr>
  </w:style>
  <w:style w:type="paragraph" w:styleId="ListContinue3">
    <w:name w:val="List Continue 3"/>
    <w:basedOn w:val="Normal"/>
    <w:rsid w:val="00B8624E"/>
    <w:pPr>
      <w:spacing w:after="120" w:line="240" w:lineRule="auto"/>
      <w:ind w:left="849"/>
    </w:pPr>
    <w:rPr>
      <w:rFonts w:ascii="VNI-Times" w:eastAsia="Times New Roman" w:hAnsi="VNI-Times" w:cs="Times New Roman"/>
      <w:sz w:val="24"/>
      <w:szCs w:val="24"/>
    </w:rPr>
  </w:style>
  <w:style w:type="paragraph" w:styleId="BodyTextFirstIndent">
    <w:name w:val="Body Text First Indent"/>
    <w:basedOn w:val="BodyText"/>
    <w:link w:val="BodyTextFirstIndentChar"/>
    <w:rsid w:val="00B8624E"/>
    <w:pPr>
      <w:ind w:firstLine="210"/>
    </w:pPr>
  </w:style>
  <w:style w:type="character" w:customStyle="1" w:styleId="BodyTextFirstIndentChar">
    <w:name w:val="Body Text First Indent Char"/>
    <w:basedOn w:val="BodyTextChar"/>
    <w:link w:val="BodyTextFirstIndent"/>
    <w:rsid w:val="00B8624E"/>
  </w:style>
  <w:style w:type="paragraph" w:styleId="BodyTextFirstIndent2">
    <w:name w:val="Body Text First Indent 2"/>
    <w:basedOn w:val="BodyTextIndent"/>
    <w:link w:val="BodyTextFirstIndent2Char"/>
    <w:rsid w:val="00B8624E"/>
    <w:pPr>
      <w:spacing w:after="120"/>
      <w:ind w:left="283" w:firstLine="210"/>
    </w:pPr>
    <w:rPr>
      <w:i w:val="0"/>
      <w:iCs w:val="0"/>
      <w:kern w:val="0"/>
      <w:sz w:val="24"/>
    </w:rPr>
  </w:style>
  <w:style w:type="character" w:customStyle="1" w:styleId="BodyTextFirstIndent2Char">
    <w:name w:val="Body Text First Indent 2 Char"/>
    <w:basedOn w:val="BodyTextIndentChar"/>
    <w:link w:val="BodyTextFirstIndent2"/>
    <w:rsid w:val="00B8624E"/>
    <w:rPr>
      <w:sz w:val="24"/>
    </w:rPr>
  </w:style>
  <w:style w:type="paragraph" w:customStyle="1" w:styleId="Char">
    <w:name w:val="Char"/>
    <w:basedOn w:val="Normal"/>
    <w:semiHidden/>
    <w:rsid w:val="00B8624E"/>
    <w:pPr>
      <w:spacing w:after="160"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326</Pages>
  <Words>53403</Words>
  <Characters>304398</Characters>
  <Application>Microsoft Office Word</Application>
  <DocSecurity>0</DocSecurity>
  <Lines>2536</Lines>
  <Paragraphs>714</Paragraphs>
  <ScaleCrop>false</ScaleCrop>
  <Company/>
  <LinksUpToDate>false</LinksUpToDate>
  <CharactersWithSpaces>357087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2</cp:revision>
  <dcterms:created xsi:type="dcterms:W3CDTF">2019-12-22T09:11:00Z</dcterms:created>
  <dcterms:modified xsi:type="dcterms:W3CDTF">2019-12-22T09:11:00Z</dcterms:modified>
</cp:coreProperties>
</file>